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597B4F" w14:paraId="281C013D" w14:textId="77777777" w:rsidTr="00CF2532">
        <w:trPr>
          <w:cantSplit/>
        </w:trPr>
        <w:tc>
          <w:tcPr>
            <w:tcW w:w="6804" w:type="dxa"/>
            <w:vAlign w:val="center"/>
          </w:tcPr>
          <w:p w14:paraId="77617951" w14:textId="77777777" w:rsidR="00CF2532" w:rsidRPr="00597B4F" w:rsidRDefault="00CF2532" w:rsidP="006D7192">
            <w:pPr>
              <w:rPr>
                <w:rFonts w:ascii="Verdana" w:hAnsi="Verdana" w:cs="Times New Roman Bold"/>
                <w:b/>
                <w:bCs/>
                <w:sz w:val="22"/>
                <w:szCs w:val="22"/>
                <w:lang w:val="fr-FR"/>
              </w:rPr>
            </w:pPr>
            <w:r w:rsidRPr="00597B4F">
              <w:rPr>
                <w:rFonts w:ascii="Verdana" w:hAnsi="Verdana" w:cs="Times New Roman Bold"/>
                <w:b/>
                <w:bCs/>
                <w:sz w:val="22"/>
                <w:szCs w:val="22"/>
                <w:lang w:val="fr-FR"/>
              </w:rPr>
              <w:t xml:space="preserve">Assemblée mondiale de normalisation </w:t>
            </w:r>
            <w:r w:rsidRPr="00597B4F">
              <w:rPr>
                <w:rFonts w:ascii="Verdana" w:hAnsi="Verdana" w:cs="Times New Roman Bold"/>
                <w:b/>
                <w:bCs/>
                <w:sz w:val="22"/>
                <w:szCs w:val="22"/>
                <w:lang w:val="fr-FR"/>
              </w:rPr>
              <w:br/>
              <w:t>des télécommunications (AMNT-20)</w:t>
            </w:r>
            <w:r w:rsidRPr="00597B4F">
              <w:rPr>
                <w:rFonts w:ascii="Verdana" w:hAnsi="Verdana" w:cs="Times New Roman Bold"/>
                <w:b/>
                <w:bCs/>
                <w:sz w:val="26"/>
                <w:szCs w:val="26"/>
                <w:lang w:val="fr-FR"/>
              </w:rPr>
              <w:br/>
            </w:r>
            <w:r w:rsidR="00A4071B" w:rsidRPr="00597B4F">
              <w:rPr>
                <w:rFonts w:ascii="Verdana" w:hAnsi="Verdana" w:cs="Times New Roman Bold"/>
                <w:b/>
                <w:bCs/>
                <w:sz w:val="18"/>
                <w:szCs w:val="18"/>
                <w:lang w:val="fr-FR"/>
              </w:rPr>
              <w:t>Genève</w:t>
            </w:r>
            <w:r w:rsidR="004B35D2" w:rsidRPr="00597B4F">
              <w:rPr>
                <w:rFonts w:ascii="Verdana" w:hAnsi="Verdana" w:cs="Times New Roman Bold"/>
                <w:b/>
                <w:bCs/>
                <w:sz w:val="18"/>
                <w:szCs w:val="18"/>
                <w:lang w:val="fr-FR"/>
              </w:rPr>
              <w:t>, 1</w:t>
            </w:r>
            <w:r w:rsidR="00153859" w:rsidRPr="00597B4F">
              <w:rPr>
                <w:rFonts w:ascii="Verdana" w:hAnsi="Verdana" w:cs="Times New Roman Bold"/>
                <w:b/>
                <w:bCs/>
                <w:sz w:val="18"/>
                <w:szCs w:val="18"/>
                <w:lang w:val="fr-FR"/>
              </w:rPr>
              <w:t>er</w:t>
            </w:r>
            <w:r w:rsidR="00CE36EA" w:rsidRPr="00597B4F">
              <w:rPr>
                <w:rFonts w:ascii="Verdana" w:hAnsi="Verdana" w:cs="Times New Roman Bold"/>
                <w:b/>
                <w:bCs/>
                <w:sz w:val="18"/>
                <w:szCs w:val="18"/>
                <w:lang w:val="fr-FR"/>
              </w:rPr>
              <w:t>-</w:t>
            </w:r>
            <w:r w:rsidR="005E28A3" w:rsidRPr="00597B4F">
              <w:rPr>
                <w:rFonts w:ascii="Verdana" w:hAnsi="Verdana" w:cs="Times New Roman Bold"/>
                <w:b/>
                <w:bCs/>
                <w:sz w:val="18"/>
                <w:szCs w:val="18"/>
                <w:lang w:val="fr-FR"/>
              </w:rPr>
              <w:t>9</w:t>
            </w:r>
            <w:r w:rsidR="00CE36EA" w:rsidRPr="00597B4F">
              <w:rPr>
                <w:rFonts w:ascii="Verdana" w:hAnsi="Verdana" w:cs="Times New Roman Bold"/>
                <w:b/>
                <w:bCs/>
                <w:sz w:val="18"/>
                <w:szCs w:val="18"/>
                <w:lang w:val="fr-FR"/>
              </w:rPr>
              <w:t xml:space="preserve"> mars 202</w:t>
            </w:r>
            <w:r w:rsidR="004B35D2" w:rsidRPr="00597B4F">
              <w:rPr>
                <w:rFonts w:ascii="Verdana" w:hAnsi="Verdana" w:cs="Times New Roman Bold"/>
                <w:b/>
                <w:bCs/>
                <w:sz w:val="18"/>
                <w:szCs w:val="18"/>
                <w:lang w:val="fr-FR"/>
              </w:rPr>
              <w:t>2</w:t>
            </w:r>
          </w:p>
        </w:tc>
        <w:tc>
          <w:tcPr>
            <w:tcW w:w="3007" w:type="dxa"/>
            <w:vAlign w:val="center"/>
          </w:tcPr>
          <w:p w14:paraId="71781DCC" w14:textId="77777777" w:rsidR="00CF2532" w:rsidRPr="00597B4F" w:rsidRDefault="00CF2532" w:rsidP="006D7192">
            <w:pPr>
              <w:spacing w:before="0"/>
              <w:rPr>
                <w:lang w:val="fr-FR"/>
              </w:rPr>
            </w:pPr>
            <w:r w:rsidRPr="00597B4F">
              <w:rPr>
                <w:lang w:val="fr-FR"/>
              </w:rPr>
              <w:drawing>
                <wp:inline distT="0" distB="0" distL="0" distR="0" wp14:anchorId="1AB370D5" wp14:editId="70FC5EE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597B4F" w14:paraId="4989A77E" w14:textId="77777777" w:rsidTr="00530525">
        <w:trPr>
          <w:cantSplit/>
        </w:trPr>
        <w:tc>
          <w:tcPr>
            <w:tcW w:w="6804" w:type="dxa"/>
            <w:tcBorders>
              <w:bottom w:val="single" w:sz="12" w:space="0" w:color="auto"/>
            </w:tcBorders>
          </w:tcPr>
          <w:p w14:paraId="55684AD0" w14:textId="77777777" w:rsidR="00595780" w:rsidRPr="00597B4F" w:rsidRDefault="00595780" w:rsidP="006D7192">
            <w:pPr>
              <w:spacing w:before="0"/>
              <w:rPr>
                <w:lang w:val="fr-FR"/>
              </w:rPr>
            </w:pPr>
          </w:p>
        </w:tc>
        <w:tc>
          <w:tcPr>
            <w:tcW w:w="3007" w:type="dxa"/>
            <w:tcBorders>
              <w:bottom w:val="single" w:sz="12" w:space="0" w:color="auto"/>
            </w:tcBorders>
          </w:tcPr>
          <w:p w14:paraId="1D0AFC9C" w14:textId="77777777" w:rsidR="00595780" w:rsidRPr="00597B4F" w:rsidRDefault="00595780" w:rsidP="006D7192">
            <w:pPr>
              <w:spacing w:before="0"/>
              <w:rPr>
                <w:lang w:val="fr-FR"/>
              </w:rPr>
            </w:pPr>
          </w:p>
        </w:tc>
      </w:tr>
      <w:tr w:rsidR="001D581B" w:rsidRPr="00597B4F" w14:paraId="5583C036" w14:textId="77777777" w:rsidTr="00530525">
        <w:trPr>
          <w:cantSplit/>
        </w:trPr>
        <w:tc>
          <w:tcPr>
            <w:tcW w:w="6804" w:type="dxa"/>
            <w:tcBorders>
              <w:top w:val="single" w:sz="12" w:space="0" w:color="auto"/>
            </w:tcBorders>
          </w:tcPr>
          <w:p w14:paraId="40EB56CE" w14:textId="77777777" w:rsidR="00595780" w:rsidRPr="00597B4F" w:rsidRDefault="00595780" w:rsidP="006D7192">
            <w:pPr>
              <w:spacing w:before="0"/>
              <w:rPr>
                <w:lang w:val="fr-FR"/>
              </w:rPr>
            </w:pPr>
          </w:p>
        </w:tc>
        <w:tc>
          <w:tcPr>
            <w:tcW w:w="3007" w:type="dxa"/>
          </w:tcPr>
          <w:p w14:paraId="1F6DE1FF" w14:textId="77777777" w:rsidR="00595780" w:rsidRPr="00597B4F" w:rsidRDefault="00595780" w:rsidP="006D7192">
            <w:pPr>
              <w:spacing w:before="0"/>
              <w:rPr>
                <w:rFonts w:ascii="Verdana" w:hAnsi="Verdana"/>
                <w:b/>
                <w:bCs/>
                <w:sz w:val="20"/>
                <w:lang w:val="fr-FR"/>
              </w:rPr>
            </w:pPr>
          </w:p>
        </w:tc>
      </w:tr>
      <w:tr w:rsidR="00C26BA2" w:rsidRPr="00597B4F" w14:paraId="46121B18" w14:textId="77777777" w:rsidTr="00530525">
        <w:trPr>
          <w:cantSplit/>
        </w:trPr>
        <w:tc>
          <w:tcPr>
            <w:tcW w:w="6804" w:type="dxa"/>
          </w:tcPr>
          <w:p w14:paraId="3A71C9E2" w14:textId="77777777" w:rsidR="00C26BA2" w:rsidRPr="00597B4F" w:rsidRDefault="00C26BA2" w:rsidP="006D7192">
            <w:pPr>
              <w:spacing w:before="0"/>
              <w:rPr>
                <w:lang w:val="fr-FR"/>
              </w:rPr>
            </w:pPr>
            <w:r w:rsidRPr="00597B4F">
              <w:rPr>
                <w:rFonts w:ascii="Verdana" w:hAnsi="Verdana"/>
                <w:b/>
                <w:sz w:val="20"/>
                <w:lang w:val="fr-FR"/>
              </w:rPr>
              <w:t>SÉANCE PLÉNIÈRE</w:t>
            </w:r>
          </w:p>
        </w:tc>
        <w:tc>
          <w:tcPr>
            <w:tcW w:w="3007" w:type="dxa"/>
          </w:tcPr>
          <w:p w14:paraId="3A5ABD04" w14:textId="0F542C64" w:rsidR="00C26BA2" w:rsidRPr="00597B4F" w:rsidRDefault="00C26BA2" w:rsidP="006D7192">
            <w:pPr>
              <w:pStyle w:val="DocNumber"/>
              <w:rPr>
                <w:lang w:val="fr-FR"/>
              </w:rPr>
            </w:pPr>
            <w:r w:rsidRPr="00597B4F">
              <w:rPr>
                <w:lang w:val="fr-FR"/>
              </w:rPr>
              <w:t>Addendum 26 au</w:t>
            </w:r>
            <w:r w:rsidRPr="00597B4F">
              <w:rPr>
                <w:lang w:val="fr-FR"/>
              </w:rPr>
              <w:br/>
              <w:t>Document 35</w:t>
            </w:r>
            <w:r w:rsidR="006D7192" w:rsidRPr="00597B4F">
              <w:rPr>
                <w:lang w:val="fr-FR"/>
              </w:rPr>
              <w:t>-F</w:t>
            </w:r>
          </w:p>
        </w:tc>
      </w:tr>
      <w:tr w:rsidR="001D581B" w:rsidRPr="00597B4F" w14:paraId="7BAE5DD1" w14:textId="77777777" w:rsidTr="00530525">
        <w:trPr>
          <w:cantSplit/>
        </w:trPr>
        <w:tc>
          <w:tcPr>
            <w:tcW w:w="6804" w:type="dxa"/>
          </w:tcPr>
          <w:p w14:paraId="3FA63CFD" w14:textId="77777777" w:rsidR="00595780" w:rsidRPr="00597B4F" w:rsidRDefault="00595780" w:rsidP="006D7192">
            <w:pPr>
              <w:spacing w:before="0"/>
              <w:rPr>
                <w:lang w:val="fr-FR"/>
              </w:rPr>
            </w:pPr>
          </w:p>
        </w:tc>
        <w:tc>
          <w:tcPr>
            <w:tcW w:w="3007" w:type="dxa"/>
          </w:tcPr>
          <w:p w14:paraId="677E8482" w14:textId="77777777" w:rsidR="00595780" w:rsidRPr="00597B4F" w:rsidRDefault="00C26BA2" w:rsidP="006D7192">
            <w:pPr>
              <w:spacing w:before="0"/>
              <w:rPr>
                <w:lang w:val="fr-FR"/>
              </w:rPr>
            </w:pPr>
            <w:r w:rsidRPr="00597B4F">
              <w:rPr>
                <w:rFonts w:ascii="Verdana" w:hAnsi="Verdana"/>
                <w:b/>
                <w:sz w:val="20"/>
                <w:lang w:val="fr-FR"/>
              </w:rPr>
              <w:t>20 janvier 2022</w:t>
            </w:r>
          </w:p>
        </w:tc>
      </w:tr>
      <w:tr w:rsidR="001D581B" w:rsidRPr="00597B4F" w14:paraId="0042990C" w14:textId="77777777" w:rsidTr="00530525">
        <w:trPr>
          <w:cantSplit/>
        </w:trPr>
        <w:tc>
          <w:tcPr>
            <w:tcW w:w="6804" w:type="dxa"/>
          </w:tcPr>
          <w:p w14:paraId="6B521F06" w14:textId="77777777" w:rsidR="00595780" w:rsidRPr="00597B4F" w:rsidRDefault="00595780" w:rsidP="006D7192">
            <w:pPr>
              <w:spacing w:before="0"/>
              <w:rPr>
                <w:lang w:val="fr-FR"/>
              </w:rPr>
            </w:pPr>
          </w:p>
        </w:tc>
        <w:tc>
          <w:tcPr>
            <w:tcW w:w="3007" w:type="dxa"/>
          </w:tcPr>
          <w:p w14:paraId="487D0C03" w14:textId="77777777" w:rsidR="00595780" w:rsidRPr="00597B4F" w:rsidRDefault="00C26BA2" w:rsidP="006D7192">
            <w:pPr>
              <w:spacing w:before="0"/>
              <w:rPr>
                <w:lang w:val="fr-FR"/>
              </w:rPr>
            </w:pPr>
            <w:r w:rsidRPr="00597B4F">
              <w:rPr>
                <w:rFonts w:ascii="Verdana" w:hAnsi="Verdana"/>
                <w:b/>
                <w:sz w:val="20"/>
                <w:lang w:val="fr-FR"/>
              </w:rPr>
              <w:t>Original: anglais</w:t>
            </w:r>
          </w:p>
        </w:tc>
      </w:tr>
      <w:tr w:rsidR="000032AD" w:rsidRPr="00597B4F" w14:paraId="1E2534ED" w14:textId="77777777" w:rsidTr="00530525">
        <w:trPr>
          <w:cantSplit/>
        </w:trPr>
        <w:tc>
          <w:tcPr>
            <w:tcW w:w="9811" w:type="dxa"/>
            <w:gridSpan w:val="2"/>
          </w:tcPr>
          <w:p w14:paraId="15F61F8E" w14:textId="77777777" w:rsidR="000032AD" w:rsidRPr="00597B4F" w:rsidRDefault="000032AD" w:rsidP="006D7192">
            <w:pPr>
              <w:spacing w:before="0"/>
              <w:rPr>
                <w:rFonts w:ascii="Verdana" w:hAnsi="Verdana"/>
                <w:b/>
                <w:bCs/>
                <w:sz w:val="20"/>
                <w:lang w:val="fr-FR"/>
              </w:rPr>
            </w:pPr>
          </w:p>
        </w:tc>
      </w:tr>
      <w:tr w:rsidR="00595780" w:rsidRPr="00597B4F" w14:paraId="126CD000" w14:textId="77777777" w:rsidTr="00530525">
        <w:trPr>
          <w:cantSplit/>
        </w:trPr>
        <w:tc>
          <w:tcPr>
            <w:tcW w:w="9811" w:type="dxa"/>
            <w:gridSpan w:val="2"/>
          </w:tcPr>
          <w:p w14:paraId="146C1BA2" w14:textId="77777777" w:rsidR="00595780" w:rsidRPr="00597B4F" w:rsidRDefault="00C26BA2" w:rsidP="006D7192">
            <w:pPr>
              <w:pStyle w:val="Source"/>
              <w:rPr>
                <w:lang w:val="fr-FR"/>
              </w:rPr>
            </w:pPr>
            <w:r w:rsidRPr="00597B4F">
              <w:rPr>
                <w:lang w:val="fr-FR"/>
              </w:rPr>
              <w:t>Administrations des pays membres de l'Union africaine des télécommunications</w:t>
            </w:r>
          </w:p>
        </w:tc>
      </w:tr>
      <w:tr w:rsidR="00595780" w:rsidRPr="00597B4F" w14:paraId="4E087418" w14:textId="77777777" w:rsidTr="00530525">
        <w:trPr>
          <w:cantSplit/>
        </w:trPr>
        <w:tc>
          <w:tcPr>
            <w:tcW w:w="9811" w:type="dxa"/>
            <w:gridSpan w:val="2"/>
          </w:tcPr>
          <w:p w14:paraId="737441AD" w14:textId="7A97A904" w:rsidR="00595780" w:rsidRPr="00597B4F" w:rsidRDefault="00C26BA2" w:rsidP="006D7192">
            <w:pPr>
              <w:pStyle w:val="Title1"/>
              <w:rPr>
                <w:lang w:val="fr-FR"/>
              </w:rPr>
            </w:pPr>
            <w:r w:rsidRPr="00597B4F">
              <w:rPr>
                <w:lang w:val="fr-FR"/>
              </w:rPr>
              <w:t>Propos</w:t>
            </w:r>
            <w:r w:rsidR="00C53A32" w:rsidRPr="00597B4F">
              <w:rPr>
                <w:lang w:val="fr-FR"/>
              </w:rPr>
              <w:t>ITION</w:t>
            </w:r>
            <w:r w:rsidR="00033D0F" w:rsidRPr="00597B4F">
              <w:rPr>
                <w:lang w:val="fr-FR"/>
              </w:rPr>
              <w:t>S</w:t>
            </w:r>
            <w:r w:rsidR="00C53A32" w:rsidRPr="00597B4F">
              <w:rPr>
                <w:lang w:val="fr-FR"/>
              </w:rPr>
              <w:t xml:space="preserve"> DE</w:t>
            </w:r>
            <w:r w:rsidR="00033D0F" w:rsidRPr="00597B4F">
              <w:rPr>
                <w:lang w:val="fr-FR"/>
              </w:rPr>
              <w:t xml:space="preserve"> modification</w:t>
            </w:r>
            <w:r w:rsidRPr="00597B4F">
              <w:rPr>
                <w:lang w:val="fr-FR"/>
              </w:rPr>
              <w:t xml:space="preserve"> </w:t>
            </w:r>
            <w:r w:rsidR="00C53A32" w:rsidRPr="00597B4F">
              <w:rPr>
                <w:lang w:val="fr-FR"/>
              </w:rPr>
              <w:t>DE LA</w:t>
            </w:r>
            <w:r w:rsidRPr="00597B4F">
              <w:rPr>
                <w:lang w:val="fr-FR"/>
              </w:rPr>
              <w:t xml:space="preserve"> R</w:t>
            </w:r>
            <w:r w:rsidR="00C53A32" w:rsidRPr="00597B4F">
              <w:rPr>
                <w:lang w:val="fr-FR"/>
              </w:rPr>
              <w:t>É</w:t>
            </w:r>
            <w:r w:rsidRPr="00597B4F">
              <w:rPr>
                <w:lang w:val="fr-FR"/>
              </w:rPr>
              <w:t>solution 95</w:t>
            </w:r>
          </w:p>
        </w:tc>
      </w:tr>
      <w:tr w:rsidR="00595780" w:rsidRPr="00597B4F" w14:paraId="729617DB" w14:textId="77777777" w:rsidTr="00530525">
        <w:trPr>
          <w:cantSplit/>
        </w:trPr>
        <w:tc>
          <w:tcPr>
            <w:tcW w:w="9811" w:type="dxa"/>
            <w:gridSpan w:val="2"/>
          </w:tcPr>
          <w:p w14:paraId="355AAC70" w14:textId="77777777" w:rsidR="00595780" w:rsidRPr="00597B4F" w:rsidRDefault="00595780" w:rsidP="006D7192">
            <w:pPr>
              <w:pStyle w:val="Title2"/>
              <w:rPr>
                <w:lang w:val="fr-FR"/>
              </w:rPr>
            </w:pPr>
          </w:p>
        </w:tc>
      </w:tr>
      <w:tr w:rsidR="00C26BA2" w:rsidRPr="00597B4F" w14:paraId="357A5FAD" w14:textId="77777777" w:rsidTr="00D300B0">
        <w:trPr>
          <w:cantSplit/>
          <w:trHeight w:hRule="exact" w:val="120"/>
        </w:trPr>
        <w:tc>
          <w:tcPr>
            <w:tcW w:w="9811" w:type="dxa"/>
            <w:gridSpan w:val="2"/>
          </w:tcPr>
          <w:p w14:paraId="031E1E3B" w14:textId="77777777" w:rsidR="00C26BA2" w:rsidRPr="00597B4F" w:rsidRDefault="00C26BA2" w:rsidP="006D7192">
            <w:pPr>
              <w:pStyle w:val="Agendaitem"/>
              <w:rPr>
                <w:lang w:val="fr-FR"/>
              </w:rPr>
            </w:pPr>
          </w:p>
        </w:tc>
      </w:tr>
    </w:tbl>
    <w:p w14:paraId="32B54A11" w14:textId="77777777" w:rsidR="00E11197" w:rsidRPr="00597B4F" w:rsidRDefault="00E11197" w:rsidP="006D7192">
      <w:pPr>
        <w:rPr>
          <w:lang w:val="fr-FR"/>
        </w:rPr>
      </w:pPr>
    </w:p>
    <w:tbl>
      <w:tblPr>
        <w:tblW w:w="5089" w:type="pct"/>
        <w:tblLayout w:type="fixed"/>
        <w:tblLook w:val="0000" w:firstRow="0" w:lastRow="0" w:firstColumn="0" w:lastColumn="0" w:noHBand="0" w:noVBand="0"/>
      </w:tblPr>
      <w:tblGrid>
        <w:gridCol w:w="1911"/>
        <w:gridCol w:w="4185"/>
        <w:gridCol w:w="3714"/>
      </w:tblGrid>
      <w:tr w:rsidR="00E11197" w:rsidRPr="00597B4F" w14:paraId="4047B98F" w14:textId="77777777" w:rsidTr="006D7192">
        <w:trPr>
          <w:cantSplit/>
        </w:trPr>
        <w:tc>
          <w:tcPr>
            <w:tcW w:w="1911" w:type="dxa"/>
          </w:tcPr>
          <w:p w14:paraId="6FE72CF7" w14:textId="77777777" w:rsidR="00E11197" w:rsidRPr="00597B4F" w:rsidRDefault="00E11197" w:rsidP="006D7192">
            <w:pPr>
              <w:rPr>
                <w:lang w:val="fr-FR"/>
              </w:rPr>
            </w:pPr>
            <w:r w:rsidRPr="00597B4F">
              <w:rPr>
                <w:b/>
                <w:bCs/>
                <w:lang w:val="fr-FR"/>
              </w:rPr>
              <w:t>Résumé:</w:t>
            </w:r>
          </w:p>
        </w:tc>
        <w:tc>
          <w:tcPr>
            <w:tcW w:w="7899" w:type="dxa"/>
            <w:gridSpan w:val="2"/>
          </w:tcPr>
          <w:p w14:paraId="12B4E1D1" w14:textId="470E14C9" w:rsidR="00033D0F" w:rsidRPr="00597B4F" w:rsidRDefault="00033D0F" w:rsidP="006D7192">
            <w:pPr>
              <w:rPr>
                <w:color w:val="000000" w:themeColor="text1"/>
                <w:lang w:val="fr-FR"/>
              </w:rPr>
            </w:pPr>
            <w:r w:rsidRPr="00597B4F">
              <w:rPr>
                <w:color w:val="000000" w:themeColor="text1"/>
                <w:lang w:val="fr-FR"/>
              </w:rPr>
              <w:t xml:space="preserve">Les modifications qu'il est proposé d'apporter à la Résolution 95 de l'AMNT </w:t>
            </w:r>
            <w:r w:rsidR="00304F75" w:rsidRPr="00597B4F">
              <w:rPr>
                <w:color w:val="000000" w:themeColor="text1"/>
                <w:lang w:val="fr-FR"/>
              </w:rPr>
              <w:t>v</w:t>
            </w:r>
            <w:r w:rsidR="00C9200B" w:rsidRPr="00597B4F">
              <w:rPr>
                <w:color w:val="000000" w:themeColor="text1"/>
                <w:lang w:val="fr-FR"/>
              </w:rPr>
              <w:t>isent</w:t>
            </w:r>
            <w:r w:rsidR="00CA4B9D" w:rsidRPr="00597B4F">
              <w:rPr>
                <w:color w:val="000000" w:themeColor="text1"/>
                <w:lang w:val="fr-FR"/>
              </w:rPr>
              <w:t xml:space="preserve"> </w:t>
            </w:r>
            <w:r w:rsidR="00C9200B" w:rsidRPr="00597B4F">
              <w:rPr>
                <w:color w:val="000000" w:themeColor="text1"/>
                <w:lang w:val="fr-FR"/>
              </w:rPr>
              <w:t xml:space="preserve">à </w:t>
            </w:r>
            <w:r w:rsidR="004019AC" w:rsidRPr="00597B4F">
              <w:rPr>
                <w:color w:val="000000" w:themeColor="text1"/>
                <w:lang w:val="fr-FR"/>
              </w:rPr>
              <w:t xml:space="preserve">assurer l'harmonisation avec le Plan stratégique de l'UIT pour </w:t>
            </w:r>
            <w:r w:rsidR="00CC3096" w:rsidRPr="00597B4F">
              <w:rPr>
                <w:color w:val="000000" w:themeColor="text1"/>
                <w:lang w:val="fr-FR"/>
              </w:rPr>
              <w:t xml:space="preserve">la période 2020-2023 et </w:t>
            </w:r>
            <w:r w:rsidR="00CA4B9D" w:rsidRPr="00597B4F">
              <w:rPr>
                <w:color w:val="000000"/>
                <w:lang w:val="fr-FR"/>
              </w:rPr>
              <w:t xml:space="preserve">les ODD définis dans </w:t>
            </w:r>
            <w:r w:rsidR="001A5E4C" w:rsidRPr="00597B4F">
              <w:rPr>
                <w:color w:val="000000" w:themeColor="text1"/>
                <w:lang w:val="fr-FR"/>
              </w:rPr>
              <w:t xml:space="preserve">le Programme de développement durable à l'horizon 2030, à </w:t>
            </w:r>
            <w:r w:rsidR="008E0405" w:rsidRPr="00597B4F">
              <w:rPr>
                <w:color w:val="000000" w:themeColor="text1"/>
                <w:lang w:val="fr-FR"/>
              </w:rPr>
              <w:t xml:space="preserve">reconnaître </w:t>
            </w:r>
            <w:r w:rsidR="0050178E" w:rsidRPr="00597B4F">
              <w:rPr>
                <w:color w:val="000000" w:themeColor="text1"/>
                <w:lang w:val="fr-FR"/>
              </w:rPr>
              <w:t xml:space="preserve">qu'il est essentiel de garantir la qualité de service </w:t>
            </w:r>
            <w:r w:rsidR="00CA4B9D" w:rsidRPr="00597B4F">
              <w:rPr>
                <w:color w:val="000000" w:themeColor="text1"/>
                <w:lang w:val="fr-FR"/>
              </w:rPr>
              <w:t>lors du</w:t>
            </w:r>
            <w:r w:rsidR="0050178E" w:rsidRPr="00597B4F">
              <w:rPr>
                <w:color w:val="000000" w:themeColor="text1"/>
                <w:lang w:val="fr-FR"/>
              </w:rPr>
              <w:t xml:space="preserve"> déploiement des systèmes </w:t>
            </w:r>
            <w:r w:rsidR="00054330" w:rsidRPr="00597B4F">
              <w:rPr>
                <w:color w:val="000000" w:themeColor="text1"/>
                <w:lang w:val="fr-FR"/>
              </w:rPr>
              <w:t xml:space="preserve">et des services </w:t>
            </w:r>
            <w:r w:rsidR="0050178E" w:rsidRPr="00597B4F">
              <w:rPr>
                <w:color w:val="000000" w:themeColor="text1"/>
                <w:lang w:val="fr-FR"/>
              </w:rPr>
              <w:t xml:space="preserve">de </w:t>
            </w:r>
            <w:r w:rsidR="00054330" w:rsidRPr="00597B4F">
              <w:rPr>
                <w:color w:val="000000" w:themeColor="text1"/>
                <w:lang w:val="fr-FR"/>
              </w:rPr>
              <w:t>communication large bande</w:t>
            </w:r>
            <w:r w:rsidR="001B2F7C" w:rsidRPr="00597B4F">
              <w:rPr>
                <w:color w:val="000000" w:themeColor="text1"/>
                <w:lang w:val="fr-FR"/>
              </w:rPr>
              <w:t xml:space="preserve"> pour promouvoir l'économie numérique </w:t>
            </w:r>
            <w:r w:rsidR="0003089E" w:rsidRPr="00597B4F">
              <w:rPr>
                <w:color w:val="000000" w:themeColor="text1"/>
                <w:lang w:val="fr-FR"/>
              </w:rPr>
              <w:t xml:space="preserve">et à </w:t>
            </w:r>
            <w:r w:rsidR="00643991" w:rsidRPr="00597B4F">
              <w:rPr>
                <w:color w:val="000000" w:themeColor="text1"/>
                <w:lang w:val="fr-FR"/>
              </w:rPr>
              <w:t xml:space="preserve">accorder la priorité à l'élaboration </w:t>
            </w:r>
            <w:r w:rsidR="00CF60EF" w:rsidRPr="00597B4F">
              <w:rPr>
                <w:color w:val="000000" w:themeColor="text1"/>
                <w:lang w:val="fr-FR"/>
              </w:rPr>
              <w:t>de stratégies, de normes</w:t>
            </w:r>
            <w:r w:rsidR="00CA4B9D" w:rsidRPr="00597B4F">
              <w:rPr>
                <w:color w:val="000000" w:themeColor="text1"/>
                <w:lang w:val="fr-FR"/>
              </w:rPr>
              <w:t xml:space="preserve"> ainsi que</w:t>
            </w:r>
            <w:r w:rsidR="00CF60EF" w:rsidRPr="00597B4F">
              <w:rPr>
                <w:color w:val="000000" w:themeColor="text1"/>
                <w:lang w:val="fr-FR"/>
              </w:rPr>
              <w:t xml:space="preserve"> </w:t>
            </w:r>
            <w:r w:rsidR="00D339A2" w:rsidRPr="00597B4F">
              <w:rPr>
                <w:color w:val="000000" w:themeColor="text1"/>
                <w:lang w:val="fr-FR"/>
              </w:rPr>
              <w:t xml:space="preserve">de Recommandations </w:t>
            </w:r>
            <w:r w:rsidR="00CF60EF" w:rsidRPr="00597B4F">
              <w:rPr>
                <w:color w:val="000000" w:themeColor="text1"/>
                <w:lang w:val="fr-FR"/>
              </w:rPr>
              <w:t>et</w:t>
            </w:r>
            <w:r w:rsidR="00D339A2" w:rsidRPr="00597B4F">
              <w:rPr>
                <w:color w:val="000000" w:themeColor="text1"/>
                <w:lang w:val="fr-FR"/>
              </w:rPr>
              <w:t xml:space="preserve"> de mécanismes de mise en œuvre </w:t>
            </w:r>
            <w:r w:rsidR="0054675D" w:rsidRPr="00597B4F">
              <w:rPr>
                <w:color w:val="000000" w:themeColor="text1"/>
                <w:lang w:val="fr-FR"/>
              </w:rPr>
              <w:t xml:space="preserve">pour </w:t>
            </w:r>
            <w:r w:rsidR="00CA4B9D" w:rsidRPr="00597B4F">
              <w:rPr>
                <w:color w:val="000000" w:themeColor="text1"/>
                <w:lang w:val="fr-FR"/>
              </w:rPr>
              <w:t xml:space="preserve">le </w:t>
            </w:r>
            <w:r w:rsidR="0054675D" w:rsidRPr="00597B4F">
              <w:rPr>
                <w:color w:val="000000" w:themeColor="text1"/>
                <w:lang w:val="fr-FR"/>
              </w:rPr>
              <w:t xml:space="preserve">déploiement du large bande </w:t>
            </w:r>
            <w:r w:rsidR="00CA4B9D" w:rsidRPr="00597B4F">
              <w:rPr>
                <w:color w:val="000000"/>
                <w:lang w:val="fr-FR"/>
              </w:rPr>
              <w:t>au service du développement</w:t>
            </w:r>
            <w:r w:rsidR="00CA4B9D" w:rsidRPr="00597B4F">
              <w:rPr>
                <w:color w:val="000000" w:themeColor="text1"/>
                <w:lang w:val="fr-FR"/>
              </w:rPr>
              <w:t xml:space="preserve"> durable </w:t>
            </w:r>
            <w:r w:rsidR="00825D78" w:rsidRPr="00597B4F">
              <w:rPr>
                <w:color w:val="000000" w:themeColor="text1"/>
                <w:lang w:val="fr-FR"/>
              </w:rPr>
              <w:t>aux niveaux national, régional et international.</w:t>
            </w:r>
          </w:p>
        </w:tc>
      </w:tr>
      <w:tr w:rsidR="00081194" w:rsidRPr="00597B4F" w14:paraId="145E3040" w14:textId="77777777" w:rsidTr="006D7192">
        <w:trPr>
          <w:cantSplit/>
        </w:trPr>
        <w:tc>
          <w:tcPr>
            <w:tcW w:w="1911" w:type="dxa"/>
          </w:tcPr>
          <w:p w14:paraId="1AA68A5A" w14:textId="77777777" w:rsidR="00081194" w:rsidRPr="00597B4F" w:rsidRDefault="00081194" w:rsidP="006D7192">
            <w:pPr>
              <w:rPr>
                <w:b/>
                <w:bCs/>
                <w:lang w:val="fr-FR"/>
              </w:rPr>
            </w:pPr>
            <w:r w:rsidRPr="00597B4F">
              <w:rPr>
                <w:b/>
                <w:bCs/>
                <w:lang w:val="fr-FR"/>
              </w:rPr>
              <w:t>Contact:</w:t>
            </w:r>
          </w:p>
        </w:tc>
        <w:tc>
          <w:tcPr>
            <w:tcW w:w="4185" w:type="dxa"/>
          </w:tcPr>
          <w:p w14:paraId="02166BA7" w14:textId="7FF899B0" w:rsidR="00081194" w:rsidRPr="00597B4F" w:rsidRDefault="00C53A32" w:rsidP="006D7192">
            <w:pPr>
              <w:rPr>
                <w:lang w:val="fr-FR"/>
              </w:rPr>
            </w:pPr>
            <w:r w:rsidRPr="00597B4F">
              <w:rPr>
                <w:lang w:val="fr-FR"/>
              </w:rPr>
              <w:t>Meriem Slimani</w:t>
            </w:r>
            <w:r w:rsidRPr="00597B4F">
              <w:rPr>
                <w:lang w:val="fr-FR"/>
              </w:rPr>
              <w:br/>
            </w:r>
            <w:r w:rsidR="00882B6E" w:rsidRPr="00597B4F">
              <w:rPr>
                <w:lang w:val="fr-FR"/>
              </w:rPr>
              <w:t>Union africaine des télécommunications</w:t>
            </w:r>
            <w:r w:rsidRPr="00597B4F">
              <w:rPr>
                <w:lang w:val="fr-FR"/>
              </w:rPr>
              <w:br/>
              <w:t>Kenya</w:t>
            </w:r>
          </w:p>
        </w:tc>
        <w:tc>
          <w:tcPr>
            <w:tcW w:w="3714" w:type="dxa"/>
          </w:tcPr>
          <w:p w14:paraId="312C87B0" w14:textId="21CCE713" w:rsidR="00081194" w:rsidRPr="00597B4F" w:rsidRDefault="00081194" w:rsidP="006D7192">
            <w:pPr>
              <w:tabs>
                <w:tab w:val="clear" w:pos="794"/>
                <w:tab w:val="clear" w:pos="1191"/>
                <w:tab w:val="left" w:pos="1020"/>
              </w:tabs>
              <w:rPr>
                <w:lang w:val="fr-FR"/>
              </w:rPr>
            </w:pPr>
            <w:r w:rsidRPr="00597B4F">
              <w:rPr>
                <w:lang w:val="fr-FR"/>
              </w:rPr>
              <w:t>Tél</w:t>
            </w:r>
            <w:r w:rsidR="00153859" w:rsidRPr="00597B4F">
              <w:rPr>
                <w:lang w:val="fr-FR"/>
              </w:rPr>
              <w:t>.</w:t>
            </w:r>
            <w:r w:rsidRPr="00597B4F">
              <w:rPr>
                <w:lang w:val="fr-FR"/>
              </w:rPr>
              <w:t>:</w:t>
            </w:r>
            <w:r w:rsidR="009019FD" w:rsidRPr="00597B4F">
              <w:rPr>
                <w:lang w:val="fr-FR"/>
              </w:rPr>
              <w:tab/>
            </w:r>
            <w:r w:rsidR="00C53A32" w:rsidRPr="00597B4F">
              <w:rPr>
                <w:lang w:val="fr-FR"/>
              </w:rPr>
              <w:t>+254726820362</w:t>
            </w:r>
            <w:r w:rsidRPr="00597B4F">
              <w:rPr>
                <w:lang w:val="fr-FR"/>
              </w:rPr>
              <w:br/>
              <w:t>Courriel:</w:t>
            </w:r>
            <w:r w:rsidR="009019FD" w:rsidRPr="00597B4F">
              <w:rPr>
                <w:lang w:val="fr-FR"/>
              </w:rPr>
              <w:tab/>
            </w:r>
            <w:hyperlink r:id="rId13" w:history="1">
              <w:r w:rsidR="00C53A32" w:rsidRPr="00597B4F">
                <w:rPr>
                  <w:rStyle w:val="Hyperlink"/>
                  <w:lang w:val="fr-FR"/>
                </w:rPr>
                <w:t>m.slimani@atuuat.africa</w:t>
              </w:r>
            </w:hyperlink>
          </w:p>
        </w:tc>
      </w:tr>
    </w:tbl>
    <w:p w14:paraId="1C2D9A61" w14:textId="77777777" w:rsidR="00F776DF" w:rsidRPr="00597B4F" w:rsidRDefault="00F776DF" w:rsidP="006D7192">
      <w:pPr>
        <w:rPr>
          <w:lang w:val="fr-FR"/>
          <w:rPrChange w:id="0" w:author="amd" w:date="2022-02-13T11:52:00Z">
            <w:rPr>
              <w:lang w:val="en-US"/>
            </w:rPr>
          </w:rPrChange>
        </w:rPr>
      </w:pPr>
      <w:r w:rsidRPr="00597B4F">
        <w:rPr>
          <w:lang w:val="fr-FR"/>
          <w:rPrChange w:id="1" w:author="amd" w:date="2022-02-13T11:52:00Z">
            <w:rPr>
              <w:lang w:val="en-US"/>
            </w:rPr>
          </w:rPrChange>
        </w:rPr>
        <w:br w:type="page"/>
      </w:r>
    </w:p>
    <w:p w14:paraId="2FB9F10D" w14:textId="77777777" w:rsidR="0001400C" w:rsidRPr="00597B4F" w:rsidRDefault="0029220F" w:rsidP="006D7192">
      <w:pPr>
        <w:pStyle w:val="Proposal"/>
        <w:rPr>
          <w:lang w:val="fr-FR"/>
        </w:rPr>
      </w:pPr>
      <w:r w:rsidRPr="00597B4F">
        <w:rPr>
          <w:lang w:val="fr-FR"/>
        </w:rPr>
        <w:lastRenderedPageBreak/>
        <w:t>MOD</w:t>
      </w:r>
      <w:r w:rsidRPr="00597B4F">
        <w:rPr>
          <w:lang w:val="fr-FR"/>
        </w:rPr>
        <w:tab/>
        <w:t>AFCP/35A26/1</w:t>
      </w:r>
    </w:p>
    <w:p w14:paraId="0B6142F0" w14:textId="0A214F3E" w:rsidR="009D436B" w:rsidRPr="00597B4F" w:rsidRDefault="0029220F" w:rsidP="006D7192">
      <w:pPr>
        <w:pStyle w:val="ResNo"/>
        <w:rPr>
          <w:b/>
          <w:bCs w:val="0"/>
          <w:lang w:val="fr-FR"/>
        </w:rPr>
      </w:pPr>
      <w:bookmarkStart w:id="2" w:name="_Toc475539661"/>
      <w:bookmarkStart w:id="3" w:name="_Toc475542370"/>
      <w:bookmarkStart w:id="4" w:name="_Toc476211472"/>
      <w:bookmarkStart w:id="5" w:name="_Toc476213409"/>
      <w:r w:rsidRPr="00597B4F">
        <w:rPr>
          <w:lang w:val="fr-FR"/>
        </w:rPr>
        <w:t>RÉSOLUTION 95 (</w:t>
      </w:r>
      <w:del w:id="6" w:author="French" w:date="2022-01-26T09:14:00Z">
        <w:r w:rsidRPr="00597B4F" w:rsidDel="00C53A32">
          <w:rPr>
            <w:caps w:val="0"/>
            <w:lang w:val="fr-FR"/>
          </w:rPr>
          <w:delText>Hammamet</w:delText>
        </w:r>
        <w:r w:rsidRPr="00597B4F" w:rsidDel="00C53A32">
          <w:rPr>
            <w:lang w:val="fr-FR"/>
          </w:rPr>
          <w:delText>, 2016</w:delText>
        </w:r>
      </w:del>
      <w:ins w:id="7" w:author="French" w:date="2022-01-26T09:14:00Z">
        <w:r w:rsidR="00C53A32" w:rsidRPr="00597B4F">
          <w:rPr>
            <w:caps w:val="0"/>
            <w:lang w:val="fr-FR"/>
          </w:rPr>
          <w:t>Rév. Genève, 2022</w:t>
        </w:r>
      </w:ins>
      <w:r w:rsidRPr="00597B4F">
        <w:rPr>
          <w:lang w:val="fr-FR"/>
        </w:rPr>
        <w:t>)</w:t>
      </w:r>
      <w:bookmarkEnd w:id="2"/>
      <w:bookmarkEnd w:id="3"/>
      <w:bookmarkEnd w:id="4"/>
      <w:bookmarkEnd w:id="5"/>
    </w:p>
    <w:p w14:paraId="2D51A20B" w14:textId="77777777" w:rsidR="009D436B" w:rsidRPr="00597B4F" w:rsidRDefault="0029220F" w:rsidP="006D7192">
      <w:pPr>
        <w:pStyle w:val="Restitle"/>
        <w:rPr>
          <w:lang w:val="fr-FR"/>
        </w:rPr>
      </w:pPr>
      <w:bookmarkStart w:id="8" w:name="_Toc475539662"/>
      <w:bookmarkStart w:id="9" w:name="_Toc475542371"/>
      <w:bookmarkStart w:id="10" w:name="_Toc476211473"/>
      <w:bookmarkStart w:id="11" w:name="_Toc476213410"/>
      <w:r w:rsidRPr="00597B4F">
        <w:rPr>
          <w:lang w:val="fr-FR"/>
        </w:rPr>
        <w:t>Initiatives prises par le Secteur de la normalisation des t</w:t>
      </w:r>
      <w:r w:rsidRPr="00597B4F">
        <w:rPr>
          <w:lang w:val="fr-FR"/>
        </w:rPr>
        <w:t>é</w:t>
      </w:r>
      <w:r w:rsidRPr="00597B4F">
        <w:rPr>
          <w:lang w:val="fr-FR"/>
        </w:rPr>
        <w:t>l</w:t>
      </w:r>
      <w:r w:rsidRPr="00597B4F">
        <w:rPr>
          <w:lang w:val="fr-FR"/>
        </w:rPr>
        <w:t>é</w:t>
      </w:r>
      <w:r w:rsidRPr="00597B4F">
        <w:rPr>
          <w:lang w:val="fr-FR"/>
        </w:rPr>
        <w:t>communications</w:t>
      </w:r>
      <w:r w:rsidRPr="00597B4F">
        <w:rPr>
          <w:lang w:val="fr-FR"/>
        </w:rPr>
        <w:br/>
        <w:t>de l'UIT pour mieux faire conna</w:t>
      </w:r>
      <w:r w:rsidRPr="00597B4F">
        <w:rPr>
          <w:lang w:val="fr-FR"/>
        </w:rPr>
        <w:t>î</w:t>
      </w:r>
      <w:r w:rsidRPr="00597B4F">
        <w:rPr>
          <w:lang w:val="fr-FR"/>
        </w:rPr>
        <w:t xml:space="preserve">tre les bonnes pratiques et </w:t>
      </w:r>
      <w:r w:rsidRPr="00597B4F">
        <w:rPr>
          <w:lang w:val="fr-FR"/>
        </w:rPr>
        <w:br/>
        <w:t xml:space="preserve">les politiques relatives </w:t>
      </w:r>
      <w:r w:rsidRPr="00597B4F">
        <w:rPr>
          <w:lang w:val="fr-FR"/>
        </w:rPr>
        <w:t>à</w:t>
      </w:r>
      <w:r w:rsidRPr="00597B4F">
        <w:rPr>
          <w:lang w:val="fr-FR"/>
        </w:rPr>
        <w:t xml:space="preserve"> la qualit</w:t>
      </w:r>
      <w:r w:rsidRPr="00597B4F">
        <w:rPr>
          <w:lang w:val="fr-FR"/>
        </w:rPr>
        <w:t>é</w:t>
      </w:r>
      <w:r w:rsidRPr="00597B4F">
        <w:rPr>
          <w:lang w:val="fr-FR"/>
        </w:rPr>
        <w:t xml:space="preserve"> de service</w:t>
      </w:r>
      <w:bookmarkEnd w:id="8"/>
      <w:bookmarkEnd w:id="9"/>
      <w:bookmarkEnd w:id="10"/>
      <w:bookmarkEnd w:id="11"/>
    </w:p>
    <w:p w14:paraId="2FC243F5" w14:textId="7F84E7BC" w:rsidR="009D436B" w:rsidRPr="00597B4F" w:rsidRDefault="0029220F" w:rsidP="006D7192">
      <w:pPr>
        <w:pStyle w:val="Resref"/>
      </w:pPr>
      <w:r w:rsidRPr="00597B4F">
        <w:t>(Hammamet, 2016</w:t>
      </w:r>
      <w:ins w:id="12" w:author="French" w:date="2022-01-26T09:15:00Z">
        <w:r w:rsidR="00C53A32" w:rsidRPr="00597B4F">
          <w:t xml:space="preserve">; </w:t>
        </w:r>
      </w:ins>
      <w:ins w:id="13" w:author="French" w:date="2022-01-26T09:14:00Z">
        <w:r w:rsidR="00C53A32" w:rsidRPr="00597B4F">
          <w:t>Genève, 2022</w:t>
        </w:r>
      </w:ins>
      <w:r w:rsidRPr="00597B4F">
        <w:t>)</w:t>
      </w:r>
    </w:p>
    <w:p w14:paraId="4AB5DE2D" w14:textId="70B20162" w:rsidR="009D436B" w:rsidRPr="00597B4F" w:rsidRDefault="0029220F" w:rsidP="006D7192">
      <w:pPr>
        <w:pStyle w:val="Normalaftertitle0"/>
        <w:rPr>
          <w:lang w:val="fr-FR"/>
        </w:rPr>
      </w:pPr>
      <w:r w:rsidRPr="00597B4F">
        <w:rPr>
          <w:lang w:val="fr-FR"/>
        </w:rPr>
        <w:t>L'Assemblée mondiale de normalisation des télécommunications (</w:t>
      </w:r>
      <w:del w:id="14" w:author="French" w:date="2022-01-26T09:15:00Z">
        <w:r w:rsidRPr="00597B4F" w:rsidDel="00C53A32">
          <w:rPr>
            <w:lang w:val="fr-FR"/>
          </w:rPr>
          <w:delText>Hammamet, 2016</w:delText>
        </w:r>
      </w:del>
      <w:ins w:id="15" w:author="French" w:date="2022-01-26T09:14:00Z">
        <w:r w:rsidR="00C53A32" w:rsidRPr="00597B4F">
          <w:rPr>
            <w:lang w:val="fr-FR"/>
          </w:rPr>
          <w:t>Genève, 2022</w:t>
        </w:r>
      </w:ins>
      <w:r w:rsidRPr="00597B4F">
        <w:rPr>
          <w:lang w:val="fr-FR"/>
        </w:rPr>
        <w:t>),</w:t>
      </w:r>
    </w:p>
    <w:p w14:paraId="3E194BD3" w14:textId="77777777" w:rsidR="009D436B" w:rsidRPr="00597B4F" w:rsidRDefault="0029220F" w:rsidP="006D7192">
      <w:pPr>
        <w:pStyle w:val="Call"/>
        <w:rPr>
          <w:lang w:val="fr-FR"/>
        </w:rPr>
      </w:pPr>
      <w:r w:rsidRPr="00597B4F">
        <w:rPr>
          <w:lang w:val="fr-FR"/>
        </w:rPr>
        <w:t>considérant</w:t>
      </w:r>
    </w:p>
    <w:p w14:paraId="6B7EB192" w14:textId="7E5ED727" w:rsidR="009D436B" w:rsidRPr="00597B4F" w:rsidRDefault="0029220F" w:rsidP="006D7192">
      <w:pPr>
        <w:rPr>
          <w:lang w:val="fr-FR"/>
        </w:rPr>
      </w:pPr>
      <w:r w:rsidRPr="00597B4F">
        <w:rPr>
          <w:i/>
          <w:iCs/>
          <w:lang w:val="fr-FR"/>
        </w:rPr>
        <w:t>a)</w:t>
      </w:r>
      <w:r w:rsidRPr="00597B4F">
        <w:rPr>
          <w:lang w:val="fr-FR"/>
        </w:rPr>
        <w:tab/>
        <w:t>que le numéro 13 de l'article 1 de la Constitution de l'UIT dispose que "plus particulièrement, l'Union facilite la normalisation mondiale des télécommunications, avec une qualité de service satisfaisante";</w:t>
      </w:r>
    </w:p>
    <w:p w14:paraId="55DE1303" w14:textId="31E5C79F" w:rsidR="006D7192" w:rsidRPr="00597B4F" w:rsidRDefault="00C53A32" w:rsidP="006D7192">
      <w:pPr>
        <w:rPr>
          <w:ins w:id="16" w:author="French" w:date="2022-02-14T08:33:00Z"/>
          <w:lang w:val="fr-FR"/>
        </w:rPr>
      </w:pPr>
      <w:ins w:id="17" w:author="French" w:date="2022-01-26T09:16:00Z">
        <w:r w:rsidRPr="00597B4F">
          <w:rPr>
            <w:i/>
            <w:iCs/>
            <w:lang w:val="fr-FR"/>
            <w:rPrChange w:id="18" w:author="French" w:date="2022-01-26T09:16:00Z">
              <w:rPr>
                <w:lang w:val="fr-FR"/>
              </w:rPr>
            </w:rPrChange>
          </w:rPr>
          <w:t>b)</w:t>
        </w:r>
        <w:r w:rsidRPr="00597B4F">
          <w:rPr>
            <w:lang w:val="fr-FR"/>
          </w:rPr>
          <w:tab/>
          <w:t>les dispositions de la Constitution de l'UIT et de la Convention de l'UIT relatives aux politiques et plans stratégiques;</w:t>
        </w:r>
      </w:ins>
    </w:p>
    <w:p w14:paraId="766F18A9" w14:textId="1D56103E" w:rsidR="009D436B" w:rsidRPr="00597B4F" w:rsidRDefault="0029220F" w:rsidP="006D7192">
      <w:pPr>
        <w:rPr>
          <w:lang w:val="fr-FR"/>
        </w:rPr>
      </w:pPr>
      <w:del w:id="19" w:author="French" w:date="2022-01-26T09:16:00Z">
        <w:r w:rsidRPr="00597B4F" w:rsidDel="00C53A32">
          <w:rPr>
            <w:i/>
            <w:iCs/>
            <w:lang w:val="fr-FR"/>
          </w:rPr>
          <w:delText>b</w:delText>
        </w:r>
      </w:del>
      <w:ins w:id="20" w:author="French" w:date="2022-01-26T09:16:00Z">
        <w:r w:rsidR="00C53A32" w:rsidRPr="00597B4F">
          <w:rPr>
            <w:i/>
            <w:iCs/>
            <w:lang w:val="fr-FR"/>
          </w:rPr>
          <w:t>c</w:t>
        </w:r>
      </w:ins>
      <w:r w:rsidRPr="00597B4F">
        <w:rPr>
          <w:i/>
          <w:iCs/>
          <w:lang w:val="fr-FR"/>
        </w:rPr>
        <w:t>)</w:t>
      </w:r>
      <w:r w:rsidRPr="00597B4F">
        <w:rPr>
          <w:lang w:val="fr-FR"/>
        </w:rPr>
        <w:tab/>
      </w:r>
      <w:del w:id="21" w:author="French" w:date="2022-02-08T08:59:00Z">
        <w:r w:rsidRPr="00597B4F" w:rsidDel="00585820">
          <w:rPr>
            <w:lang w:val="fr-FR"/>
          </w:rPr>
          <w:delText xml:space="preserve">que l'un des objectifs de l'UIT définis dans </w:delText>
        </w:r>
      </w:del>
      <w:r w:rsidRPr="00597B4F">
        <w:rPr>
          <w:lang w:val="fr-FR"/>
        </w:rPr>
        <w:t>le Plan stratégique de l'Union pour la période </w:t>
      </w:r>
      <w:del w:id="22" w:author="French" w:date="2022-01-26T09:16:00Z">
        <w:r w:rsidRPr="00597B4F" w:rsidDel="00C53A32">
          <w:rPr>
            <w:lang w:val="fr-FR"/>
          </w:rPr>
          <w:delText>2016-2019</w:delText>
        </w:r>
      </w:del>
      <w:ins w:id="23" w:author="French" w:date="2022-01-26T09:16:00Z">
        <w:r w:rsidR="00C53A32" w:rsidRPr="00597B4F">
          <w:rPr>
            <w:lang w:val="fr-FR"/>
          </w:rPr>
          <w:t>2020-2023</w:t>
        </w:r>
      </w:ins>
      <w:r w:rsidRPr="00597B4F">
        <w:rPr>
          <w:lang w:val="fr-FR"/>
        </w:rPr>
        <w:t xml:space="preserve">, approuvé en vertu de la Résolution 71 (Rév. </w:t>
      </w:r>
      <w:del w:id="24" w:author="French" w:date="2022-01-26T09:17:00Z">
        <w:r w:rsidRPr="00597B4F" w:rsidDel="00C53A32">
          <w:rPr>
            <w:lang w:val="fr-FR"/>
          </w:rPr>
          <w:delText>Busan, 2014</w:delText>
        </w:r>
      </w:del>
      <w:ins w:id="25" w:author="French" w:date="2022-01-26T09:17:00Z">
        <w:r w:rsidR="00C53A32" w:rsidRPr="00597B4F">
          <w:rPr>
            <w:lang w:val="fr-FR"/>
          </w:rPr>
          <w:t>Dubaï,</w:t>
        </w:r>
      </w:ins>
      <w:ins w:id="26" w:author="French" w:date="2022-02-14T08:33:00Z">
        <w:r w:rsidR="006D7192" w:rsidRPr="00597B4F">
          <w:rPr>
            <w:lang w:val="fr-FR"/>
          </w:rPr>
          <w:t> </w:t>
        </w:r>
      </w:ins>
      <w:ins w:id="27" w:author="French" w:date="2022-01-26T09:17:00Z">
        <w:r w:rsidR="00C53A32" w:rsidRPr="00597B4F">
          <w:rPr>
            <w:lang w:val="fr-FR"/>
          </w:rPr>
          <w:t>2018</w:t>
        </w:r>
      </w:ins>
      <w:r w:rsidRPr="00597B4F">
        <w:rPr>
          <w:lang w:val="fr-FR"/>
        </w:rPr>
        <w:t>) de la Conférence de plénipotentiaires</w:t>
      </w:r>
      <w:del w:id="28" w:author="French" w:date="2022-01-26T09:17:00Z">
        <w:r w:rsidRPr="00597B4F" w:rsidDel="00C53A32">
          <w:rPr>
            <w:lang w:val="fr-FR"/>
          </w:rPr>
          <w:delText>, consiste à assurer la connectivité et l'interopérabilité à l'échelle mondiale, l'amélioration de la qualité de fonctionnement, de la qualité, de l'accessibilité économique et de la rapidité d'exécution du service et à réaliser des économies sur les systèmes dans leur ensemble, dans le domaine des radiocommunications, notamment en élaborant des normes internationales</w:delText>
        </w:r>
      </w:del>
      <w:r w:rsidRPr="00597B4F">
        <w:rPr>
          <w:lang w:val="fr-FR"/>
        </w:rPr>
        <w:t>;</w:t>
      </w:r>
    </w:p>
    <w:p w14:paraId="1F11F785" w14:textId="20E82CB9" w:rsidR="009D436B" w:rsidRPr="00597B4F" w:rsidDel="00C53A32" w:rsidRDefault="0029220F" w:rsidP="006D7192">
      <w:pPr>
        <w:rPr>
          <w:del w:id="29" w:author="French" w:date="2022-01-26T09:17:00Z"/>
          <w:lang w:val="fr-FR"/>
        </w:rPr>
      </w:pPr>
      <w:del w:id="30" w:author="French" w:date="2022-01-26T09:17:00Z">
        <w:r w:rsidRPr="00597B4F" w:rsidDel="00C53A32">
          <w:rPr>
            <w:i/>
            <w:iCs/>
            <w:lang w:val="fr-FR"/>
          </w:rPr>
          <w:delText>c)</w:delText>
        </w:r>
        <w:r w:rsidRPr="00597B4F" w:rsidDel="00C53A32">
          <w:rPr>
            <w:lang w:val="fr-FR"/>
          </w:rPr>
          <w:tab/>
          <w:delText>que l'un des engagements pris par l'UIT, également définis dans le Plan stratégique, est de fournir des services d'excellente qualité et de satisfaire au mieux les bénéficiaires et les parties prenantes,</w:delText>
        </w:r>
      </w:del>
    </w:p>
    <w:p w14:paraId="1A70DC1D" w14:textId="52F1474C" w:rsidR="00585820" w:rsidRPr="00597B4F" w:rsidRDefault="00C53A32" w:rsidP="006D7192">
      <w:pPr>
        <w:rPr>
          <w:ins w:id="31" w:author="French" w:date="2022-01-26T09:18:00Z"/>
          <w:lang w:val="fr-FR"/>
          <w:rPrChange w:id="32" w:author="French" w:date="2022-02-08T09:01:00Z">
            <w:rPr>
              <w:ins w:id="33" w:author="French" w:date="2022-01-26T09:18:00Z"/>
              <w:lang w:val="en-US"/>
            </w:rPr>
          </w:rPrChange>
        </w:rPr>
      </w:pPr>
      <w:ins w:id="34" w:author="French" w:date="2022-01-26T09:18:00Z">
        <w:r w:rsidRPr="00597B4F">
          <w:rPr>
            <w:i/>
            <w:iCs/>
            <w:lang w:val="fr-FR"/>
            <w:rPrChange w:id="35" w:author="French" w:date="2022-02-08T09:03:00Z">
              <w:rPr>
                <w:lang w:val="fr-FR"/>
              </w:rPr>
            </w:rPrChange>
          </w:rPr>
          <w:t>d)</w:t>
        </w:r>
        <w:r w:rsidRPr="00597B4F">
          <w:rPr>
            <w:lang w:val="fr-FR"/>
            <w:rPrChange w:id="36" w:author="French" w:date="2022-02-08T09:03:00Z">
              <w:rPr>
                <w:lang w:val="en-US"/>
              </w:rPr>
            </w:rPrChange>
          </w:rPr>
          <w:tab/>
        </w:r>
      </w:ins>
      <w:ins w:id="37" w:author="French" w:date="2022-02-08T09:00:00Z">
        <w:r w:rsidR="00585820" w:rsidRPr="00597B4F">
          <w:rPr>
            <w:lang w:val="fr-FR"/>
            <w:rPrChange w:id="38" w:author="French" w:date="2022-02-08T09:01:00Z">
              <w:rPr/>
            </w:rPrChange>
          </w:rPr>
          <w:t xml:space="preserve">que l'un des </w:t>
        </w:r>
      </w:ins>
      <w:ins w:id="39" w:author="French" w:date="2022-02-08T09:01:00Z">
        <w:r w:rsidR="00585820" w:rsidRPr="00597B4F">
          <w:rPr>
            <w:lang w:val="fr-FR"/>
            <w:rPrChange w:id="40" w:author="French" w:date="2022-02-08T09:01:00Z">
              <w:rPr/>
            </w:rPrChange>
          </w:rPr>
          <w:t xml:space="preserve">buts stratégiques </w:t>
        </w:r>
        <w:r w:rsidR="00074432" w:rsidRPr="00597B4F">
          <w:rPr>
            <w:lang w:val="fr-FR"/>
            <w:rPrChange w:id="41" w:author="French" w:date="2022-02-08T09:01:00Z">
              <w:rPr/>
            </w:rPrChange>
          </w:rPr>
          <w:t xml:space="preserve">définis dans le Plan stratégique </w:t>
        </w:r>
      </w:ins>
      <w:ins w:id="42" w:author="amd" w:date="2022-02-13T11:57:00Z">
        <w:r w:rsidR="00CA4B9D" w:rsidRPr="00597B4F">
          <w:rPr>
            <w:lang w:val="fr-FR"/>
          </w:rPr>
          <w:t xml:space="preserve">consiste à </w:t>
        </w:r>
      </w:ins>
      <w:ins w:id="43" w:author="French" w:date="2022-02-08T09:01:00Z">
        <w:r w:rsidR="00074432" w:rsidRPr="00597B4F">
          <w:rPr>
            <w:lang w:val="fr-FR"/>
          </w:rPr>
          <w:t xml:space="preserve">réduire </w:t>
        </w:r>
      </w:ins>
      <w:ins w:id="44" w:author="French" w:date="2022-02-08T10:07:00Z">
        <w:r w:rsidR="006C6FB5" w:rsidRPr="00597B4F">
          <w:rPr>
            <w:lang w:val="fr-FR"/>
          </w:rPr>
          <w:t xml:space="preserve">l'écart en matière de normalisation </w:t>
        </w:r>
      </w:ins>
      <w:ins w:id="45" w:author="French" w:date="2022-02-08T09:01:00Z">
        <w:r w:rsidR="00074432" w:rsidRPr="00597B4F">
          <w:rPr>
            <w:lang w:val="fr-FR"/>
          </w:rPr>
          <w:t xml:space="preserve">pour édifier une société de l'information inclusive </w:t>
        </w:r>
      </w:ins>
      <w:ins w:id="46" w:author="French" w:date="2022-02-08T09:02:00Z">
        <w:r w:rsidR="0002712D" w:rsidRPr="00597B4F">
          <w:rPr>
            <w:lang w:val="fr-FR"/>
          </w:rPr>
          <w:t xml:space="preserve">et </w:t>
        </w:r>
      </w:ins>
      <w:ins w:id="47" w:author="amd" w:date="2022-02-13T11:57:00Z">
        <w:r w:rsidR="00CA4B9D" w:rsidRPr="00597B4F">
          <w:rPr>
            <w:lang w:val="fr-FR"/>
          </w:rPr>
          <w:t xml:space="preserve">à </w:t>
        </w:r>
      </w:ins>
      <w:ins w:id="48" w:author="French" w:date="2022-02-08T09:02:00Z">
        <w:r w:rsidR="00E80B9D" w:rsidRPr="00597B4F">
          <w:rPr>
            <w:lang w:val="fr-FR"/>
          </w:rPr>
          <w:t>permettre la fourniture à tout un chacun d'un accès au large bande, en ne laissant personne sans connexion,</w:t>
        </w:r>
      </w:ins>
    </w:p>
    <w:p w14:paraId="0F5160FE" w14:textId="77777777" w:rsidR="009D436B" w:rsidRPr="00597B4F" w:rsidRDefault="0029220F" w:rsidP="006D7192">
      <w:pPr>
        <w:pStyle w:val="Call"/>
        <w:rPr>
          <w:lang w:val="fr-FR"/>
        </w:rPr>
      </w:pPr>
      <w:r w:rsidRPr="00597B4F">
        <w:rPr>
          <w:lang w:val="fr-FR"/>
        </w:rPr>
        <w:t>rappelant</w:t>
      </w:r>
    </w:p>
    <w:p w14:paraId="4002A22D" w14:textId="5EA685D9" w:rsidR="009D436B" w:rsidRPr="00597B4F" w:rsidRDefault="0029220F" w:rsidP="006D7192">
      <w:pPr>
        <w:rPr>
          <w:lang w:val="fr-FR"/>
        </w:rPr>
      </w:pPr>
      <w:r w:rsidRPr="00597B4F">
        <w:rPr>
          <w:i/>
          <w:iCs/>
          <w:lang w:val="fr-FR"/>
        </w:rPr>
        <w:t>a)</w:t>
      </w:r>
      <w:r w:rsidRPr="00597B4F">
        <w:rPr>
          <w:lang w:val="fr-FR"/>
        </w:rPr>
        <w:tab/>
        <w:t>que la Résolution 200 (</w:t>
      </w:r>
      <w:del w:id="49" w:author="French" w:date="2022-01-26T09:18:00Z">
        <w:r w:rsidRPr="00597B4F" w:rsidDel="00C53A32">
          <w:rPr>
            <w:lang w:val="fr-FR"/>
          </w:rPr>
          <w:delText>Busan, 2014</w:delText>
        </w:r>
      </w:del>
      <w:ins w:id="50" w:author="French" w:date="2022-01-26T09:18:00Z">
        <w:r w:rsidR="00C53A32" w:rsidRPr="00597B4F">
          <w:rPr>
            <w:lang w:val="fr-FR"/>
          </w:rPr>
          <w:t>Rév. Dubaï, 2018</w:t>
        </w:r>
      </w:ins>
      <w:r w:rsidRPr="00597B4F">
        <w:rPr>
          <w:lang w:val="fr-FR"/>
        </w:rPr>
        <w:t>) de la Conférence de plénipotentiaires définit, entre autres buts et cibles du Programme Connect 2020 pour le développement des télécommunications/technologies de l'information et de la communication (TIC) dans le monde, le But 2: Inclusion – Réduire la fracture numérique et mettre le large bande à la portée de tous;</w:t>
      </w:r>
    </w:p>
    <w:p w14:paraId="40147123" w14:textId="5E2CF7B5" w:rsidR="009D436B" w:rsidRPr="00597B4F" w:rsidRDefault="0029220F" w:rsidP="006D7192">
      <w:pPr>
        <w:rPr>
          <w:lang w:val="fr-FR"/>
        </w:rPr>
      </w:pPr>
      <w:r w:rsidRPr="00597B4F">
        <w:rPr>
          <w:i/>
          <w:iCs/>
          <w:lang w:val="fr-FR"/>
        </w:rPr>
        <w:t>b)</w:t>
      </w:r>
      <w:r w:rsidRPr="00597B4F">
        <w:rPr>
          <w:lang w:val="fr-FR"/>
        </w:rPr>
        <w:tab/>
        <w:t>que, aux termes de la Résolution 196 (</w:t>
      </w:r>
      <w:del w:id="51" w:author="French" w:date="2022-01-26T09:19:00Z">
        <w:r w:rsidRPr="00597B4F" w:rsidDel="00C53A32">
          <w:rPr>
            <w:lang w:val="fr-FR"/>
          </w:rPr>
          <w:delText>Busan, 2014</w:delText>
        </w:r>
      </w:del>
      <w:ins w:id="52" w:author="French" w:date="2022-01-26T09:19:00Z">
        <w:r w:rsidR="00C53A32" w:rsidRPr="00597B4F">
          <w:rPr>
            <w:lang w:val="fr-FR"/>
          </w:rPr>
          <w:t>Rév. Dubaï, 2018</w:t>
        </w:r>
      </w:ins>
      <w:r w:rsidRPr="00597B4F">
        <w:rPr>
          <w:lang w:val="fr-FR"/>
        </w:rPr>
        <w:t xml:space="preserve">) de la Conférence de plénipotentiaires, le Directeur du Bureau de développement des télécommunications est chargé d'attirer l'attention des décideurs et des autorités nationales de régulation sur le fait qu'il est important de tenir les utilisateurs et les consommateurs informés de la qualité des différents services offerts par les opérateurs, ainsi que sur l'importance d'autres mécanismes de protection visant à promouvoir les droits des </w:t>
      </w:r>
      <w:ins w:id="53" w:author="French" w:date="2022-02-08T09:05:00Z">
        <w:r w:rsidR="0002712D" w:rsidRPr="00597B4F">
          <w:rPr>
            <w:lang w:val="fr-FR"/>
          </w:rPr>
          <w:t>utilisateurs/</w:t>
        </w:r>
      </w:ins>
      <w:r w:rsidRPr="00597B4F">
        <w:rPr>
          <w:lang w:val="fr-FR"/>
        </w:rPr>
        <w:t>consommateurs</w:t>
      </w:r>
      <w:del w:id="54" w:author="French" w:date="2022-02-08T09:05:00Z">
        <w:r w:rsidRPr="00597B4F" w:rsidDel="0002712D">
          <w:rPr>
            <w:lang w:val="fr-FR"/>
          </w:rPr>
          <w:delText xml:space="preserve"> et des utilisateurs</w:delText>
        </w:r>
      </w:del>
      <w:r w:rsidRPr="00597B4F">
        <w:rPr>
          <w:lang w:val="fr-FR"/>
        </w:rPr>
        <w:t>;</w:t>
      </w:r>
    </w:p>
    <w:p w14:paraId="6B452EEB" w14:textId="5CD87037" w:rsidR="009D436B" w:rsidRPr="00597B4F" w:rsidRDefault="0029220F" w:rsidP="006D7192">
      <w:pPr>
        <w:rPr>
          <w:lang w:val="fr-FR"/>
        </w:rPr>
      </w:pPr>
      <w:r w:rsidRPr="00597B4F">
        <w:rPr>
          <w:i/>
          <w:iCs/>
          <w:lang w:val="fr-FR"/>
        </w:rPr>
        <w:t>c)</w:t>
      </w:r>
      <w:r w:rsidRPr="00597B4F">
        <w:rPr>
          <w:lang w:val="fr-FR"/>
        </w:rPr>
        <w:tab/>
        <w:t>que, aux termes de la Résolution 196 (</w:t>
      </w:r>
      <w:del w:id="55" w:author="French" w:date="2022-01-26T09:19:00Z">
        <w:r w:rsidR="00C53A32" w:rsidRPr="00597B4F" w:rsidDel="00C53A32">
          <w:rPr>
            <w:lang w:val="fr-FR"/>
          </w:rPr>
          <w:delText>Busan, 2014</w:delText>
        </w:r>
      </w:del>
      <w:ins w:id="56" w:author="French" w:date="2022-01-26T09:19:00Z">
        <w:r w:rsidR="00C53A32" w:rsidRPr="00597B4F">
          <w:rPr>
            <w:lang w:val="fr-FR"/>
          </w:rPr>
          <w:t>Rév. Dubaï, 2018</w:t>
        </w:r>
      </w:ins>
      <w:r w:rsidRPr="00597B4F">
        <w:rPr>
          <w:lang w:val="fr-FR"/>
        </w:rPr>
        <w:t>), les États Membres, les Membres des Secteurs et les Associés sont invités à soumettre des contributions permettant de faire connaître les bonnes pratiques et les politiques relatives à la qualité de service;</w:t>
      </w:r>
    </w:p>
    <w:p w14:paraId="5825DA17" w14:textId="784B1580" w:rsidR="009D436B" w:rsidRPr="00597B4F" w:rsidRDefault="0029220F" w:rsidP="006D7192">
      <w:pPr>
        <w:rPr>
          <w:lang w:val="fr-FR"/>
        </w:rPr>
      </w:pPr>
      <w:r w:rsidRPr="00597B4F">
        <w:rPr>
          <w:i/>
          <w:iCs/>
          <w:lang w:val="fr-FR"/>
        </w:rPr>
        <w:lastRenderedPageBreak/>
        <w:t>d)</w:t>
      </w:r>
      <w:r w:rsidRPr="00597B4F">
        <w:rPr>
          <w:lang w:val="fr-FR"/>
        </w:rPr>
        <w:tab/>
        <w:t>que, aux termes de la Résolution 196 (</w:t>
      </w:r>
      <w:del w:id="57" w:author="French" w:date="2022-01-26T09:19:00Z">
        <w:r w:rsidR="00C53A32" w:rsidRPr="00597B4F" w:rsidDel="00C53A32">
          <w:rPr>
            <w:lang w:val="fr-FR"/>
          </w:rPr>
          <w:delText>Busan, 2014</w:delText>
        </w:r>
      </w:del>
      <w:ins w:id="58" w:author="French" w:date="2022-01-26T09:19:00Z">
        <w:r w:rsidR="00C53A32" w:rsidRPr="00597B4F">
          <w:rPr>
            <w:lang w:val="fr-FR"/>
          </w:rPr>
          <w:t>Rév. Dubaï, 2018</w:t>
        </w:r>
      </w:ins>
      <w:r w:rsidRPr="00597B4F">
        <w:rPr>
          <w:lang w:val="fr-FR"/>
        </w:rPr>
        <w:t>), les États Membres sont invités à promouvoir l'adoption de politiques qui favorisent la fourniture de services de télécommunication selon des modalités qui permettent d'offrir une qualité satisfaisante aux utilisateurs</w:t>
      </w:r>
      <w:ins w:id="59" w:author="French" w:date="2022-01-26T09:19:00Z">
        <w:r w:rsidR="00C53A32" w:rsidRPr="00597B4F">
          <w:rPr>
            <w:lang w:val="fr-FR"/>
          </w:rPr>
          <w:t xml:space="preserve">/consommateurs de services de télécommunication/TIC, </w:t>
        </w:r>
      </w:ins>
      <w:ins w:id="60" w:author="French" w:date="2022-02-14T08:35:00Z">
        <w:r w:rsidR="006D7192" w:rsidRPr="00597B4F">
          <w:rPr>
            <w:color w:val="000000"/>
            <w:lang w:val="fr-FR"/>
            <w:rPrChange w:id="61" w:author="amd" w:date="2022-02-13T11:59:00Z">
              <w:rPr>
                <w:color w:val="000000"/>
              </w:rPr>
            </w:rPrChange>
          </w:rPr>
          <w:t>notamment sur la base</w:t>
        </w:r>
        <w:r w:rsidR="006D7192" w:rsidRPr="00597B4F" w:rsidDel="00CA4B9D">
          <w:rPr>
            <w:lang w:val="fr-FR"/>
          </w:rPr>
          <w:t xml:space="preserve"> </w:t>
        </w:r>
        <w:r w:rsidR="006D7192" w:rsidRPr="00597B4F">
          <w:rPr>
            <w:lang w:val="fr-FR"/>
          </w:rPr>
          <w:t xml:space="preserve">des </w:t>
        </w:r>
      </w:ins>
      <w:ins w:id="62" w:author="French" w:date="2022-01-26T09:19:00Z">
        <w:r w:rsidR="00C53A32" w:rsidRPr="00597B4F">
          <w:rPr>
            <w:lang w:val="fr-FR"/>
          </w:rPr>
          <w:t>Recommandations de l'UIT-T</w:t>
        </w:r>
      </w:ins>
      <w:r w:rsidRPr="00597B4F">
        <w:rPr>
          <w:lang w:val="fr-FR"/>
        </w:rPr>
        <w:t>;</w:t>
      </w:r>
    </w:p>
    <w:p w14:paraId="3F2C93C6" w14:textId="725FAF6C" w:rsidR="009D436B" w:rsidRPr="00597B4F" w:rsidRDefault="0029220F" w:rsidP="006D7192">
      <w:pPr>
        <w:rPr>
          <w:lang w:val="fr-FR"/>
        </w:rPr>
      </w:pPr>
      <w:r w:rsidRPr="00597B4F">
        <w:rPr>
          <w:i/>
          <w:iCs/>
          <w:lang w:val="fr-FR"/>
        </w:rPr>
        <w:t>e)</w:t>
      </w:r>
      <w:r w:rsidRPr="00597B4F">
        <w:rPr>
          <w:lang w:val="fr-FR"/>
        </w:rPr>
        <w:tab/>
        <w:t xml:space="preserve">que, aux termes de la Résolution 131 (Rév. </w:t>
      </w:r>
      <w:del w:id="63" w:author="French" w:date="2022-01-26T09:20:00Z">
        <w:r w:rsidRPr="00597B4F" w:rsidDel="00C53A32">
          <w:rPr>
            <w:lang w:val="fr-FR"/>
          </w:rPr>
          <w:delText>Busan, 2014</w:delText>
        </w:r>
      </w:del>
      <w:ins w:id="64" w:author="French" w:date="2022-01-26T09:20:00Z">
        <w:r w:rsidR="00C53A32" w:rsidRPr="00597B4F">
          <w:rPr>
            <w:lang w:val="fr-FR"/>
          </w:rPr>
          <w:t>Dubaï, 2018</w:t>
        </w:r>
      </w:ins>
      <w:r w:rsidRPr="00597B4F">
        <w:rPr>
          <w:lang w:val="fr-FR"/>
        </w:rPr>
        <w:t xml:space="preserve">) de la Conférence de plénipotentiaires, il a été décidé que l'UIT devra renforcer la coordination avec les autres organisations internationales concernées participant à la collecte de données </w:t>
      </w:r>
      <w:del w:id="65" w:author="French" w:date="2022-02-08T09:08:00Z">
        <w:r w:rsidRPr="00597B4F" w:rsidDel="00595D74">
          <w:rPr>
            <w:lang w:val="fr-FR"/>
          </w:rPr>
          <w:delText>sur les</w:delText>
        </w:r>
      </w:del>
      <w:del w:id="66" w:author="French" w:date="2022-02-14T08:36:00Z">
        <w:r w:rsidR="006D7192" w:rsidRPr="00597B4F" w:rsidDel="006D7192">
          <w:rPr>
            <w:lang w:val="fr-FR"/>
          </w:rPr>
          <w:delText xml:space="preserve"> </w:delText>
        </w:r>
      </w:del>
      <w:ins w:id="67" w:author="French" w:date="2022-02-08T09:07:00Z">
        <w:r w:rsidR="006D7192" w:rsidRPr="00597B4F">
          <w:rPr>
            <w:lang w:val="fr-FR"/>
          </w:rPr>
          <w:t xml:space="preserve">statistiques </w:t>
        </w:r>
      </w:ins>
      <w:ins w:id="68" w:author="French" w:date="2022-02-08T09:08:00Z">
        <w:r w:rsidR="00595D74" w:rsidRPr="00597B4F">
          <w:rPr>
            <w:lang w:val="fr-FR"/>
          </w:rPr>
          <w:t>relatives aux télécommunications/</w:t>
        </w:r>
      </w:ins>
      <w:r w:rsidRPr="00597B4F">
        <w:rPr>
          <w:lang w:val="fr-FR"/>
        </w:rPr>
        <w:t xml:space="preserve">TIC et définir, dans le cadre du Partenariat sur la mesure des TIC au service du développement, un ensemble normalisé d'indicateurs destinés à améliorer la </w:t>
      </w:r>
      <w:ins w:id="69" w:author="French" w:date="2022-02-08T09:09:00Z">
        <w:r w:rsidR="009D7C53" w:rsidRPr="00597B4F">
          <w:rPr>
            <w:lang w:val="fr-FR"/>
          </w:rPr>
          <w:t xml:space="preserve">qualité, la comparabilité, la </w:t>
        </w:r>
      </w:ins>
      <w:r w:rsidRPr="00597B4F">
        <w:rPr>
          <w:lang w:val="fr-FR"/>
        </w:rPr>
        <w:t xml:space="preserve">disponibilité et la </w:t>
      </w:r>
      <w:del w:id="70" w:author="French" w:date="2022-02-08T09:09:00Z">
        <w:r w:rsidRPr="00597B4F" w:rsidDel="009D7C53">
          <w:rPr>
            <w:lang w:val="fr-FR"/>
          </w:rPr>
          <w:delText>qualité</w:delText>
        </w:r>
      </w:del>
      <w:ins w:id="71" w:author="French" w:date="2022-02-08T09:09:00Z">
        <w:r w:rsidR="009D7C53" w:rsidRPr="00597B4F">
          <w:rPr>
            <w:lang w:val="fr-FR"/>
          </w:rPr>
          <w:t>fiabilité</w:t>
        </w:r>
      </w:ins>
      <w:r w:rsidR="006D7192" w:rsidRPr="00597B4F">
        <w:rPr>
          <w:lang w:val="fr-FR"/>
        </w:rPr>
        <w:t xml:space="preserve"> </w:t>
      </w:r>
      <w:r w:rsidRPr="00597B4F">
        <w:rPr>
          <w:lang w:val="fr-FR"/>
        </w:rPr>
        <w:t xml:space="preserve">des données et des indicateurs sur les </w:t>
      </w:r>
      <w:ins w:id="72" w:author="French" w:date="2022-02-08T09:10:00Z">
        <w:r w:rsidR="00AD3CD8" w:rsidRPr="00597B4F">
          <w:rPr>
            <w:lang w:val="fr-FR"/>
          </w:rPr>
          <w:t>télécommunications/</w:t>
        </w:r>
      </w:ins>
      <w:r w:rsidRPr="00597B4F">
        <w:rPr>
          <w:lang w:val="fr-FR"/>
        </w:rPr>
        <w:t>TIC, et à favoriser l'élaboration de stratégies et de politiques publiques aux niveaux national, régional et international</w:t>
      </w:r>
      <w:ins w:id="73" w:author="French" w:date="2022-02-08T09:10:00Z">
        <w:r w:rsidR="00BF7CBD" w:rsidRPr="00597B4F">
          <w:rPr>
            <w:lang w:val="fr-FR"/>
          </w:rPr>
          <w:t xml:space="preserve"> </w:t>
        </w:r>
        <w:r w:rsidR="00BF7CBD" w:rsidRPr="00597B4F">
          <w:rPr>
            <w:lang w:val="fr-FR"/>
            <w:rPrChange w:id="74" w:author="French" w:date="2022-02-08T09:10:00Z">
              <w:rPr/>
            </w:rPrChange>
          </w:rPr>
          <w:t>dans le domaine des télécommunications/TIC</w:t>
        </w:r>
      </w:ins>
      <w:r w:rsidRPr="00597B4F">
        <w:rPr>
          <w:lang w:val="fr-FR"/>
        </w:rPr>
        <w:t>,</w:t>
      </w:r>
    </w:p>
    <w:p w14:paraId="2C2DF097" w14:textId="77777777" w:rsidR="009D436B" w:rsidRPr="00597B4F" w:rsidRDefault="0029220F" w:rsidP="006D7192">
      <w:pPr>
        <w:pStyle w:val="Call"/>
        <w:rPr>
          <w:lang w:val="fr-FR"/>
        </w:rPr>
      </w:pPr>
      <w:r w:rsidRPr="00597B4F">
        <w:rPr>
          <w:lang w:val="fr-FR"/>
        </w:rPr>
        <w:t>reconnaissant</w:t>
      </w:r>
    </w:p>
    <w:p w14:paraId="7973ACA4" w14:textId="77777777" w:rsidR="009D436B" w:rsidRPr="00597B4F" w:rsidRDefault="0029220F" w:rsidP="006D7192">
      <w:pPr>
        <w:rPr>
          <w:lang w:val="fr-FR"/>
        </w:rPr>
      </w:pPr>
      <w:r w:rsidRPr="00597B4F">
        <w:rPr>
          <w:i/>
          <w:iCs/>
          <w:lang w:val="fr-FR"/>
        </w:rPr>
        <w:t>a)</w:t>
      </w:r>
      <w:r w:rsidRPr="00597B4F">
        <w:rPr>
          <w:lang w:val="fr-FR"/>
        </w:rPr>
        <w:tab/>
        <w:t>que la collecte et la diffusion transparentes et concertées d'indicateurs et de statistiques de qualité permettant de mesurer les progrès réalisés dans l'utilisation et l'adoption des TIC et de procéder à des analyses comparatives en la matière, demeurent un facteur déterminant pour favoriser la croissance socio</w:t>
      </w:r>
      <w:r w:rsidRPr="00597B4F">
        <w:rPr>
          <w:lang w:val="fr-FR"/>
        </w:rPr>
        <w:noBreakHyphen/>
        <w:t>économique;</w:t>
      </w:r>
    </w:p>
    <w:p w14:paraId="65B2FCF9" w14:textId="77777777" w:rsidR="009D436B" w:rsidRPr="00597B4F" w:rsidRDefault="0029220F" w:rsidP="006D7192">
      <w:pPr>
        <w:rPr>
          <w:lang w:val="fr-FR"/>
        </w:rPr>
      </w:pPr>
      <w:r w:rsidRPr="00597B4F">
        <w:rPr>
          <w:i/>
          <w:iCs/>
          <w:lang w:val="fr-FR"/>
        </w:rPr>
        <w:t>b)</w:t>
      </w:r>
      <w:r w:rsidRPr="00597B4F">
        <w:rPr>
          <w:lang w:val="fr-FR"/>
        </w:rPr>
        <w:tab/>
        <w:t>que les indicateurs de qualité et leur analyse offrent aux gouvernements et aux parties prenantes un mécanisme permettant de mieux comprendre les principaux leviers de l'adoption des télécommunications/TIC et facilitent la formulation des politiques nationales actuelles,</w:t>
      </w:r>
    </w:p>
    <w:p w14:paraId="1E9FBDCB" w14:textId="2B0E83BA" w:rsidR="009D436B" w:rsidRPr="00597B4F" w:rsidRDefault="0029220F" w:rsidP="006D7192">
      <w:pPr>
        <w:pStyle w:val="Call"/>
        <w:tabs>
          <w:tab w:val="center" w:pos="5216"/>
        </w:tabs>
        <w:rPr>
          <w:lang w:val="fr-FR"/>
        </w:rPr>
      </w:pPr>
      <w:r w:rsidRPr="00597B4F">
        <w:rPr>
          <w:lang w:val="fr-FR"/>
        </w:rPr>
        <w:t>tenant compte</w:t>
      </w:r>
    </w:p>
    <w:p w14:paraId="7140C659" w14:textId="7C171829" w:rsidR="009D436B" w:rsidRPr="00597B4F" w:rsidRDefault="0029220F" w:rsidP="006D7192">
      <w:pPr>
        <w:rPr>
          <w:lang w:val="fr-FR"/>
        </w:rPr>
      </w:pPr>
      <w:r w:rsidRPr="00597B4F">
        <w:rPr>
          <w:i/>
          <w:iCs/>
          <w:lang w:val="fr-FR"/>
        </w:rPr>
        <w:t>a)</w:t>
      </w:r>
      <w:r w:rsidRPr="00597B4F">
        <w:rPr>
          <w:lang w:val="fr-FR"/>
        </w:rPr>
        <w:tab/>
        <w:t xml:space="preserve">de la Résolution 101 (Rév. </w:t>
      </w:r>
      <w:del w:id="75" w:author="French" w:date="2022-01-26T09:20:00Z">
        <w:r w:rsidRPr="00597B4F" w:rsidDel="00C53A32">
          <w:rPr>
            <w:lang w:val="fr-FR"/>
          </w:rPr>
          <w:delText>Busan, 2014</w:delText>
        </w:r>
      </w:del>
      <w:ins w:id="76" w:author="French" w:date="2022-01-26T09:20:00Z">
        <w:r w:rsidR="00C53A32" w:rsidRPr="00597B4F">
          <w:rPr>
            <w:lang w:val="fr-FR"/>
          </w:rPr>
          <w:t>Dubaï, 2018</w:t>
        </w:r>
      </w:ins>
      <w:r w:rsidRPr="00597B4F">
        <w:rPr>
          <w:lang w:val="fr-FR"/>
        </w:rPr>
        <w:t xml:space="preserve">) de la Conférence de plénipotentiaires intitulée </w:t>
      </w:r>
      <w:bookmarkStart w:id="77" w:name="_Toc165351472"/>
      <w:bookmarkStart w:id="78" w:name="_Toc407016215"/>
      <w:r w:rsidRPr="00597B4F">
        <w:rPr>
          <w:lang w:val="fr-FR"/>
        </w:rPr>
        <w:t>"Réseaux fondés sur le protocole Internet</w:t>
      </w:r>
      <w:bookmarkEnd w:id="77"/>
      <w:bookmarkEnd w:id="78"/>
      <w:r w:rsidRPr="00597B4F">
        <w:rPr>
          <w:lang w:val="fr-FR"/>
        </w:rPr>
        <w:t>";</w:t>
      </w:r>
    </w:p>
    <w:p w14:paraId="5D06279C" w14:textId="77777777" w:rsidR="009D436B" w:rsidRPr="00597B4F" w:rsidRDefault="0029220F" w:rsidP="006D7192">
      <w:pPr>
        <w:rPr>
          <w:i/>
          <w:iCs/>
          <w:lang w:val="fr-FR"/>
        </w:rPr>
      </w:pPr>
      <w:r w:rsidRPr="00597B4F">
        <w:rPr>
          <w:i/>
          <w:iCs/>
          <w:lang w:val="fr-FR"/>
        </w:rPr>
        <w:t>b)</w:t>
      </w:r>
      <w:r w:rsidRPr="00597B4F">
        <w:rPr>
          <w:lang w:val="fr-FR"/>
        </w:rPr>
        <w:tab/>
        <w:t>de la Déclaration de Dubaï sur le thème "Le large bande au service du développement durable" adoptée par la Conférence mondiale de développement des télécommunications de 2014;</w:t>
      </w:r>
    </w:p>
    <w:p w14:paraId="502A7F6F" w14:textId="4133007A" w:rsidR="009D436B" w:rsidRPr="00597B4F" w:rsidRDefault="0029220F" w:rsidP="006D7192">
      <w:pPr>
        <w:rPr>
          <w:lang w:val="fr-FR"/>
        </w:rPr>
      </w:pPr>
      <w:r w:rsidRPr="00597B4F">
        <w:rPr>
          <w:i/>
          <w:iCs/>
          <w:lang w:val="fr-FR"/>
        </w:rPr>
        <w:t>c)</w:t>
      </w:r>
      <w:r w:rsidRPr="00597B4F">
        <w:rPr>
          <w:lang w:val="fr-FR"/>
        </w:rPr>
        <w:tab/>
        <w:t xml:space="preserve">de la Résolution 140 (Rév. </w:t>
      </w:r>
      <w:del w:id="79" w:author="French" w:date="2022-01-26T09:20:00Z">
        <w:r w:rsidRPr="00597B4F" w:rsidDel="00C53A32">
          <w:rPr>
            <w:lang w:val="fr-FR"/>
          </w:rPr>
          <w:delText>Busan, 2014</w:delText>
        </w:r>
      </w:del>
      <w:ins w:id="80" w:author="French" w:date="2022-01-26T09:20:00Z">
        <w:r w:rsidR="00C53A32" w:rsidRPr="00597B4F">
          <w:rPr>
            <w:lang w:val="fr-FR"/>
          </w:rPr>
          <w:t>Dubaï, 2018</w:t>
        </w:r>
      </w:ins>
      <w:r w:rsidRPr="00597B4F">
        <w:rPr>
          <w:lang w:val="fr-FR"/>
        </w:rPr>
        <w:t>) de la Conférence de plénipotentiaires sur le rôle de l'UIT dans la mise en œuvre des résultats du Sommet mondial sur la société de l'information et</w:t>
      </w:r>
      <w:r w:rsidR="00C53A32" w:rsidRPr="00597B4F">
        <w:rPr>
          <w:lang w:val="fr-FR"/>
        </w:rPr>
        <w:t xml:space="preserve"> </w:t>
      </w:r>
      <w:del w:id="81" w:author="French" w:date="2022-01-26T09:20:00Z">
        <w:r w:rsidRPr="00597B4F" w:rsidDel="00C53A32">
          <w:rPr>
            <w:lang w:val="fr-FR"/>
          </w:rPr>
          <w:delText>dans l'examen d'ensemble de leur mise en œuvre par l'Assemblée générale des Nations Unies</w:delText>
        </w:r>
      </w:del>
      <w:ins w:id="82" w:author="French" w:date="2022-01-26T09:20:00Z">
        <w:r w:rsidR="00C53A32" w:rsidRPr="00597B4F">
          <w:rPr>
            <w:lang w:val="fr-FR"/>
          </w:rPr>
          <w:t>du Programme de développement durable à l'horizon 2030 ai</w:t>
        </w:r>
        <w:r w:rsidR="00D934D0" w:rsidRPr="00597B4F">
          <w:rPr>
            <w:lang w:val="fr-FR"/>
          </w:rPr>
          <w:t>nsi que dans le</w:t>
        </w:r>
        <w:r w:rsidR="00C53A32" w:rsidRPr="00597B4F">
          <w:rPr>
            <w:lang w:val="fr-FR"/>
          </w:rPr>
          <w:t xml:space="preserve"> processus de suivi et d'examen associé</w:t>
        </w:r>
      </w:ins>
      <w:r w:rsidRPr="00597B4F">
        <w:rPr>
          <w:lang w:val="fr-FR"/>
        </w:rPr>
        <w:t>,</w:t>
      </w:r>
    </w:p>
    <w:p w14:paraId="0967B785" w14:textId="77777777" w:rsidR="009D436B" w:rsidRPr="00597B4F" w:rsidRDefault="0029220F" w:rsidP="006D7192">
      <w:pPr>
        <w:pStyle w:val="Call"/>
        <w:rPr>
          <w:lang w:val="fr-FR"/>
        </w:rPr>
      </w:pPr>
      <w:r w:rsidRPr="00597B4F">
        <w:rPr>
          <w:lang w:val="fr-FR"/>
        </w:rPr>
        <w:t>notant</w:t>
      </w:r>
    </w:p>
    <w:p w14:paraId="6AF815E5" w14:textId="77777777" w:rsidR="009D436B" w:rsidRPr="00597B4F" w:rsidRDefault="0029220F" w:rsidP="006D7192">
      <w:pPr>
        <w:rPr>
          <w:lang w:val="fr-FR"/>
        </w:rPr>
      </w:pPr>
      <w:r w:rsidRPr="00597B4F">
        <w:rPr>
          <w:i/>
          <w:iCs/>
          <w:lang w:val="fr-FR"/>
        </w:rPr>
        <w:t>a)</w:t>
      </w:r>
      <w:r w:rsidRPr="00597B4F">
        <w:rPr>
          <w:lang w:val="fr-FR"/>
        </w:rPr>
        <w:tab/>
        <w:t>que la Commission d'études 12 du Secteur de la normalisation des télécommunications de l'UIT (UIT</w:t>
      </w:r>
      <w:r w:rsidRPr="00597B4F">
        <w:rPr>
          <w:lang w:val="fr-FR"/>
        </w:rPr>
        <w:noBreakHyphen/>
        <w:t>T), en sa qualité de commission d'études directrice pour la qualité de service et la qualité d'expérience, est chargée de coordonner les activités relatives à la qualité de service et à la qualité d'expérience au sein de l'UIT-T et avec d'autres organisations de normalisation et forums, et de définir des cadres pour améliorer la collaboration;</w:t>
      </w:r>
    </w:p>
    <w:p w14:paraId="4A6CF551" w14:textId="77777777" w:rsidR="009D436B" w:rsidRPr="00597B4F" w:rsidRDefault="0029220F" w:rsidP="006D7192">
      <w:pPr>
        <w:rPr>
          <w:lang w:val="fr-FR"/>
        </w:rPr>
      </w:pPr>
      <w:r w:rsidRPr="00597B4F">
        <w:rPr>
          <w:i/>
          <w:iCs/>
          <w:lang w:val="fr-FR"/>
        </w:rPr>
        <w:t>b)</w:t>
      </w:r>
      <w:r w:rsidRPr="00597B4F">
        <w:rPr>
          <w:lang w:val="fr-FR"/>
        </w:rPr>
        <w:tab/>
        <w:t>que la Commission d'études 12 est la commission d'études de rattachement pour le Groupe sur le développement de la qualité de service (QSDG),</w:t>
      </w:r>
    </w:p>
    <w:p w14:paraId="510BF978" w14:textId="77777777" w:rsidR="009D436B" w:rsidRPr="00597B4F" w:rsidRDefault="0029220F" w:rsidP="006D7192">
      <w:pPr>
        <w:pStyle w:val="Call"/>
        <w:rPr>
          <w:lang w:val="fr-FR"/>
        </w:rPr>
      </w:pPr>
      <w:r w:rsidRPr="00597B4F">
        <w:rPr>
          <w:lang w:val="fr-FR"/>
        </w:rPr>
        <w:t>reconnaissant</w:t>
      </w:r>
    </w:p>
    <w:p w14:paraId="536E50A7" w14:textId="77777777" w:rsidR="009D436B" w:rsidRPr="00597B4F" w:rsidRDefault="0029220F" w:rsidP="006D7192">
      <w:pPr>
        <w:rPr>
          <w:lang w:val="fr-FR"/>
        </w:rPr>
      </w:pPr>
      <w:r w:rsidRPr="00597B4F">
        <w:rPr>
          <w:lang w:val="fr-FR"/>
        </w:rPr>
        <w:t>les travaux actuellement menés par le Groupe QSDG en ce qui concerne les discussions sur les aspects opérationnels et réglementaires de la qualité de service et la qualité d'expérience, et le rôle important que joue ce Groupe en encourageant la collaboration entre les opérateurs, les fournisseurs de solutions techniques et les régulateurs, dans le cadre d'un débat ouvert sur de nouvelles stratégies visant à offrir une meilleure qualité de service aux utilisateurs,</w:t>
      </w:r>
    </w:p>
    <w:p w14:paraId="4A18EB43" w14:textId="77777777" w:rsidR="009D436B" w:rsidRPr="00597B4F" w:rsidRDefault="0029220F" w:rsidP="006D7192">
      <w:pPr>
        <w:pStyle w:val="Call"/>
        <w:rPr>
          <w:lang w:val="fr-FR"/>
        </w:rPr>
      </w:pPr>
      <w:r w:rsidRPr="00597B4F">
        <w:rPr>
          <w:lang w:val="fr-FR"/>
        </w:rPr>
        <w:lastRenderedPageBreak/>
        <w:t xml:space="preserve">décide que le Secteur de la normalisation des télécommunications de l'UIT </w:t>
      </w:r>
    </w:p>
    <w:p w14:paraId="390645F4" w14:textId="003BC9D8" w:rsidR="009D436B" w:rsidRPr="00597B4F" w:rsidRDefault="0029220F" w:rsidP="006D7192">
      <w:pPr>
        <w:rPr>
          <w:lang w:val="fr-FR"/>
        </w:rPr>
      </w:pPr>
      <w:r w:rsidRPr="00597B4F">
        <w:rPr>
          <w:lang w:val="fr-FR"/>
        </w:rPr>
        <w:t>1</w:t>
      </w:r>
      <w:r w:rsidRPr="00597B4F">
        <w:rPr>
          <w:lang w:val="fr-FR"/>
        </w:rPr>
        <w:tab/>
        <w:t>doit poursuivre l'élaboration des Recommandations nécessaires sur la qualité de fonctionnement, la qualité de service et la qualité d'expérience</w:t>
      </w:r>
      <w:ins w:id="83" w:author="French" w:date="2022-02-08T09:12:00Z">
        <w:r w:rsidR="00D43FB0" w:rsidRPr="00597B4F">
          <w:rPr>
            <w:lang w:val="fr-FR"/>
          </w:rPr>
          <w:t>, en particulier pour les réseaux et les services large bande</w:t>
        </w:r>
      </w:ins>
      <w:r w:rsidRPr="00597B4F">
        <w:rPr>
          <w:lang w:val="fr-FR"/>
        </w:rPr>
        <w:t>;</w:t>
      </w:r>
    </w:p>
    <w:p w14:paraId="40B66899" w14:textId="77777777" w:rsidR="009D436B" w:rsidRPr="00597B4F" w:rsidRDefault="0029220F" w:rsidP="006D7192">
      <w:pPr>
        <w:rPr>
          <w:lang w:val="fr-FR"/>
        </w:rPr>
      </w:pPr>
      <w:r w:rsidRPr="00597B4F">
        <w:rPr>
          <w:lang w:val="fr-FR"/>
        </w:rPr>
        <w:t>2</w:t>
      </w:r>
      <w:r w:rsidRPr="00597B4F">
        <w:rPr>
          <w:lang w:val="fr-FR"/>
        </w:rPr>
        <w:tab/>
        <w:t>en collaboration étroite avec le Secteur du développement des télécommunications de l'UIT (UIT</w:t>
      </w:r>
      <w:r w:rsidRPr="00597B4F">
        <w:rPr>
          <w:lang w:val="fr-FR"/>
        </w:rPr>
        <w:noBreakHyphen/>
        <w:t>D), doit prendre des initiatives destinées à mieux faire connaître combien il est important de tenir les utilisateurs informés sur la qualité des services offerts par les opérateurs;</w:t>
      </w:r>
    </w:p>
    <w:p w14:paraId="30D78FF2" w14:textId="77777777" w:rsidR="009D436B" w:rsidRPr="00597B4F" w:rsidRDefault="0029220F" w:rsidP="006D7192">
      <w:pPr>
        <w:rPr>
          <w:lang w:val="fr-FR"/>
        </w:rPr>
      </w:pPr>
      <w:r w:rsidRPr="00597B4F">
        <w:rPr>
          <w:lang w:val="fr-FR"/>
        </w:rPr>
        <w:t>3</w:t>
      </w:r>
      <w:r w:rsidRPr="00597B4F">
        <w:rPr>
          <w:lang w:val="fr-FR"/>
        </w:rPr>
        <w:tab/>
        <w:t>en collaboration étroite avec l'UIT</w:t>
      </w:r>
      <w:r w:rsidRPr="00597B4F">
        <w:rPr>
          <w:lang w:val="fr-FR"/>
        </w:rPr>
        <w:noBreakHyphen/>
        <w:t>D et les bureaux régionaux de l'UIT, doit fournir des références qui aident les pays en développement</w:t>
      </w:r>
      <w:r w:rsidRPr="00597B4F">
        <w:rPr>
          <w:rStyle w:val="FootnoteReference"/>
          <w:rFonts w:eastAsiaTheme="majorEastAsia"/>
          <w:lang w:val="fr-FR"/>
        </w:rPr>
        <w:footnoteReference w:customMarkFollows="1" w:id="1"/>
        <w:t>1</w:t>
      </w:r>
      <w:r w:rsidRPr="00597B4F">
        <w:rPr>
          <w:lang w:val="fr-FR"/>
        </w:rPr>
        <w:t xml:space="preserve"> et les pays les moins avancés à établir un cadre national de mesure de la qualité permettant de réaliser des mesures de la qualité de service et de la qualité d'expérience;</w:t>
      </w:r>
    </w:p>
    <w:p w14:paraId="58BA1300" w14:textId="77777777" w:rsidR="009D436B" w:rsidRPr="00597B4F" w:rsidRDefault="0029220F" w:rsidP="006D7192">
      <w:pPr>
        <w:rPr>
          <w:lang w:val="fr-FR"/>
        </w:rPr>
      </w:pPr>
      <w:r w:rsidRPr="00597B4F">
        <w:rPr>
          <w:lang w:val="fr-FR"/>
        </w:rPr>
        <w:t>4</w:t>
      </w:r>
      <w:r w:rsidRPr="00597B4F">
        <w:rPr>
          <w:lang w:val="fr-FR"/>
        </w:rPr>
        <w:tab/>
        <w:t>doit organiser des ateliers et des programmes de formation et prendre de nouvelles initiatives, pour encourager une plus grande participation des régulateurs, des opérateurs et des fournisseurs au débat international sur la qualité de service et pour mieux faire connaître l'importance des mesures de la qualité de service et de la qualité d'expérience,</w:t>
      </w:r>
    </w:p>
    <w:p w14:paraId="7577C9E7" w14:textId="77777777" w:rsidR="009D436B" w:rsidRPr="00597B4F" w:rsidRDefault="0029220F" w:rsidP="006D7192">
      <w:pPr>
        <w:pStyle w:val="Call"/>
        <w:rPr>
          <w:lang w:val="fr-FR"/>
        </w:rPr>
      </w:pPr>
      <w:r w:rsidRPr="00597B4F">
        <w:rPr>
          <w:lang w:val="fr-FR"/>
        </w:rPr>
        <w:t xml:space="preserve">charge le Directeur du Bureau de la normalisation des télécommunications </w:t>
      </w:r>
    </w:p>
    <w:p w14:paraId="0F899A22" w14:textId="77777777" w:rsidR="009D436B" w:rsidRPr="00597B4F" w:rsidRDefault="0029220F" w:rsidP="006D7192">
      <w:pPr>
        <w:rPr>
          <w:lang w:val="fr-FR"/>
        </w:rPr>
      </w:pPr>
      <w:r w:rsidRPr="00597B4F">
        <w:rPr>
          <w:lang w:val="fr-FR"/>
        </w:rPr>
        <w:t xml:space="preserve">de continuer d'appuyer, afin de mettre en œuvre les points 2 et 4 du </w:t>
      </w:r>
      <w:r w:rsidRPr="00597B4F">
        <w:rPr>
          <w:i/>
          <w:iCs/>
          <w:lang w:val="fr-FR"/>
        </w:rPr>
        <w:t>décide</w:t>
      </w:r>
      <w:r w:rsidRPr="00597B4F">
        <w:rPr>
          <w:lang w:val="fr-FR"/>
        </w:rPr>
        <w:t xml:space="preserve"> ci-dessus, les activités du Groupe QSDG pour permettre des discussions ouvertes sur les questions opérationnelles et réglementaires entre les régulateurs, les opérateurs et les fournisseurs quant aux nouvelles stratégies propres à améliorer la qualité de service et la qualité d'expérience pour les utilisateurs,</w:t>
      </w:r>
    </w:p>
    <w:p w14:paraId="2CEABD87" w14:textId="77777777" w:rsidR="009D436B" w:rsidRPr="00597B4F" w:rsidRDefault="0029220F" w:rsidP="006D7192">
      <w:pPr>
        <w:pStyle w:val="Call"/>
        <w:rPr>
          <w:lang w:val="fr-FR"/>
        </w:rPr>
      </w:pPr>
      <w:r w:rsidRPr="00597B4F">
        <w:rPr>
          <w:lang w:val="fr-FR"/>
        </w:rPr>
        <w:t>charge le Directeur du Bureau de la normalisation des télécommunications, en collaboration étroite avec le Directeur du Bureau de développement des télécommunications</w:t>
      </w:r>
    </w:p>
    <w:p w14:paraId="4475C034" w14:textId="77777777" w:rsidR="009D436B" w:rsidRPr="00597B4F" w:rsidRDefault="0029220F" w:rsidP="006D7192">
      <w:pPr>
        <w:rPr>
          <w:lang w:val="fr-FR"/>
        </w:rPr>
      </w:pPr>
      <w:r w:rsidRPr="00597B4F">
        <w:rPr>
          <w:lang w:val="fr-FR"/>
        </w:rPr>
        <w:t>1</w:t>
      </w:r>
      <w:r w:rsidRPr="00597B4F">
        <w:rPr>
          <w:lang w:val="fr-FR"/>
        </w:rPr>
        <w:tab/>
        <w:t>d'aider les pays en développement et les pays les moins avancés à identifier les possibilités de renforcement des capacités humaines et institutionnelles lors de l'établissement d'un cadre national de mesure de la qualité;</w:t>
      </w:r>
    </w:p>
    <w:p w14:paraId="745B74C3" w14:textId="77777777" w:rsidR="009D436B" w:rsidRPr="00597B4F" w:rsidRDefault="0029220F" w:rsidP="006D7192">
      <w:pPr>
        <w:rPr>
          <w:lang w:val="fr-FR"/>
        </w:rPr>
      </w:pPr>
      <w:r w:rsidRPr="00597B4F">
        <w:rPr>
          <w:lang w:val="fr-FR"/>
        </w:rPr>
        <w:t>2</w:t>
      </w:r>
      <w:r w:rsidRPr="00597B4F">
        <w:rPr>
          <w:lang w:val="fr-FR"/>
        </w:rPr>
        <w:tab/>
        <w:t>de mener des activités, dans chaque région, afin d'identifier et de hiérarchiser les problèmes auxquels sont confrontés les pays en développement et les pays les moins avancés en ce qui concerne la fourniture d'une qualité de service acceptable aux utilisateurs;</w:t>
      </w:r>
    </w:p>
    <w:p w14:paraId="739B4FED" w14:textId="77777777" w:rsidR="009D436B" w:rsidRPr="00597B4F" w:rsidRDefault="0029220F" w:rsidP="006D7192">
      <w:pPr>
        <w:rPr>
          <w:lang w:val="fr-FR"/>
        </w:rPr>
      </w:pPr>
      <w:r w:rsidRPr="00597B4F">
        <w:rPr>
          <w:lang w:val="fr-FR"/>
        </w:rPr>
        <w:t>3</w:t>
      </w:r>
      <w:r w:rsidRPr="00597B4F">
        <w:rPr>
          <w:lang w:val="fr-FR"/>
        </w:rPr>
        <w:tab/>
        <w:t xml:space="preserve">sur la base des résultats du point 2 du </w:t>
      </w:r>
      <w:r w:rsidRPr="00597B4F">
        <w:rPr>
          <w:i/>
          <w:iCs/>
          <w:lang w:val="fr-FR"/>
        </w:rPr>
        <w:t>charge</w:t>
      </w:r>
      <w:r w:rsidRPr="00597B4F">
        <w:rPr>
          <w:lang w:val="fr-FR"/>
        </w:rPr>
        <w:t xml:space="preserve"> ci-dessus, d'aider les pays en développement et les pays les moins avancés à prendre et à mettre en œuvre des mesures pour améliorer la qualité de service et tenir les utilisateurs informés,</w:t>
      </w:r>
    </w:p>
    <w:p w14:paraId="2856374D" w14:textId="77777777" w:rsidR="009D436B" w:rsidRPr="00597B4F" w:rsidRDefault="0029220F" w:rsidP="006D7192">
      <w:pPr>
        <w:pStyle w:val="Call"/>
        <w:rPr>
          <w:lang w:val="fr-FR"/>
        </w:rPr>
      </w:pPr>
      <w:r w:rsidRPr="00597B4F">
        <w:rPr>
          <w:lang w:val="fr-FR"/>
        </w:rPr>
        <w:t>charge les commissions d'études du Secteur de la normalisation des télécommunications, selon leur mandat</w:t>
      </w:r>
    </w:p>
    <w:p w14:paraId="0E9456B9" w14:textId="1AAAEB7B" w:rsidR="009D436B" w:rsidRPr="00597B4F" w:rsidRDefault="0029220F" w:rsidP="006D7192">
      <w:pPr>
        <w:rPr>
          <w:lang w:val="fr-FR"/>
        </w:rPr>
      </w:pPr>
      <w:r w:rsidRPr="00597B4F">
        <w:rPr>
          <w:lang w:val="fr-FR"/>
        </w:rPr>
        <w:t>1</w:t>
      </w:r>
      <w:r w:rsidRPr="00597B4F">
        <w:rPr>
          <w:lang w:val="fr-FR"/>
        </w:rPr>
        <w:tab/>
        <w:t>d'élaborer des recommandations destinées à fournir des orientations aux régulateurs pour la définition de stratégies et de méthodes de test permettant de contrôler et de mesurer la qualité de service et la qualité d'expérience</w:t>
      </w:r>
      <w:ins w:id="84" w:author="French" w:date="2022-01-26T09:21:00Z">
        <w:r w:rsidR="00C53A32" w:rsidRPr="00597B4F">
          <w:rPr>
            <w:lang w:val="fr-FR"/>
          </w:rPr>
          <w:t xml:space="preserve">, </w:t>
        </w:r>
      </w:ins>
      <w:ins w:id="85" w:author="French" w:date="2022-02-08T09:13:00Z">
        <w:r w:rsidR="00BC7A07" w:rsidRPr="00597B4F">
          <w:rPr>
            <w:lang w:val="fr-FR"/>
          </w:rPr>
          <w:t>en particulier pour les réseaux et les services large bande</w:t>
        </w:r>
      </w:ins>
      <w:r w:rsidRPr="00597B4F">
        <w:rPr>
          <w:lang w:val="fr-FR"/>
        </w:rPr>
        <w:t>;</w:t>
      </w:r>
    </w:p>
    <w:p w14:paraId="6BCFB133" w14:textId="77777777" w:rsidR="009D436B" w:rsidRPr="00597B4F" w:rsidRDefault="0029220F" w:rsidP="006D7192">
      <w:pPr>
        <w:rPr>
          <w:lang w:val="fr-FR"/>
        </w:rPr>
      </w:pPr>
      <w:r w:rsidRPr="00597B4F">
        <w:rPr>
          <w:lang w:val="fr-FR"/>
        </w:rPr>
        <w:t>2</w:t>
      </w:r>
      <w:r w:rsidRPr="00597B4F">
        <w:rPr>
          <w:lang w:val="fr-FR"/>
        </w:rPr>
        <w:tab/>
        <w:t>d'étudier les scénarios d'évaluation, les stratégies de mesure et les outils de test de la qualité de service et de qualité d'expérience qu'adopteront les régulateurs et les opérateurs;</w:t>
      </w:r>
    </w:p>
    <w:p w14:paraId="19CDE1FF" w14:textId="77777777" w:rsidR="009D436B" w:rsidRPr="00597B4F" w:rsidRDefault="0029220F" w:rsidP="006D7192">
      <w:pPr>
        <w:rPr>
          <w:lang w:val="fr-FR"/>
        </w:rPr>
      </w:pPr>
      <w:r w:rsidRPr="00597B4F">
        <w:rPr>
          <w:lang w:val="fr-FR"/>
        </w:rPr>
        <w:t>3</w:t>
      </w:r>
      <w:r w:rsidRPr="00597B4F">
        <w:rPr>
          <w:lang w:val="fr-FR"/>
        </w:rPr>
        <w:tab/>
        <w:t>d'étudier des méthodes d'échantillonnage pour les mesures de la qualité de service aux niveaux local, national et mondial et de fournir aux régulateurs des orientations en la matière;</w:t>
      </w:r>
    </w:p>
    <w:p w14:paraId="0A63BFD8" w14:textId="77777777" w:rsidR="009D436B" w:rsidRPr="00597B4F" w:rsidRDefault="0029220F" w:rsidP="006D7192">
      <w:pPr>
        <w:rPr>
          <w:lang w:val="fr-FR"/>
        </w:rPr>
      </w:pPr>
      <w:r w:rsidRPr="00597B4F">
        <w:rPr>
          <w:lang w:val="fr-FR"/>
        </w:rPr>
        <w:lastRenderedPageBreak/>
        <w:t>4</w:t>
      </w:r>
      <w:r w:rsidRPr="00597B4F">
        <w:rPr>
          <w:lang w:val="fr-FR"/>
        </w:rPr>
        <w:tab/>
        <w:t>de fournir des références sur les indicateurs fondamentaux de performance et de qualité minimaux satisfaisants aux fins de l'évaluation de la qualité des services;</w:t>
      </w:r>
    </w:p>
    <w:p w14:paraId="2FC36A88" w14:textId="7ECC9EDC" w:rsidR="009D436B" w:rsidRPr="00597B4F" w:rsidRDefault="0029220F" w:rsidP="006D7192">
      <w:pPr>
        <w:rPr>
          <w:lang w:val="fr-FR"/>
        </w:rPr>
      </w:pPr>
      <w:r w:rsidRPr="00597B4F">
        <w:rPr>
          <w:lang w:val="fr-FR"/>
        </w:rPr>
        <w:t>5</w:t>
      </w:r>
      <w:r w:rsidRPr="00597B4F">
        <w:rPr>
          <w:lang w:val="fr-FR"/>
        </w:rPr>
        <w:tab/>
        <w:t>de mettre en œuvre des stratégies pour accroître la participation des pays en développement et des pays développés de toutes les régions à l'ensemble de leurs activités</w:t>
      </w:r>
      <w:del w:id="86" w:author="French" w:date="2022-01-26T09:21:00Z">
        <w:r w:rsidRPr="00597B4F" w:rsidDel="00C53A32">
          <w:rPr>
            <w:lang w:val="fr-FR"/>
          </w:rPr>
          <w:delText>,</w:delText>
        </w:r>
      </w:del>
      <w:ins w:id="87" w:author="French" w:date="2022-01-26T09:21:00Z">
        <w:r w:rsidR="00C53A32" w:rsidRPr="00597B4F">
          <w:rPr>
            <w:lang w:val="fr-FR"/>
          </w:rPr>
          <w:t>;</w:t>
        </w:r>
      </w:ins>
    </w:p>
    <w:p w14:paraId="6928CDC1" w14:textId="4F5EBE63" w:rsidR="00CA5B72" w:rsidRPr="00597B4F" w:rsidRDefault="00C53A32" w:rsidP="006D7192">
      <w:pPr>
        <w:rPr>
          <w:ins w:id="88" w:author="French" w:date="2022-01-26T09:21:00Z"/>
          <w:lang w:val="fr-FR"/>
          <w:rPrChange w:id="89" w:author="French" w:date="2022-02-08T09:14:00Z">
            <w:rPr>
              <w:ins w:id="90" w:author="French" w:date="2022-01-26T09:21:00Z"/>
            </w:rPr>
          </w:rPrChange>
        </w:rPr>
      </w:pPr>
      <w:ins w:id="91" w:author="French" w:date="2022-01-26T09:21:00Z">
        <w:r w:rsidRPr="00597B4F">
          <w:rPr>
            <w:lang w:val="fr-FR"/>
            <w:rPrChange w:id="92" w:author="French" w:date="2022-02-08T09:20:00Z">
              <w:rPr/>
            </w:rPrChange>
          </w:rPr>
          <w:t>6</w:t>
        </w:r>
        <w:r w:rsidRPr="00597B4F">
          <w:rPr>
            <w:lang w:val="fr-FR"/>
            <w:rPrChange w:id="93" w:author="French" w:date="2022-02-08T09:20:00Z">
              <w:rPr/>
            </w:rPrChange>
          </w:rPr>
          <w:tab/>
        </w:r>
      </w:ins>
      <w:ins w:id="94" w:author="French" w:date="2022-02-08T09:14:00Z">
        <w:r w:rsidR="00CA5B72" w:rsidRPr="00597B4F">
          <w:rPr>
            <w:lang w:val="fr-FR"/>
            <w:rPrChange w:id="95" w:author="French" w:date="2022-02-08T09:14:00Z">
              <w:rPr/>
            </w:rPrChange>
          </w:rPr>
          <w:t xml:space="preserve">de </w:t>
        </w:r>
      </w:ins>
      <w:ins w:id="96" w:author="amd" w:date="2022-02-13T12:03:00Z">
        <w:r w:rsidR="00AE7CCA" w:rsidRPr="00597B4F">
          <w:rPr>
            <w:lang w:val="fr-FR"/>
          </w:rPr>
          <w:t>poursuivre</w:t>
        </w:r>
      </w:ins>
      <w:ins w:id="97" w:author="French" w:date="2022-02-08T09:14:00Z">
        <w:r w:rsidR="00CA5B72" w:rsidRPr="00597B4F">
          <w:rPr>
            <w:lang w:val="fr-FR"/>
            <w:rPrChange w:id="98" w:author="French" w:date="2022-02-08T09:14:00Z">
              <w:rPr/>
            </w:rPrChange>
          </w:rPr>
          <w:t xml:space="preserve"> les </w:t>
        </w:r>
      </w:ins>
      <w:ins w:id="99" w:author="French" w:date="2022-02-08T10:13:00Z">
        <w:r w:rsidR="00182724" w:rsidRPr="00597B4F">
          <w:rPr>
            <w:lang w:val="fr-FR"/>
          </w:rPr>
          <w:t xml:space="preserve">travaux </w:t>
        </w:r>
      </w:ins>
      <w:ins w:id="100" w:author="amd" w:date="2022-02-13T12:03:00Z">
        <w:r w:rsidR="00AE7CCA" w:rsidRPr="00597B4F">
          <w:rPr>
            <w:lang w:val="fr-FR"/>
          </w:rPr>
          <w:t>sur les</w:t>
        </w:r>
      </w:ins>
      <w:ins w:id="101" w:author="French" w:date="2022-02-08T09:14:00Z">
        <w:r w:rsidR="00CA5B72" w:rsidRPr="00597B4F">
          <w:rPr>
            <w:lang w:val="fr-FR"/>
            <w:rPrChange w:id="102" w:author="French" w:date="2022-02-08T09:14:00Z">
              <w:rPr/>
            </w:rPrChange>
          </w:rPr>
          <w:t xml:space="preserve"> incidences de la contrefaçon </w:t>
        </w:r>
      </w:ins>
      <w:ins w:id="103" w:author="French" w:date="2022-02-08T09:15:00Z">
        <w:r w:rsidR="009331C4" w:rsidRPr="00597B4F">
          <w:rPr>
            <w:lang w:val="fr-FR"/>
          </w:rPr>
          <w:t xml:space="preserve">sur la dégradation de la qualité de service </w:t>
        </w:r>
        <w:r w:rsidR="006762F3" w:rsidRPr="00597B4F">
          <w:rPr>
            <w:lang w:val="fr-FR"/>
          </w:rPr>
          <w:t xml:space="preserve">des réseaux et de la qualité d'expérience </w:t>
        </w:r>
      </w:ins>
      <w:ins w:id="104" w:author="French" w:date="2022-02-08T09:16:00Z">
        <w:r w:rsidR="006762F3" w:rsidRPr="00597B4F">
          <w:rPr>
            <w:lang w:val="fr-FR"/>
          </w:rPr>
          <w:t>de</w:t>
        </w:r>
      </w:ins>
      <w:ins w:id="105" w:author="amd" w:date="2022-02-13T12:03:00Z">
        <w:r w:rsidR="00AE7CCA" w:rsidRPr="00597B4F">
          <w:rPr>
            <w:lang w:val="fr-FR"/>
          </w:rPr>
          <w:t>s</w:t>
        </w:r>
      </w:ins>
      <w:ins w:id="106" w:author="French" w:date="2022-02-08T09:16:00Z">
        <w:r w:rsidR="006762F3" w:rsidRPr="00597B4F">
          <w:rPr>
            <w:lang w:val="fr-FR"/>
          </w:rPr>
          <w:t xml:space="preserve"> utilisateur</w:t>
        </w:r>
      </w:ins>
      <w:ins w:id="107" w:author="amd" w:date="2022-02-13T12:03:00Z">
        <w:r w:rsidR="00AE7CCA" w:rsidRPr="00597B4F">
          <w:rPr>
            <w:lang w:val="fr-FR"/>
          </w:rPr>
          <w:t>s</w:t>
        </w:r>
      </w:ins>
      <w:ins w:id="108" w:author="French" w:date="2022-02-08T09:16:00Z">
        <w:r w:rsidR="006762F3" w:rsidRPr="00597B4F">
          <w:rPr>
            <w:lang w:val="fr-FR"/>
          </w:rPr>
          <w:t xml:space="preserve"> final</w:t>
        </w:r>
      </w:ins>
      <w:ins w:id="109" w:author="amd" w:date="2022-02-13T12:03:00Z">
        <w:r w:rsidR="00AE7CCA" w:rsidRPr="00597B4F">
          <w:rPr>
            <w:lang w:val="fr-FR"/>
          </w:rPr>
          <w:t>s</w:t>
        </w:r>
      </w:ins>
      <w:ins w:id="110" w:author="French" w:date="2022-02-08T09:16:00Z">
        <w:r w:rsidR="006762F3" w:rsidRPr="00597B4F">
          <w:rPr>
            <w:lang w:val="fr-FR"/>
          </w:rPr>
          <w:t xml:space="preserve">, tout en </w:t>
        </w:r>
        <w:r w:rsidR="00C42926" w:rsidRPr="00597B4F">
          <w:rPr>
            <w:lang w:val="fr-FR"/>
          </w:rPr>
          <w:t xml:space="preserve">encourageant </w:t>
        </w:r>
      </w:ins>
      <w:ins w:id="111" w:author="French" w:date="2022-02-08T09:19:00Z">
        <w:r w:rsidR="00292323" w:rsidRPr="00597B4F">
          <w:rPr>
            <w:lang w:val="fr-FR"/>
          </w:rPr>
          <w:t xml:space="preserve">la poursuite de la coopération entre les commissions d'études </w:t>
        </w:r>
      </w:ins>
      <w:ins w:id="112" w:author="French" w:date="2022-02-08T09:20:00Z">
        <w:r w:rsidR="000D0E64" w:rsidRPr="00597B4F">
          <w:rPr>
            <w:lang w:val="fr-FR"/>
          </w:rPr>
          <w:t>et la</w:t>
        </w:r>
      </w:ins>
      <w:ins w:id="113" w:author="French" w:date="2022-02-14T08:38:00Z">
        <w:r w:rsidR="006D7192" w:rsidRPr="00597B4F">
          <w:rPr>
            <w:lang w:val="fr-FR"/>
          </w:rPr>
          <w:t xml:space="preserve"> </w:t>
        </w:r>
      </w:ins>
      <w:ins w:id="114" w:author="amd" w:date="2022-02-13T12:04:00Z">
        <w:r w:rsidR="00AE7CCA" w:rsidRPr="00597B4F">
          <w:rPr>
            <w:lang w:val="fr-FR"/>
          </w:rPr>
          <w:t xml:space="preserve">réalisation </w:t>
        </w:r>
      </w:ins>
      <w:ins w:id="115" w:author="French" w:date="2022-02-08T09:20:00Z">
        <w:r w:rsidR="000D0E64" w:rsidRPr="00597B4F">
          <w:rPr>
            <w:lang w:val="fr-FR"/>
          </w:rPr>
          <w:t>d'études sur ce sujet,</w:t>
        </w:r>
      </w:ins>
    </w:p>
    <w:p w14:paraId="76DAAB8F" w14:textId="77777777" w:rsidR="009D436B" w:rsidRPr="00597B4F" w:rsidRDefault="0029220F" w:rsidP="006D7192">
      <w:pPr>
        <w:pStyle w:val="Call"/>
        <w:rPr>
          <w:lang w:val="fr-FR"/>
        </w:rPr>
      </w:pPr>
      <w:r w:rsidRPr="00597B4F">
        <w:rPr>
          <w:lang w:val="fr-FR"/>
        </w:rPr>
        <w:t>invite tous les membres</w:t>
      </w:r>
    </w:p>
    <w:p w14:paraId="3DF48A14" w14:textId="77777777" w:rsidR="009D436B" w:rsidRPr="00597B4F" w:rsidRDefault="0029220F" w:rsidP="006D7192">
      <w:pPr>
        <w:rPr>
          <w:lang w:val="fr-FR"/>
        </w:rPr>
      </w:pPr>
      <w:r w:rsidRPr="00597B4F">
        <w:rPr>
          <w:lang w:val="fr-FR"/>
        </w:rPr>
        <w:t>1</w:t>
      </w:r>
      <w:r w:rsidRPr="00597B4F">
        <w:rPr>
          <w:lang w:val="fr-FR"/>
        </w:rPr>
        <w:tab/>
        <w:t>à collaborer avec l'UIT-T pour la mise en œuvre de la présente Résolution;</w:t>
      </w:r>
    </w:p>
    <w:p w14:paraId="6962084A" w14:textId="77777777" w:rsidR="009D436B" w:rsidRPr="00597B4F" w:rsidRDefault="0029220F" w:rsidP="006D7192">
      <w:pPr>
        <w:rPr>
          <w:lang w:val="fr-FR"/>
        </w:rPr>
      </w:pPr>
      <w:r w:rsidRPr="00597B4F">
        <w:rPr>
          <w:lang w:val="fr-FR"/>
        </w:rPr>
        <w:t>2</w:t>
      </w:r>
      <w:r w:rsidRPr="00597B4F">
        <w:rPr>
          <w:lang w:val="fr-FR"/>
        </w:rPr>
        <w:tab/>
        <w:t>à participer aux initiatives prises par la Commission d'études 12 de l'UIT</w:t>
      </w:r>
      <w:r w:rsidRPr="00597B4F">
        <w:rPr>
          <w:lang w:val="fr-FR"/>
        </w:rPr>
        <w:noBreakHyphen/>
        <w:t>T et le Groupe QSDG, en fournissant des contributions et des avis spécialisés et en apportant des connaissances et des données d'expérience concrètes concernant les travaux de la Commission d'études 12.</w:t>
      </w:r>
    </w:p>
    <w:p w14:paraId="07959F4E" w14:textId="77777777" w:rsidR="006D7192" w:rsidRPr="00597B4F" w:rsidRDefault="006D7192" w:rsidP="00411C49">
      <w:pPr>
        <w:pStyle w:val="Reasons"/>
        <w:rPr>
          <w:lang w:val="fr-FR"/>
        </w:rPr>
      </w:pPr>
    </w:p>
    <w:p w14:paraId="120D338D" w14:textId="77777777" w:rsidR="006D7192" w:rsidRPr="00597B4F" w:rsidRDefault="006D7192" w:rsidP="006D7192">
      <w:pPr>
        <w:spacing w:before="360"/>
        <w:jc w:val="center"/>
        <w:rPr>
          <w:lang w:val="fr-FR"/>
        </w:rPr>
      </w:pPr>
      <w:r w:rsidRPr="00597B4F">
        <w:rPr>
          <w:lang w:val="fr-FR"/>
        </w:rPr>
        <w:t>______________</w:t>
      </w:r>
    </w:p>
    <w:sectPr w:rsidR="006D7192" w:rsidRPr="00597B4F">
      <w:headerReference w:type="default" r:id="rId14"/>
      <w:footerReference w:type="even" r:id="rId15"/>
      <w:footerReference w:type="default" r:id="rId16"/>
      <w:footerReference w:type="first" r:id="rId17"/>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84CB0" w14:textId="77777777" w:rsidR="005A0BC8" w:rsidRDefault="005A0BC8">
      <w:r>
        <w:separator/>
      </w:r>
    </w:p>
  </w:endnote>
  <w:endnote w:type="continuationSeparator" w:id="0">
    <w:p w14:paraId="2C0F1CC3"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7C42" w14:textId="77777777" w:rsidR="00E45D05" w:rsidRDefault="00E45D05">
    <w:pPr>
      <w:framePr w:wrap="around" w:vAnchor="text" w:hAnchor="margin" w:xAlign="right" w:y="1"/>
    </w:pPr>
    <w:r>
      <w:fldChar w:fldCharType="begin"/>
    </w:r>
    <w:r>
      <w:instrText xml:space="preserve">PAGE  </w:instrText>
    </w:r>
    <w:r>
      <w:fldChar w:fldCharType="end"/>
    </w:r>
  </w:p>
  <w:p w14:paraId="472FD5E1" w14:textId="58B03A28" w:rsidR="00E45D05" w:rsidRPr="00DF448A" w:rsidRDefault="00E45D05">
    <w:pPr>
      <w:ind w:right="360"/>
      <w:rPr>
        <w:lang w:val="fr-FR"/>
      </w:rPr>
    </w:pPr>
    <w:r>
      <w:fldChar w:fldCharType="begin"/>
    </w:r>
    <w:r w:rsidRPr="00DF448A">
      <w:rPr>
        <w:lang w:val="fr-FR"/>
      </w:rPr>
      <w:instrText xml:space="preserve"> FILENAME \p  \* MERGEFORMAT </w:instrText>
    </w:r>
    <w:r>
      <w:fldChar w:fldCharType="separate"/>
    </w:r>
    <w:r w:rsidR="00DF448A" w:rsidRPr="00DF448A">
      <w:rPr>
        <w:noProof/>
        <w:lang w:val="fr-FR"/>
      </w:rPr>
      <w:t>P:\FRA\ITU-T\CONF-T\WTSA20\000\035ADD26F.docx</w:t>
    </w:r>
    <w:r>
      <w:fldChar w:fldCharType="end"/>
    </w:r>
    <w:r w:rsidRPr="00DF448A">
      <w:rPr>
        <w:lang w:val="fr-FR"/>
      </w:rPr>
      <w:tab/>
    </w:r>
    <w:r>
      <w:fldChar w:fldCharType="begin"/>
    </w:r>
    <w:r>
      <w:instrText xml:space="preserve"> SAVEDATE \@ DD.MM.YY </w:instrText>
    </w:r>
    <w:r>
      <w:fldChar w:fldCharType="separate"/>
    </w:r>
    <w:r w:rsidR="00597B4F">
      <w:rPr>
        <w:noProof/>
      </w:rPr>
      <w:t>14.02.22</w:t>
    </w:r>
    <w:r>
      <w:fldChar w:fldCharType="end"/>
    </w:r>
    <w:r w:rsidRPr="00DF448A">
      <w:rPr>
        <w:lang w:val="fr-FR"/>
      </w:rPr>
      <w:tab/>
    </w:r>
    <w:r>
      <w:fldChar w:fldCharType="begin"/>
    </w:r>
    <w:r>
      <w:instrText xml:space="preserve"> PRINTDATE \@ DD.MM.YY </w:instrText>
    </w:r>
    <w:r>
      <w:fldChar w:fldCharType="separate"/>
    </w:r>
    <w:r w:rsidR="00DF448A">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0E75F" w14:textId="4CD4B611" w:rsidR="00E45D05" w:rsidRPr="00033D0F" w:rsidRDefault="006D7192" w:rsidP="00526703">
    <w:pPr>
      <w:pStyle w:val="Footer"/>
      <w:rPr>
        <w:lang w:val="fr-FR"/>
      </w:rPr>
    </w:pPr>
    <w:r>
      <w:fldChar w:fldCharType="begin"/>
    </w:r>
    <w:r w:rsidRPr="00033D0F">
      <w:rPr>
        <w:lang w:val="fr-FR"/>
      </w:rPr>
      <w:instrText xml:space="preserve"> FILENAME \p  \* MERGEFORMAT </w:instrText>
    </w:r>
    <w:r>
      <w:fldChar w:fldCharType="separate"/>
    </w:r>
    <w:r w:rsidR="00DF448A">
      <w:rPr>
        <w:lang w:val="fr-FR"/>
      </w:rPr>
      <w:t>P:\FRA\ITU-T\CONF-T\WTSA20\000\035ADD26F.docx</w:t>
    </w:r>
    <w:r>
      <w:fldChar w:fldCharType="end"/>
    </w:r>
    <w:r w:rsidRPr="00033D0F">
      <w:rPr>
        <w:lang w:val="fr-FR"/>
      </w:rPr>
      <w:t xml:space="preserve"> (500762)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53900" w14:textId="5E501476" w:rsidR="00C53A32" w:rsidRPr="00033D0F" w:rsidRDefault="00D6342F">
    <w:pPr>
      <w:pStyle w:val="Footer"/>
      <w:rPr>
        <w:lang w:val="fr-FR"/>
      </w:rPr>
    </w:pPr>
    <w:r>
      <w:fldChar w:fldCharType="begin"/>
    </w:r>
    <w:r w:rsidRPr="00033D0F">
      <w:rPr>
        <w:lang w:val="fr-FR"/>
      </w:rPr>
      <w:instrText xml:space="preserve"> FILENAME \p  \* MERGEFORMAT </w:instrText>
    </w:r>
    <w:r>
      <w:fldChar w:fldCharType="separate"/>
    </w:r>
    <w:r w:rsidR="00DF448A">
      <w:rPr>
        <w:lang w:val="fr-FR"/>
      </w:rPr>
      <w:t>P:\FRA\ITU-T\CONF-T\WTSA20\000\035ADD26F.docx</w:t>
    </w:r>
    <w:r>
      <w:fldChar w:fldCharType="end"/>
    </w:r>
    <w:r w:rsidR="00C53A32" w:rsidRPr="00033D0F">
      <w:rPr>
        <w:lang w:val="fr-FR"/>
      </w:rPr>
      <w:t xml:space="preserve"> (500762)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7AA6D" w14:textId="77777777" w:rsidR="005A0BC8" w:rsidRDefault="005A0BC8">
      <w:r>
        <w:rPr>
          <w:b/>
        </w:rPr>
        <w:t>_______________</w:t>
      </w:r>
    </w:p>
  </w:footnote>
  <w:footnote w:type="continuationSeparator" w:id="0">
    <w:p w14:paraId="3D5ED575" w14:textId="77777777" w:rsidR="005A0BC8" w:rsidRDefault="005A0BC8">
      <w:r>
        <w:continuationSeparator/>
      </w:r>
    </w:p>
  </w:footnote>
  <w:footnote w:id="1">
    <w:p w14:paraId="222D5B6F" w14:textId="77777777" w:rsidR="000951D1" w:rsidRPr="00C1654A" w:rsidRDefault="0029220F" w:rsidP="009D436B">
      <w:pPr>
        <w:pStyle w:val="FootnoteText"/>
        <w:rPr>
          <w:lang w:val="fr-CH"/>
        </w:rPr>
      </w:pPr>
      <w:r w:rsidRPr="009D436B">
        <w:rPr>
          <w:rStyle w:val="FootnoteReference"/>
          <w:lang w:val="fr-CH"/>
        </w:rPr>
        <w:t>1</w:t>
      </w:r>
      <w:r>
        <w:rPr>
          <w:lang w:val="fr-CH"/>
        </w:rPr>
        <w:tab/>
      </w:r>
      <w:r w:rsidRPr="00C1654A">
        <w:rPr>
          <w:lang w:val="fr-CH"/>
        </w:rPr>
        <w:t xml:space="preserve">Les pays en développement comprennent aussi les pays les moins avancés, les petits </w:t>
      </w:r>
      <w:r>
        <w:rPr>
          <w:lang w:val="fr-CH"/>
        </w:rPr>
        <w:t>État</w:t>
      </w:r>
      <w:r w:rsidRPr="00C1654A">
        <w:rPr>
          <w:lang w:val="fr-CH"/>
        </w:rPr>
        <w: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3B2D" w14:textId="2735CA3E" w:rsidR="00987C1F" w:rsidRDefault="00987C1F" w:rsidP="00987C1F">
    <w:pPr>
      <w:pStyle w:val="Header"/>
    </w:pPr>
    <w:r>
      <w:fldChar w:fldCharType="begin"/>
    </w:r>
    <w:r>
      <w:instrText xml:space="preserve"> PAGE </w:instrText>
    </w:r>
    <w:r>
      <w:fldChar w:fldCharType="separate"/>
    </w:r>
    <w:r w:rsidR="00D6342F">
      <w:rPr>
        <w:noProof/>
      </w:rPr>
      <w:t>5</w:t>
    </w:r>
    <w:r>
      <w:fldChar w:fldCharType="end"/>
    </w:r>
  </w:p>
  <w:p w14:paraId="06FD1B45" w14:textId="648BE3D4" w:rsidR="00987C1F" w:rsidRDefault="006D7192" w:rsidP="00987C1F">
    <w:pPr>
      <w:pStyle w:val="Header"/>
    </w:pPr>
    <w:r>
      <w:t>Addendum 26 au</w:t>
    </w:r>
    <w:r>
      <w:br/>
      <w:t>Document 35-F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d">
    <w15:presenceInfo w15:providerId="None" w15:userId="amd"/>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ED352D2-D3F7-4AB0-8216-128A26FBD266}"/>
    <w:docVar w:name="dgnword-eventsink" w:val="2445416856448"/>
  </w:docVars>
  <w:rsids>
    <w:rsidRoot w:val="00B31EF6"/>
    <w:rsid w:val="000032AD"/>
    <w:rsid w:val="000041EA"/>
    <w:rsid w:val="0001313B"/>
    <w:rsid w:val="0001400C"/>
    <w:rsid w:val="00022A29"/>
    <w:rsid w:val="0002712D"/>
    <w:rsid w:val="0003089E"/>
    <w:rsid w:val="00033D0F"/>
    <w:rsid w:val="000355FD"/>
    <w:rsid w:val="00051E39"/>
    <w:rsid w:val="000520EE"/>
    <w:rsid w:val="00054330"/>
    <w:rsid w:val="00074432"/>
    <w:rsid w:val="00077239"/>
    <w:rsid w:val="00081194"/>
    <w:rsid w:val="00086491"/>
    <w:rsid w:val="00091346"/>
    <w:rsid w:val="0009706C"/>
    <w:rsid w:val="000A14AF"/>
    <w:rsid w:val="000D0E64"/>
    <w:rsid w:val="000E05BB"/>
    <w:rsid w:val="000F73FF"/>
    <w:rsid w:val="00114CF7"/>
    <w:rsid w:val="00123B68"/>
    <w:rsid w:val="00126F2E"/>
    <w:rsid w:val="00146F6F"/>
    <w:rsid w:val="00153859"/>
    <w:rsid w:val="00157586"/>
    <w:rsid w:val="00164C14"/>
    <w:rsid w:val="00182724"/>
    <w:rsid w:val="00187BD9"/>
    <w:rsid w:val="00190B55"/>
    <w:rsid w:val="001978FA"/>
    <w:rsid w:val="001A0F27"/>
    <w:rsid w:val="001A5E4C"/>
    <w:rsid w:val="001B2F7C"/>
    <w:rsid w:val="001C3B5F"/>
    <w:rsid w:val="001D058F"/>
    <w:rsid w:val="001D581B"/>
    <w:rsid w:val="001D77E9"/>
    <w:rsid w:val="001E1430"/>
    <w:rsid w:val="002009EA"/>
    <w:rsid w:val="00202CA0"/>
    <w:rsid w:val="00216B6D"/>
    <w:rsid w:val="00250AF4"/>
    <w:rsid w:val="00271316"/>
    <w:rsid w:val="002728A0"/>
    <w:rsid w:val="0029220F"/>
    <w:rsid w:val="00292323"/>
    <w:rsid w:val="002B2A75"/>
    <w:rsid w:val="002D4D50"/>
    <w:rsid w:val="002D58BE"/>
    <w:rsid w:val="002E210D"/>
    <w:rsid w:val="00304F75"/>
    <w:rsid w:val="003236A6"/>
    <w:rsid w:val="00332C56"/>
    <w:rsid w:val="003366AD"/>
    <w:rsid w:val="00345A52"/>
    <w:rsid w:val="003468BE"/>
    <w:rsid w:val="00377BD3"/>
    <w:rsid w:val="003832C0"/>
    <w:rsid w:val="00384088"/>
    <w:rsid w:val="00384621"/>
    <w:rsid w:val="0039169B"/>
    <w:rsid w:val="003A7F8C"/>
    <w:rsid w:val="003B532E"/>
    <w:rsid w:val="003D0F8B"/>
    <w:rsid w:val="004019AC"/>
    <w:rsid w:val="004054F5"/>
    <w:rsid w:val="004079B0"/>
    <w:rsid w:val="0041348E"/>
    <w:rsid w:val="00417AD4"/>
    <w:rsid w:val="00444030"/>
    <w:rsid w:val="004508E2"/>
    <w:rsid w:val="00476533"/>
    <w:rsid w:val="00492075"/>
    <w:rsid w:val="004969AD"/>
    <w:rsid w:val="004A26C4"/>
    <w:rsid w:val="004A2FC6"/>
    <w:rsid w:val="004B13CB"/>
    <w:rsid w:val="004B35D2"/>
    <w:rsid w:val="004D5D5C"/>
    <w:rsid w:val="004E42A3"/>
    <w:rsid w:val="0050139F"/>
    <w:rsid w:val="0050178E"/>
    <w:rsid w:val="00526703"/>
    <w:rsid w:val="00530525"/>
    <w:rsid w:val="0054675D"/>
    <w:rsid w:val="0055140B"/>
    <w:rsid w:val="00585820"/>
    <w:rsid w:val="00595780"/>
    <w:rsid w:val="00595D74"/>
    <w:rsid w:val="005964AB"/>
    <w:rsid w:val="00597B4F"/>
    <w:rsid w:val="005A0BC8"/>
    <w:rsid w:val="005C099A"/>
    <w:rsid w:val="005C31A5"/>
    <w:rsid w:val="005C3712"/>
    <w:rsid w:val="005E10C9"/>
    <w:rsid w:val="005E28A3"/>
    <w:rsid w:val="005E61DD"/>
    <w:rsid w:val="006023DF"/>
    <w:rsid w:val="00643991"/>
    <w:rsid w:val="00657DE0"/>
    <w:rsid w:val="006762F3"/>
    <w:rsid w:val="00685313"/>
    <w:rsid w:val="0069092B"/>
    <w:rsid w:val="00692833"/>
    <w:rsid w:val="00694663"/>
    <w:rsid w:val="006A6E9B"/>
    <w:rsid w:val="006B249F"/>
    <w:rsid w:val="006B7C2A"/>
    <w:rsid w:val="006C23DA"/>
    <w:rsid w:val="006C6FB5"/>
    <w:rsid w:val="006D7192"/>
    <w:rsid w:val="006E013B"/>
    <w:rsid w:val="006E3D45"/>
    <w:rsid w:val="006E6A66"/>
    <w:rsid w:val="006F580E"/>
    <w:rsid w:val="00710DE2"/>
    <w:rsid w:val="007149F9"/>
    <w:rsid w:val="00733A30"/>
    <w:rsid w:val="00736521"/>
    <w:rsid w:val="00745AEE"/>
    <w:rsid w:val="00750F10"/>
    <w:rsid w:val="007742CA"/>
    <w:rsid w:val="00790D70"/>
    <w:rsid w:val="007D5320"/>
    <w:rsid w:val="008006C5"/>
    <w:rsid w:val="00800972"/>
    <w:rsid w:val="00804475"/>
    <w:rsid w:val="00811633"/>
    <w:rsid w:val="00813B79"/>
    <w:rsid w:val="00825D78"/>
    <w:rsid w:val="00864CD2"/>
    <w:rsid w:val="00872FC8"/>
    <w:rsid w:val="00882B6E"/>
    <w:rsid w:val="008845D0"/>
    <w:rsid w:val="008A69FB"/>
    <w:rsid w:val="008B1AEA"/>
    <w:rsid w:val="008B43F2"/>
    <w:rsid w:val="008B6CFF"/>
    <w:rsid w:val="008C27E9"/>
    <w:rsid w:val="008C6BAA"/>
    <w:rsid w:val="008E0405"/>
    <w:rsid w:val="009019FD"/>
    <w:rsid w:val="0092425C"/>
    <w:rsid w:val="009274B4"/>
    <w:rsid w:val="009331C4"/>
    <w:rsid w:val="00934EA2"/>
    <w:rsid w:val="00940614"/>
    <w:rsid w:val="00944A5C"/>
    <w:rsid w:val="00952A66"/>
    <w:rsid w:val="00957670"/>
    <w:rsid w:val="00960EE9"/>
    <w:rsid w:val="00987C1F"/>
    <w:rsid w:val="009C3191"/>
    <w:rsid w:val="009C56E5"/>
    <w:rsid w:val="009D7C53"/>
    <w:rsid w:val="009E5FC8"/>
    <w:rsid w:val="009E687A"/>
    <w:rsid w:val="009F63E2"/>
    <w:rsid w:val="00A066F1"/>
    <w:rsid w:val="00A141AF"/>
    <w:rsid w:val="00A16D29"/>
    <w:rsid w:val="00A16FCA"/>
    <w:rsid w:val="00A30305"/>
    <w:rsid w:val="00A31D2D"/>
    <w:rsid w:val="00A4071B"/>
    <w:rsid w:val="00A4600A"/>
    <w:rsid w:val="00A538A6"/>
    <w:rsid w:val="00A54C25"/>
    <w:rsid w:val="00A710E7"/>
    <w:rsid w:val="00A7372E"/>
    <w:rsid w:val="00A76E35"/>
    <w:rsid w:val="00A811DC"/>
    <w:rsid w:val="00A90939"/>
    <w:rsid w:val="00A93B85"/>
    <w:rsid w:val="00A94A88"/>
    <w:rsid w:val="00AA0B18"/>
    <w:rsid w:val="00AA666F"/>
    <w:rsid w:val="00AB5A50"/>
    <w:rsid w:val="00AB7C5F"/>
    <w:rsid w:val="00AD3CD8"/>
    <w:rsid w:val="00AE7CCA"/>
    <w:rsid w:val="00B31EF6"/>
    <w:rsid w:val="00B639E9"/>
    <w:rsid w:val="00B817CD"/>
    <w:rsid w:val="00B93ADD"/>
    <w:rsid w:val="00B94AD0"/>
    <w:rsid w:val="00BA5265"/>
    <w:rsid w:val="00BB3A95"/>
    <w:rsid w:val="00BB6D50"/>
    <w:rsid w:val="00BC7A07"/>
    <w:rsid w:val="00BF3F06"/>
    <w:rsid w:val="00BF7CBD"/>
    <w:rsid w:val="00C0018F"/>
    <w:rsid w:val="00C16A5A"/>
    <w:rsid w:val="00C20466"/>
    <w:rsid w:val="00C214ED"/>
    <w:rsid w:val="00C234E6"/>
    <w:rsid w:val="00C26BA2"/>
    <w:rsid w:val="00C324A8"/>
    <w:rsid w:val="00C42926"/>
    <w:rsid w:val="00C53A32"/>
    <w:rsid w:val="00C54517"/>
    <w:rsid w:val="00C64CD8"/>
    <w:rsid w:val="00C72D1B"/>
    <w:rsid w:val="00C9200B"/>
    <w:rsid w:val="00C94561"/>
    <w:rsid w:val="00C97C68"/>
    <w:rsid w:val="00CA1A47"/>
    <w:rsid w:val="00CA4B9D"/>
    <w:rsid w:val="00CA5B72"/>
    <w:rsid w:val="00CC247A"/>
    <w:rsid w:val="00CC3096"/>
    <w:rsid w:val="00CE0500"/>
    <w:rsid w:val="00CE36EA"/>
    <w:rsid w:val="00CE388F"/>
    <w:rsid w:val="00CE5E47"/>
    <w:rsid w:val="00CF020F"/>
    <w:rsid w:val="00CF1E9D"/>
    <w:rsid w:val="00CF2532"/>
    <w:rsid w:val="00CF2B5B"/>
    <w:rsid w:val="00CF60EF"/>
    <w:rsid w:val="00D14CE0"/>
    <w:rsid w:val="00D300B0"/>
    <w:rsid w:val="00D339A2"/>
    <w:rsid w:val="00D43FB0"/>
    <w:rsid w:val="00D54009"/>
    <w:rsid w:val="00D5651D"/>
    <w:rsid w:val="00D57A34"/>
    <w:rsid w:val="00D6112A"/>
    <w:rsid w:val="00D6342F"/>
    <w:rsid w:val="00D74898"/>
    <w:rsid w:val="00D801ED"/>
    <w:rsid w:val="00D934D0"/>
    <w:rsid w:val="00D936BC"/>
    <w:rsid w:val="00D96530"/>
    <w:rsid w:val="00DD44AF"/>
    <w:rsid w:val="00DE2AC3"/>
    <w:rsid w:val="00DE5692"/>
    <w:rsid w:val="00DF448A"/>
    <w:rsid w:val="00E03C94"/>
    <w:rsid w:val="00E07AF5"/>
    <w:rsid w:val="00E11197"/>
    <w:rsid w:val="00E14E2A"/>
    <w:rsid w:val="00E26226"/>
    <w:rsid w:val="00E341B0"/>
    <w:rsid w:val="00E45D05"/>
    <w:rsid w:val="00E55816"/>
    <w:rsid w:val="00E55AEF"/>
    <w:rsid w:val="00E7558B"/>
    <w:rsid w:val="00E80B9D"/>
    <w:rsid w:val="00E84ED7"/>
    <w:rsid w:val="00E917FD"/>
    <w:rsid w:val="00E976C1"/>
    <w:rsid w:val="00EA12E5"/>
    <w:rsid w:val="00EB55C6"/>
    <w:rsid w:val="00EF2B09"/>
    <w:rsid w:val="00F02766"/>
    <w:rsid w:val="00F05BD4"/>
    <w:rsid w:val="00F6155B"/>
    <w:rsid w:val="00F65C19"/>
    <w:rsid w:val="00F7356B"/>
    <w:rsid w:val="00F776DF"/>
    <w:rsid w:val="00F840C7"/>
    <w:rsid w:val="00FA771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0768E51"/>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sid w:val="00C53A32"/>
    <w:rPr>
      <w:color w:val="605E5C"/>
      <w:shd w:val="clear" w:color="auto" w:fill="E1DFDD"/>
    </w:rPr>
  </w:style>
  <w:style w:type="paragraph" w:styleId="Revision">
    <w:name w:val="Revision"/>
    <w:hidden/>
    <w:uiPriority w:val="99"/>
    <w:semiHidden/>
    <w:rsid w:val="00C53A32"/>
    <w:rPr>
      <w:rFonts w:ascii="Times New Roman" w:hAnsi="Times New Roman"/>
      <w:sz w:val="24"/>
      <w:lang w:val="en-GB" w:eastAsia="en-US"/>
    </w:rPr>
  </w:style>
  <w:style w:type="character" w:styleId="CommentReference">
    <w:name w:val="annotation reference"/>
    <w:basedOn w:val="DefaultParagraphFont"/>
    <w:semiHidden/>
    <w:unhideWhenUsed/>
    <w:rsid w:val="0002712D"/>
    <w:rPr>
      <w:sz w:val="16"/>
      <w:szCs w:val="16"/>
    </w:rPr>
  </w:style>
  <w:style w:type="paragraph" w:styleId="CommentText">
    <w:name w:val="annotation text"/>
    <w:basedOn w:val="Normal"/>
    <w:link w:val="CommentTextChar"/>
    <w:unhideWhenUsed/>
    <w:rsid w:val="0002712D"/>
    <w:rPr>
      <w:sz w:val="20"/>
    </w:rPr>
  </w:style>
  <w:style w:type="character" w:customStyle="1" w:styleId="CommentTextChar">
    <w:name w:val="Comment Text Char"/>
    <w:basedOn w:val="DefaultParagraphFont"/>
    <w:link w:val="CommentText"/>
    <w:rsid w:val="0002712D"/>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02712D"/>
    <w:rPr>
      <w:b/>
      <w:bCs/>
    </w:rPr>
  </w:style>
  <w:style w:type="character" w:customStyle="1" w:styleId="CommentSubjectChar">
    <w:name w:val="Comment Subject Char"/>
    <w:basedOn w:val="CommentTextChar"/>
    <w:link w:val="CommentSubject"/>
    <w:semiHidden/>
    <w:rsid w:val="0002712D"/>
    <w:rPr>
      <w:rFonts w:ascii="Times New Roman" w:hAnsi="Times New Roman"/>
      <w:b/>
      <w:bCs/>
      <w:lang w:val="en-GB" w:eastAsia="en-US"/>
    </w:rPr>
  </w:style>
  <w:style w:type="character" w:styleId="FollowedHyperlink">
    <w:name w:val="FollowedHyperlink"/>
    <w:basedOn w:val="DefaultParagraphFont"/>
    <w:semiHidden/>
    <w:unhideWhenUsed/>
    <w:rsid w:val="006D71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slimani@atuuat.afri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0d86fb4-9c21-442f-9bf8-c8f9884f1dfe" targetNamespace="http://schemas.microsoft.com/office/2006/metadata/properties" ma:root="true" ma:fieldsID="d41af5c836d734370eb92e7ee5f83852" ns2:_="" ns3:_="">
    <xsd:import namespace="996b2e75-67fd-4955-a3b0-5ab9934cb50b"/>
    <xsd:import namespace="a0d86fb4-9c21-442f-9bf8-c8f9884f1df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0d86fb4-9c21-442f-9bf8-c8f9884f1df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Author xmlns="a0d86fb4-9c21-442f-9bf8-c8f9884f1dfe">DPM</DPM_x0020_Author>
    <DPM_x0020_File_x0020_name xmlns="a0d86fb4-9c21-442f-9bf8-c8f9884f1dfe">T17-WTSA.20-C-0035!A26!MSW-F</DPM_x0020_File_x0020_name>
    <DPM_x0020_Version xmlns="a0d86fb4-9c21-442f-9bf8-c8f9884f1dfe">DPM_2019.11.13.01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0d86fb4-9c21-442f-9bf8-c8f9884f1d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630F2F-5EA0-4CC1-BB21-95925F0695E9}">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86fb4-9c21-442f-9bf8-c8f9884f1d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2D973A-545D-40A0-B82F-8F07C5ECC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1688</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T17-WTSA.20-C-0035!A26!MSW-F</vt:lpstr>
    </vt:vector>
  </TitlesOfParts>
  <Manager>General Secretariat - Pool</Manager>
  <Company>International Telecommunication Union (ITU)</Company>
  <LinksUpToDate>false</LinksUpToDate>
  <CharactersWithSpaces>12192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T17-WTSA.20-C-0035!A26!MSW-F</dc:title>
  <dc:subject>World Telecommunication Standardization Assembly</dc:subject>
  <dc:creator>Documents Proposals Manager (DPM)</dc:creator>
  <cp:keywords>DPM_v2022.1.20.1_prod</cp:keywords>
  <dc:description>Template used by DPM and CPI for the WTSA-16</dc:description>
  <cp:lastModifiedBy>French</cp:lastModifiedBy>
  <cp:revision>4</cp:revision>
  <cp:lastPrinted>2016-06-07T13:22:00Z</cp:lastPrinted>
  <dcterms:created xsi:type="dcterms:W3CDTF">2022-02-14T07:30:00Z</dcterms:created>
  <dcterms:modified xsi:type="dcterms:W3CDTF">2022-02-14T10:00:00Z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