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41A14ABD" w14:textId="77777777" w:rsidTr="00F0279A">
        <w:trPr>
          <w:cantSplit/>
        </w:trPr>
        <w:tc>
          <w:tcPr>
            <w:tcW w:w="6379" w:type="dxa"/>
          </w:tcPr>
          <w:p w14:paraId="2413E867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</w:t>
            </w:r>
            <w:proofErr w:type="spell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F0279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F0279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F0279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F0279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F0279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AC77A08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4E2515D2" wp14:editId="7FC2F6D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4B2EA731" w14:textId="77777777" w:rsidTr="00F0279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3BD1996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88B8308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40270FA8" w14:textId="77777777" w:rsidTr="00F0279A">
        <w:trPr>
          <w:cantSplit/>
        </w:trPr>
        <w:tc>
          <w:tcPr>
            <w:tcW w:w="6379" w:type="dxa"/>
          </w:tcPr>
          <w:p w14:paraId="57D0E21C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ПЛЕНАРНОЕ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402" w:type="dxa"/>
          </w:tcPr>
          <w:p w14:paraId="037F27D0" w14:textId="77777777" w:rsidR="00E11080" w:rsidRPr="00F0279A" w:rsidRDefault="00E11080" w:rsidP="00662A60">
            <w:pPr>
              <w:pStyle w:val="DocNumber"/>
              <w:rPr>
                <w:lang w:val="ru-RU"/>
              </w:rPr>
            </w:pPr>
            <w:r w:rsidRPr="00F0279A">
              <w:rPr>
                <w:lang w:val="ru-RU"/>
              </w:rPr>
              <w:t>Дополнительный документ 24</w:t>
            </w:r>
            <w:r w:rsidRPr="00F0279A">
              <w:rPr>
                <w:lang w:val="ru-RU"/>
              </w:rPr>
              <w:br/>
              <w:t>к Документу 35-</w:t>
            </w:r>
            <w:r w:rsidRPr="005A295E">
              <w:t>R</w:t>
            </w:r>
          </w:p>
        </w:tc>
      </w:tr>
      <w:tr w:rsidR="00E11080" w:rsidRPr="00D05113" w14:paraId="4C61BD01" w14:textId="77777777" w:rsidTr="00F0279A">
        <w:trPr>
          <w:cantSplit/>
        </w:trPr>
        <w:tc>
          <w:tcPr>
            <w:tcW w:w="6379" w:type="dxa"/>
          </w:tcPr>
          <w:p w14:paraId="3590899B" w14:textId="0AFCFED4" w:rsidR="00E11080" w:rsidRPr="003E4B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4FBD687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января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66116ECE" w14:textId="77777777" w:rsidTr="00F0279A">
        <w:trPr>
          <w:cantSplit/>
        </w:trPr>
        <w:tc>
          <w:tcPr>
            <w:tcW w:w="6379" w:type="dxa"/>
          </w:tcPr>
          <w:p w14:paraId="5C9C9F89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FA1323E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: английский</w:t>
            </w:r>
          </w:p>
        </w:tc>
      </w:tr>
      <w:tr w:rsidR="00E11080" w:rsidRPr="00D05113" w14:paraId="0DC1D78E" w14:textId="77777777" w:rsidTr="00190D8B">
        <w:trPr>
          <w:cantSplit/>
        </w:trPr>
        <w:tc>
          <w:tcPr>
            <w:tcW w:w="9781" w:type="dxa"/>
            <w:gridSpan w:val="2"/>
          </w:tcPr>
          <w:p w14:paraId="45D4BF75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5328FA66" w14:textId="77777777" w:rsidTr="00190D8B">
        <w:trPr>
          <w:cantSplit/>
        </w:trPr>
        <w:tc>
          <w:tcPr>
            <w:tcW w:w="9781" w:type="dxa"/>
            <w:gridSpan w:val="2"/>
          </w:tcPr>
          <w:p w14:paraId="60771336" w14:textId="77777777" w:rsidR="00E11080" w:rsidRPr="00D05113" w:rsidRDefault="00E11080" w:rsidP="00190D8B">
            <w:pPr>
              <w:pStyle w:val="Source"/>
            </w:pPr>
            <w:proofErr w:type="spellStart"/>
            <w:r w:rsidRPr="005A295E">
              <w:rPr>
                <w:szCs w:val="26"/>
                <w:lang w:val="en-US"/>
              </w:rPr>
              <w:t>Администрации</w:t>
            </w:r>
            <w:proofErr w:type="spellEnd"/>
            <w:r w:rsidRPr="005A295E">
              <w:rPr>
                <w:szCs w:val="26"/>
                <w:lang w:val="en-US"/>
              </w:rPr>
              <w:t xml:space="preserve"> </w:t>
            </w:r>
            <w:proofErr w:type="spellStart"/>
            <w:r w:rsidRPr="005A295E">
              <w:rPr>
                <w:szCs w:val="26"/>
                <w:lang w:val="en-US"/>
              </w:rPr>
              <w:t>Африканского</w:t>
            </w:r>
            <w:proofErr w:type="spellEnd"/>
            <w:r w:rsidRPr="005A295E">
              <w:rPr>
                <w:szCs w:val="26"/>
                <w:lang w:val="en-US"/>
              </w:rPr>
              <w:t xml:space="preserve"> </w:t>
            </w:r>
            <w:proofErr w:type="spellStart"/>
            <w:r w:rsidRPr="005A295E">
              <w:rPr>
                <w:szCs w:val="26"/>
                <w:lang w:val="en-US"/>
              </w:rPr>
              <w:t>союза</w:t>
            </w:r>
            <w:proofErr w:type="spellEnd"/>
            <w:r w:rsidRPr="005A295E">
              <w:rPr>
                <w:szCs w:val="26"/>
                <w:lang w:val="en-US"/>
              </w:rPr>
              <w:t xml:space="preserve"> </w:t>
            </w:r>
            <w:proofErr w:type="spellStart"/>
            <w:r w:rsidRPr="005A295E">
              <w:rPr>
                <w:szCs w:val="26"/>
                <w:lang w:val="en-US"/>
              </w:rPr>
              <w:t>электросвязи</w:t>
            </w:r>
            <w:proofErr w:type="spellEnd"/>
          </w:p>
        </w:tc>
      </w:tr>
      <w:tr w:rsidR="00E11080" w:rsidRPr="00D05113" w14:paraId="33994235" w14:textId="77777777" w:rsidTr="00190D8B">
        <w:trPr>
          <w:cantSplit/>
        </w:trPr>
        <w:tc>
          <w:tcPr>
            <w:tcW w:w="9781" w:type="dxa"/>
            <w:gridSpan w:val="2"/>
          </w:tcPr>
          <w:p w14:paraId="661AF797" w14:textId="50A208F1" w:rsidR="00E11080" w:rsidRPr="00D05113" w:rsidRDefault="00F0279A" w:rsidP="00190D8B">
            <w:pPr>
              <w:pStyle w:val="Title1"/>
            </w:pPr>
            <w:r w:rsidRPr="00F0279A">
              <w:rPr>
                <w:szCs w:val="26"/>
              </w:rPr>
              <w:t xml:space="preserve">ПРЕДЛАГАЕМОЕ ИЗМЕНЕНИЕ РЕЗОЛЮЦИИ </w:t>
            </w:r>
            <w:r w:rsidR="00E11080" w:rsidRPr="005A295E">
              <w:rPr>
                <w:szCs w:val="26"/>
                <w:lang w:val="en-US"/>
              </w:rPr>
              <w:t>89</w:t>
            </w:r>
          </w:p>
        </w:tc>
      </w:tr>
      <w:tr w:rsidR="00E11080" w:rsidRPr="00D05113" w14:paraId="6F81335F" w14:textId="77777777" w:rsidTr="00190D8B">
        <w:trPr>
          <w:cantSplit/>
        </w:trPr>
        <w:tc>
          <w:tcPr>
            <w:tcW w:w="9781" w:type="dxa"/>
            <w:gridSpan w:val="2"/>
          </w:tcPr>
          <w:p w14:paraId="198DC9BE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773041B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A9CA9F0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1155E80B" w14:textId="77777777"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F0279A" w14:paraId="275D4CC2" w14:textId="77777777" w:rsidTr="00840BEC">
        <w:trPr>
          <w:cantSplit/>
        </w:trPr>
        <w:tc>
          <w:tcPr>
            <w:tcW w:w="1843" w:type="dxa"/>
          </w:tcPr>
          <w:p w14:paraId="27B3AA77" w14:textId="77777777" w:rsidR="001434F1" w:rsidRPr="00563F46" w:rsidRDefault="001434F1" w:rsidP="00193AD1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F6503B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329F611C" w14:textId="0D6C09A6" w:rsidR="001434F1" w:rsidRPr="00656B6D" w:rsidRDefault="00132C9F" w:rsidP="003E4B31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Предлагаем</w:t>
            </w:r>
            <w:r w:rsidR="003E4B31">
              <w:rPr>
                <w:color w:val="000000" w:themeColor="text1"/>
                <w:szCs w:val="22"/>
              </w:rPr>
              <w:t>ое</w:t>
            </w:r>
            <w:r>
              <w:rPr>
                <w:color w:val="000000" w:themeColor="text1"/>
                <w:szCs w:val="22"/>
              </w:rPr>
              <w:t xml:space="preserve"> изменени</w:t>
            </w:r>
            <w:r w:rsidR="003E4B31">
              <w:rPr>
                <w:color w:val="000000" w:themeColor="text1"/>
                <w:szCs w:val="22"/>
              </w:rPr>
              <w:t>е</w:t>
            </w:r>
            <w:r>
              <w:rPr>
                <w:color w:val="000000" w:themeColor="text1"/>
                <w:szCs w:val="22"/>
              </w:rPr>
              <w:t xml:space="preserve"> Резолюции 89 </w:t>
            </w:r>
            <w:proofErr w:type="spellStart"/>
            <w:r>
              <w:rPr>
                <w:color w:val="000000" w:themeColor="text1"/>
                <w:szCs w:val="22"/>
              </w:rPr>
              <w:t>ВАСЭ</w:t>
            </w:r>
            <w:proofErr w:type="spellEnd"/>
            <w:r>
              <w:rPr>
                <w:color w:val="000000" w:themeColor="text1"/>
                <w:szCs w:val="22"/>
              </w:rPr>
              <w:t xml:space="preserve"> отража</w:t>
            </w:r>
            <w:r w:rsidR="003E4B31">
              <w:rPr>
                <w:color w:val="000000" w:themeColor="text1"/>
                <w:szCs w:val="22"/>
              </w:rPr>
              <w:t>е</w:t>
            </w:r>
            <w:r>
              <w:rPr>
                <w:color w:val="000000" w:themeColor="text1"/>
                <w:szCs w:val="22"/>
              </w:rPr>
              <w:t>т следующее</w:t>
            </w:r>
            <w:r w:rsidR="00F0279A" w:rsidRPr="00656B6D">
              <w:rPr>
                <w:color w:val="000000" w:themeColor="text1"/>
                <w:szCs w:val="22"/>
              </w:rPr>
              <w:t>: i)</w:t>
            </w:r>
            <w:r w:rsidR="00F855D7">
              <w:rPr>
                <w:color w:val="000000" w:themeColor="text1"/>
                <w:szCs w:val="22"/>
                <w:lang w:val="en-US"/>
              </w:rPr>
              <w:t> </w:t>
            </w:r>
            <w:r>
              <w:rPr>
                <w:color w:val="000000" w:themeColor="text1"/>
                <w:szCs w:val="22"/>
              </w:rPr>
              <w:t xml:space="preserve">необходимость использования международного опыта в целях повышения эффективности национальных </w:t>
            </w:r>
            <w:r w:rsidR="00515B88">
              <w:rPr>
                <w:color w:val="000000" w:themeColor="text1"/>
                <w:szCs w:val="22"/>
              </w:rPr>
              <w:t xml:space="preserve">систем </w:t>
            </w:r>
            <w:r>
              <w:rPr>
                <w:color w:val="000000" w:themeColor="text1"/>
                <w:szCs w:val="22"/>
              </w:rPr>
              <w:t>идентификаци</w:t>
            </w:r>
            <w:r w:rsidR="00515B88">
              <w:rPr>
                <w:color w:val="000000" w:themeColor="text1"/>
                <w:szCs w:val="22"/>
              </w:rPr>
              <w:t>и</w:t>
            </w:r>
            <w:r>
              <w:rPr>
                <w:color w:val="000000" w:themeColor="text1"/>
                <w:szCs w:val="22"/>
              </w:rPr>
              <w:t>, а также использования биометрических систем</w:t>
            </w:r>
            <w:r w:rsidR="00F0279A" w:rsidRPr="00656B6D">
              <w:rPr>
                <w:color w:val="000000" w:themeColor="text1"/>
                <w:szCs w:val="22"/>
              </w:rPr>
              <w:t xml:space="preserve">; </w:t>
            </w:r>
            <w:proofErr w:type="spellStart"/>
            <w:r w:rsidR="00F0279A" w:rsidRPr="00656B6D">
              <w:rPr>
                <w:color w:val="000000" w:themeColor="text1"/>
                <w:szCs w:val="22"/>
              </w:rPr>
              <w:t>ii</w:t>
            </w:r>
            <w:proofErr w:type="spellEnd"/>
            <w:r w:rsidR="00F0279A" w:rsidRPr="00656B6D">
              <w:rPr>
                <w:color w:val="000000" w:themeColor="text1"/>
                <w:szCs w:val="22"/>
              </w:rPr>
              <w:t xml:space="preserve">) </w:t>
            </w:r>
            <w:r>
              <w:rPr>
                <w:color w:val="000000" w:themeColor="text1"/>
                <w:szCs w:val="22"/>
              </w:rPr>
              <w:t xml:space="preserve">необходимость </w:t>
            </w:r>
            <w:r w:rsidR="00515B88">
              <w:rPr>
                <w:color w:val="000000" w:themeColor="text1"/>
                <w:szCs w:val="22"/>
              </w:rPr>
              <w:t>разработки надлежащих</w:t>
            </w:r>
            <w:r>
              <w:rPr>
                <w:color w:val="000000" w:themeColor="text1"/>
                <w:szCs w:val="22"/>
              </w:rPr>
              <w:t xml:space="preserve"> нормативно-правовых баз</w:t>
            </w:r>
            <w:r w:rsidR="00515B88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 xml:space="preserve">для </w:t>
            </w:r>
            <w:r w:rsidR="00515B88">
              <w:rPr>
                <w:color w:val="000000" w:themeColor="text1"/>
                <w:szCs w:val="22"/>
              </w:rPr>
              <w:t xml:space="preserve">учета потребностей и охвата </w:t>
            </w:r>
            <w:r w:rsidR="00DB661B" w:rsidRPr="00656B6D">
              <w:rPr>
                <w:color w:val="000000" w:themeColor="text1"/>
                <w:szCs w:val="22"/>
              </w:rPr>
              <w:t>нуждающихся и изолированных слоев населения</w:t>
            </w:r>
            <w:r w:rsidR="00F0279A" w:rsidRPr="00656B6D">
              <w:rPr>
                <w:color w:val="000000" w:themeColor="text1"/>
                <w:szCs w:val="22"/>
              </w:rPr>
              <w:t xml:space="preserve">; </w:t>
            </w:r>
            <w:r w:rsidR="00F30224">
              <w:rPr>
                <w:color w:val="000000" w:themeColor="text1"/>
                <w:szCs w:val="22"/>
              </w:rPr>
              <w:t>а также</w:t>
            </w:r>
            <w:r w:rsidR="00F0279A" w:rsidRPr="00656B6D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F0279A" w:rsidRPr="00656B6D">
              <w:rPr>
                <w:color w:val="000000" w:themeColor="text1"/>
                <w:szCs w:val="22"/>
              </w:rPr>
              <w:t>iii</w:t>
            </w:r>
            <w:proofErr w:type="spellEnd"/>
            <w:r w:rsidR="00F0279A" w:rsidRPr="00656B6D">
              <w:rPr>
                <w:color w:val="000000" w:themeColor="text1"/>
                <w:szCs w:val="22"/>
              </w:rPr>
              <w:t xml:space="preserve">) </w:t>
            </w:r>
            <w:r w:rsidR="00F30224">
              <w:rPr>
                <w:color w:val="000000" w:themeColor="text1"/>
                <w:szCs w:val="22"/>
              </w:rPr>
              <w:t xml:space="preserve">содействовать использованию приложений при взаимодействии с </w:t>
            </w:r>
            <w:r w:rsidR="00F30224" w:rsidRPr="00656B6D">
              <w:rPr>
                <w:color w:val="000000" w:themeColor="text1"/>
                <w:szCs w:val="22"/>
              </w:rPr>
              <w:t>оператор</w:t>
            </w:r>
            <w:r w:rsidR="00656B6D">
              <w:rPr>
                <w:color w:val="000000" w:themeColor="text1"/>
                <w:szCs w:val="22"/>
              </w:rPr>
              <w:t>ами</w:t>
            </w:r>
            <w:r w:rsidR="00F30224" w:rsidRPr="00656B6D">
              <w:rPr>
                <w:color w:val="000000" w:themeColor="text1"/>
                <w:szCs w:val="22"/>
              </w:rPr>
              <w:t xml:space="preserve"> подвижной связи </w:t>
            </w:r>
            <w:r w:rsidR="00656B6D">
              <w:rPr>
                <w:color w:val="000000" w:themeColor="text1"/>
                <w:szCs w:val="22"/>
              </w:rPr>
              <w:t>для</w:t>
            </w:r>
            <w:r w:rsidR="00F0279A" w:rsidRPr="00656B6D">
              <w:rPr>
                <w:color w:val="000000" w:themeColor="text1"/>
                <w:szCs w:val="22"/>
              </w:rPr>
              <w:t xml:space="preserve"> </w:t>
            </w:r>
            <w:r w:rsidR="00656B6D" w:rsidRPr="00656B6D">
              <w:rPr>
                <w:color w:val="000000" w:themeColor="text1"/>
                <w:szCs w:val="22"/>
              </w:rPr>
              <w:t>смягчени</w:t>
            </w:r>
            <w:r w:rsidR="00656B6D">
              <w:rPr>
                <w:color w:val="000000" w:themeColor="text1"/>
                <w:szCs w:val="22"/>
              </w:rPr>
              <w:t>я</w:t>
            </w:r>
            <w:r w:rsidR="00656B6D" w:rsidRPr="00656B6D">
              <w:rPr>
                <w:color w:val="000000" w:themeColor="text1"/>
                <w:szCs w:val="22"/>
              </w:rPr>
              <w:t xml:space="preserve"> </w:t>
            </w:r>
            <w:r w:rsidR="00656B6D">
              <w:rPr>
                <w:color w:val="000000" w:themeColor="text1"/>
                <w:szCs w:val="22"/>
              </w:rPr>
              <w:t>последствий пандемии</w:t>
            </w:r>
            <w:r w:rsidR="00F0279A" w:rsidRPr="00656B6D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563F46" w14:paraId="01272F9A" w14:textId="77777777" w:rsidTr="00F0279A">
        <w:trPr>
          <w:cantSplit/>
        </w:trPr>
        <w:tc>
          <w:tcPr>
            <w:tcW w:w="1843" w:type="dxa"/>
          </w:tcPr>
          <w:p w14:paraId="4156834C" w14:textId="77777777" w:rsidR="00D34729" w:rsidRPr="00563F46" w:rsidRDefault="00D34729" w:rsidP="00D34729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F6503B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2EF7C5C4" w14:textId="151EDD9E" w:rsidR="00D34729" w:rsidRPr="00563F46" w:rsidRDefault="00F0279A" w:rsidP="00D34729">
            <w:pPr>
              <w:rPr>
                <w:szCs w:val="22"/>
              </w:rPr>
            </w:pPr>
            <w:r w:rsidRPr="00F0279A">
              <w:rPr>
                <w:szCs w:val="22"/>
              </w:rPr>
              <w:t xml:space="preserve">г-жа </w:t>
            </w:r>
            <w:proofErr w:type="spellStart"/>
            <w:r w:rsidRPr="00F0279A">
              <w:rPr>
                <w:szCs w:val="22"/>
              </w:rPr>
              <w:t>Мерием</w:t>
            </w:r>
            <w:proofErr w:type="spellEnd"/>
            <w:r w:rsidRPr="00F0279A">
              <w:rPr>
                <w:szCs w:val="22"/>
              </w:rPr>
              <w:t xml:space="preserve"> </w:t>
            </w:r>
            <w:proofErr w:type="spellStart"/>
            <w:r w:rsidRPr="00F0279A">
              <w:rPr>
                <w:szCs w:val="22"/>
              </w:rPr>
              <w:t>Слимани</w:t>
            </w:r>
            <w:proofErr w:type="spellEnd"/>
            <w:r w:rsidRPr="00F0279A">
              <w:rPr>
                <w:szCs w:val="22"/>
              </w:rPr>
              <w:t xml:space="preserve"> (</w:t>
            </w:r>
            <w:proofErr w:type="spellStart"/>
            <w:r w:rsidRPr="00F0279A">
              <w:rPr>
                <w:szCs w:val="22"/>
              </w:rPr>
              <w:t>Meriem</w:t>
            </w:r>
            <w:proofErr w:type="spellEnd"/>
            <w:r w:rsidRPr="00F0279A">
              <w:rPr>
                <w:szCs w:val="22"/>
              </w:rPr>
              <w:t xml:space="preserve"> </w:t>
            </w:r>
            <w:proofErr w:type="spellStart"/>
            <w:r w:rsidRPr="00F0279A">
              <w:rPr>
                <w:szCs w:val="22"/>
              </w:rPr>
              <w:t>Slimani</w:t>
            </w:r>
            <w:proofErr w:type="spellEnd"/>
            <w:r w:rsidRPr="00F0279A">
              <w:rPr>
                <w:szCs w:val="22"/>
              </w:rPr>
              <w:t>)</w:t>
            </w:r>
            <w:r w:rsidRPr="00F0279A">
              <w:rPr>
                <w:szCs w:val="22"/>
              </w:rPr>
              <w:br/>
              <w:t>Африканский союз электросвязи</w:t>
            </w:r>
            <w:r w:rsidRPr="00F0279A">
              <w:rPr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726AAACB" w14:textId="282A6ABF" w:rsidR="00D34729" w:rsidRPr="00563F46" w:rsidRDefault="00F0279A" w:rsidP="00F0279A">
            <w:pPr>
              <w:tabs>
                <w:tab w:val="clear" w:pos="794"/>
              </w:tabs>
              <w:rPr>
                <w:szCs w:val="22"/>
              </w:rPr>
            </w:pPr>
            <w:r w:rsidRPr="00F0279A">
              <w:rPr>
                <w:szCs w:val="22"/>
              </w:rPr>
              <w:t>Тел.:</w:t>
            </w:r>
            <w:r w:rsidRPr="00F0279A">
              <w:rPr>
                <w:szCs w:val="22"/>
              </w:rPr>
              <w:tab/>
              <w:t>+254726820362</w:t>
            </w:r>
            <w:r w:rsidRPr="00F0279A">
              <w:rPr>
                <w:szCs w:val="22"/>
              </w:rPr>
              <w:br/>
              <w:t>Эл. почта:</w:t>
            </w:r>
            <w:r w:rsidRPr="00F0279A">
              <w:rPr>
                <w:szCs w:val="22"/>
              </w:rPr>
              <w:tab/>
            </w:r>
            <w:hyperlink r:id="rId10" w:history="1">
              <w:r w:rsidRPr="00F0279A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5759D22E" w14:textId="77777777" w:rsidR="00840BEC" w:rsidRDefault="00840BEC" w:rsidP="00D34729"/>
    <w:p w14:paraId="2BE10123" w14:textId="77777777" w:rsidR="0092220F" w:rsidRDefault="0092220F" w:rsidP="00612A80">
      <w:r>
        <w:br w:type="page"/>
      </w:r>
    </w:p>
    <w:p w14:paraId="6B84359E" w14:textId="77777777" w:rsidR="00D1515F" w:rsidRDefault="00F6503B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AFCP</w:t>
      </w:r>
      <w:proofErr w:type="spellEnd"/>
      <w:r>
        <w:t>/</w:t>
      </w:r>
      <w:proofErr w:type="spellStart"/>
      <w:r>
        <w:t>35A24</w:t>
      </w:r>
      <w:proofErr w:type="spellEnd"/>
      <w:r>
        <w:t>/1</w:t>
      </w:r>
    </w:p>
    <w:p w14:paraId="4A09D3A0" w14:textId="3B01CF31" w:rsidR="00623DA2" w:rsidRPr="00411E0B" w:rsidRDefault="00F6503B">
      <w:pPr>
        <w:pStyle w:val="ResNo"/>
        <w:pPrChange w:id="0" w:author="Fedosova, Elena" w:date="2022-01-24T15:12:00Z">
          <w:pPr>
            <w:pStyle w:val="ResNo"/>
            <w:keepNext/>
            <w:keepLines/>
            <w:spacing w:before="0"/>
          </w:pPr>
        </w:pPrChange>
      </w:pPr>
      <w:bookmarkStart w:id="1" w:name="_Toc476828288"/>
      <w:bookmarkStart w:id="2" w:name="_Toc478376830"/>
      <w:r w:rsidRPr="00291EB5">
        <w:t>РЕЗОЛЮЦИя</w:t>
      </w:r>
      <w:r w:rsidRPr="00411E0B">
        <w:t xml:space="preserve"> </w:t>
      </w:r>
      <w:r w:rsidRPr="00411E0B">
        <w:rPr>
          <w:rStyle w:val="href"/>
        </w:rPr>
        <w:t>89</w:t>
      </w:r>
      <w:r w:rsidRPr="00411E0B">
        <w:t xml:space="preserve"> (</w:t>
      </w:r>
      <w:del w:id="3" w:author="Fedosova, Elena" w:date="2022-01-24T14:53:00Z">
        <w:r w:rsidRPr="00411E0B" w:rsidDel="00F0279A">
          <w:rPr>
            <w:caps w:val="0"/>
          </w:rPr>
          <w:delText>Хаммамет</w:delText>
        </w:r>
        <w:r w:rsidRPr="00411E0B" w:rsidDel="00F0279A">
          <w:delText xml:space="preserve">, 2016 </w:delText>
        </w:r>
        <w:r w:rsidRPr="00411E0B" w:rsidDel="00F0279A">
          <w:rPr>
            <w:caps w:val="0"/>
          </w:rPr>
          <w:delText>г</w:delText>
        </w:r>
        <w:r w:rsidRPr="00411E0B" w:rsidDel="00F0279A">
          <w:delText>.</w:delText>
        </w:r>
      </w:del>
      <w:ins w:id="4" w:author="Fedosova, Elena" w:date="2022-01-24T14:53:00Z">
        <w:r w:rsidR="00F0279A" w:rsidRPr="00291EB5">
          <w:rPr>
            <w:caps w:val="0"/>
            <w:rPrChange w:id="5" w:author="Fedosova, Elena" w:date="2022-01-24T15:12:00Z">
              <w:rPr/>
            </w:rPrChange>
          </w:rPr>
          <w:t>Пересм. Женева, 2022 г</w:t>
        </w:r>
        <w:r w:rsidR="00F0279A">
          <w:t>.</w:t>
        </w:r>
      </w:ins>
      <w:r w:rsidRPr="00411E0B">
        <w:t>)</w:t>
      </w:r>
      <w:bookmarkEnd w:id="1"/>
      <w:bookmarkEnd w:id="2"/>
    </w:p>
    <w:p w14:paraId="76088A3F" w14:textId="77777777" w:rsidR="00623DA2" w:rsidRPr="00411E0B" w:rsidRDefault="00F6503B" w:rsidP="00623DA2">
      <w:pPr>
        <w:pStyle w:val="Restitle"/>
      </w:pPr>
      <w:bookmarkStart w:id="6" w:name="_Toc476828289"/>
      <w:bookmarkStart w:id="7" w:name="_Toc478376831"/>
      <w:r w:rsidRPr="00411E0B">
        <w:t>Содействие использованию информационно-коммуникационных технологий для сокращения разрыва в охвате финансовыми услугами</w:t>
      </w:r>
      <w:bookmarkEnd w:id="6"/>
      <w:bookmarkEnd w:id="7"/>
    </w:p>
    <w:p w14:paraId="40AC8D05" w14:textId="0888EDB7" w:rsidR="00623DA2" w:rsidRPr="00411E0B" w:rsidRDefault="00F6503B" w:rsidP="00623DA2">
      <w:pPr>
        <w:pStyle w:val="Resref"/>
      </w:pPr>
      <w:r w:rsidRPr="00411E0B">
        <w:t>(</w:t>
      </w:r>
      <w:proofErr w:type="spellStart"/>
      <w:r w:rsidRPr="00411E0B">
        <w:t>Хаммамет</w:t>
      </w:r>
      <w:proofErr w:type="spellEnd"/>
      <w:r w:rsidRPr="00411E0B">
        <w:t>, 2016 г</w:t>
      </w:r>
      <w:r w:rsidR="00BE40EF">
        <w:rPr>
          <w:lang w:val="en-US"/>
        </w:rPr>
        <w:t>.</w:t>
      </w:r>
      <w:ins w:id="8" w:author="Fedosova, Elena" w:date="2022-02-22T11:35:00Z">
        <w:r w:rsidR="00BE40EF">
          <w:rPr>
            <w:lang w:val="en-US"/>
          </w:rPr>
          <w:t xml:space="preserve">; </w:t>
        </w:r>
        <w:r w:rsidR="00BE40EF">
          <w:t>Женева, 2022 г.</w:t>
        </w:r>
      </w:ins>
      <w:r w:rsidRPr="00411E0B">
        <w:t>)</w:t>
      </w:r>
    </w:p>
    <w:p w14:paraId="36AAD5A7" w14:textId="0F9144CF" w:rsidR="00623DA2" w:rsidRPr="00411E0B" w:rsidRDefault="00F6503B" w:rsidP="00623DA2">
      <w:pPr>
        <w:pStyle w:val="Normalaftertitle"/>
        <w:keepNext/>
        <w:keepLines/>
      </w:pPr>
      <w:r w:rsidRPr="00411E0B">
        <w:rPr>
          <w:color w:val="000000"/>
        </w:rPr>
        <w:t>Всемирная ассамблея по стандартизации электросвязи</w:t>
      </w:r>
      <w:r w:rsidRPr="00411E0B">
        <w:t xml:space="preserve"> (</w:t>
      </w:r>
      <w:del w:id="9" w:author="Fedosova, Elena" w:date="2022-01-24T14:53:00Z">
        <w:r w:rsidRPr="00411E0B" w:rsidDel="00F0279A">
          <w:delText>Хаммамет, 2016 г.</w:delText>
        </w:r>
      </w:del>
      <w:ins w:id="10" w:author="Fedosova, Elena" w:date="2022-01-24T14:53:00Z">
        <w:r w:rsidR="00F0279A">
          <w:t>Женева, 2022 г.</w:t>
        </w:r>
      </w:ins>
      <w:r w:rsidRPr="00411E0B">
        <w:t xml:space="preserve">), </w:t>
      </w:r>
    </w:p>
    <w:p w14:paraId="52D34387" w14:textId="77777777" w:rsidR="00623DA2" w:rsidRPr="00411E0B" w:rsidRDefault="00F6503B" w:rsidP="00623DA2">
      <w:pPr>
        <w:pStyle w:val="Call"/>
        <w:tabs>
          <w:tab w:val="left" w:pos="4680"/>
        </w:tabs>
      </w:pPr>
      <w:r w:rsidRPr="00411E0B">
        <w:t>напоминая</w:t>
      </w:r>
      <w:r w:rsidRPr="00411E0B">
        <w:rPr>
          <w:i w:val="0"/>
          <w:iCs/>
        </w:rPr>
        <w:t>,</w:t>
      </w:r>
    </w:p>
    <w:p w14:paraId="0DD28669" w14:textId="77777777" w:rsidR="00623DA2" w:rsidRPr="00411E0B" w:rsidRDefault="00F6503B" w:rsidP="00623DA2">
      <w:r w:rsidRPr="00411E0B">
        <w:rPr>
          <w:i/>
          <w:iCs/>
        </w:rPr>
        <w:t>a)</w:t>
      </w:r>
      <w:r w:rsidRPr="00411E0B">
        <w:tab/>
        <w:t>что охват финансовыми услугами является одним из ключевых факторов сокращения масштабов нищеты и повышения благосостояния – около двух миллиардов человек в мире не имеют доступа к официальным финансовым услугам и более 50 процентов взрослого населения в беднейших домашних хозяйствах не имеют банковского счета;</w:t>
      </w:r>
    </w:p>
    <w:p w14:paraId="607B20FE" w14:textId="77777777" w:rsidR="00623DA2" w:rsidRPr="00411E0B" w:rsidRDefault="00F6503B" w:rsidP="00623DA2">
      <w:r w:rsidRPr="00411E0B">
        <w:rPr>
          <w:i/>
          <w:iCs/>
        </w:rPr>
        <w:t>b)</w:t>
      </w:r>
      <w:r w:rsidRPr="00411E0B">
        <w:tab/>
        <w:t>что согласно исследованию, проведенному на базе г</w:t>
      </w:r>
      <w:r w:rsidRPr="00411E0B">
        <w:rPr>
          <w:color w:val="000000"/>
        </w:rPr>
        <w:t>лобального финансового индекса Всемирного банка,</w:t>
      </w:r>
      <w:r w:rsidRPr="00411E0B">
        <w:t xml:space="preserve"> больше половины взрослого населения в 40 процентах беднейших домашних хозяйств в развивающихся странах</w:t>
      </w:r>
      <w:r w:rsidRPr="00411E0B">
        <w:rPr>
          <w:rStyle w:val="FootnoteReference"/>
        </w:rPr>
        <w:footnoteReference w:customMarkFollows="1" w:id="1"/>
        <w:t>1</w:t>
      </w:r>
      <w:r w:rsidRPr="00411E0B">
        <w:t xml:space="preserve"> все еще не имели в 2014 году счетов в банке, и к тому же гендерный разрыв во владении банковскими счетами сузился незначительно: в 2011 году счет имели 47 процентов женщин и 54 процента мужчин; в 2014 году счет имели 58 процентов женщин, по сравнению с 65 процентами мужчин, при этом на региональном уровне самый значительный гендерный разрыв наблюдается в Южной Азии, где счет имеют 37 процентов женщин, по сравнению с 55 процентами мужчин;</w:t>
      </w:r>
    </w:p>
    <w:p w14:paraId="6EAD889D" w14:textId="77777777" w:rsidR="00623DA2" w:rsidRPr="00411E0B" w:rsidRDefault="00F6503B" w:rsidP="00623DA2">
      <w:r w:rsidRPr="00411E0B">
        <w:rPr>
          <w:i/>
          <w:iCs/>
        </w:rPr>
        <w:t>c)</w:t>
      </w:r>
      <w:r w:rsidRPr="00411E0B">
        <w:tab/>
        <w:t xml:space="preserve">что один из путей сокращения разрыва в </w:t>
      </w:r>
      <w:r w:rsidRPr="00411E0B">
        <w:rPr>
          <w:color w:val="000000"/>
        </w:rPr>
        <w:t>охвате финансовыми услугами</w:t>
      </w:r>
      <w:r w:rsidRPr="00411E0B">
        <w:t xml:space="preserve"> заключается в использовании информационно-коммуникационных технологий (ИКТ), в частности, технологий на основе мобильных телефонов; в настоящее время единственным регионом, где, как сообщают, в среднем более 10 процентов взрослого населения имеют мобильный счет, является регион Африки к югу от Сахары; </w:t>
      </w:r>
    </w:p>
    <w:p w14:paraId="125ECECC" w14:textId="77777777" w:rsidR="00623DA2" w:rsidRPr="00411E0B" w:rsidRDefault="00F6503B" w:rsidP="00623DA2">
      <w:r w:rsidRPr="00411E0B">
        <w:rPr>
          <w:i/>
          <w:iCs/>
        </w:rPr>
        <w:t>d)</w:t>
      </w:r>
      <w:r w:rsidRPr="00411E0B">
        <w:tab/>
        <w:t xml:space="preserve">Резолюцию 55 (Пересм. </w:t>
      </w:r>
      <w:proofErr w:type="spellStart"/>
      <w:r w:rsidRPr="00411E0B">
        <w:t>Хаммамет</w:t>
      </w:r>
      <w:proofErr w:type="spellEnd"/>
      <w:r w:rsidRPr="00411E0B">
        <w:t>, 2016 г.) настоящей Ассамблеи о включении принципа равноправия полов в основные направления деятельности Сектора стандартизации электросвязи МСЭ (МСЭ-Т);</w:t>
      </w:r>
    </w:p>
    <w:p w14:paraId="5A3020FB" w14:textId="77777777" w:rsidR="00623DA2" w:rsidRPr="00411E0B" w:rsidRDefault="00F6503B" w:rsidP="00623DA2">
      <w:r w:rsidRPr="00411E0B">
        <w:rPr>
          <w:i/>
          <w:iCs/>
        </w:rPr>
        <w:t>e)</w:t>
      </w:r>
      <w:r w:rsidRPr="00411E0B">
        <w:rPr>
          <w:i/>
          <w:iCs/>
        </w:rPr>
        <w:tab/>
      </w:r>
      <w:r w:rsidRPr="00411E0B">
        <w:t>что цели Союза включают содействие развитию сотрудничества между его членами для обеспечения возможностей гармоничного развития электросвязи, обмена передовым опытом и предоставления услуг по наименее возможной стоимости;</w:t>
      </w:r>
    </w:p>
    <w:p w14:paraId="036E11DB" w14:textId="77777777" w:rsidR="00623DA2" w:rsidRPr="00411E0B" w:rsidRDefault="00F6503B" w:rsidP="00623DA2">
      <w:r w:rsidRPr="00411E0B">
        <w:rPr>
          <w:i/>
          <w:iCs/>
        </w:rPr>
        <w:t>f)</w:t>
      </w:r>
      <w:r w:rsidRPr="00411E0B">
        <w:rPr>
          <w:i/>
          <w:iCs/>
        </w:rPr>
        <w:tab/>
      </w:r>
      <w:r w:rsidRPr="00411E0B">
        <w:t>Резолюцию 1353 (Женева, 2012 г.) Совета МСЭ, в которой признается, что электросвязь и ИКТ являются существенными компонентами для развитых и развивающихся стран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14:paraId="30AFBBC7" w14:textId="77777777" w:rsidR="00623DA2" w:rsidRPr="00411E0B" w:rsidRDefault="00F6503B" w:rsidP="00623DA2">
      <w:pPr>
        <w:pStyle w:val="Call"/>
      </w:pPr>
      <w:r w:rsidRPr="00411E0B">
        <w:t>признавая</w:t>
      </w:r>
      <w:r w:rsidRPr="00411E0B">
        <w:rPr>
          <w:i w:val="0"/>
          <w:iCs/>
        </w:rPr>
        <w:t>,</w:t>
      </w:r>
    </w:p>
    <w:p w14:paraId="60C38421" w14:textId="77777777" w:rsidR="00623DA2" w:rsidRPr="00411E0B" w:rsidRDefault="00F6503B" w:rsidP="00623DA2">
      <w:r w:rsidRPr="00411E0B">
        <w:rPr>
          <w:i/>
          <w:iCs/>
        </w:rPr>
        <w:t>a)</w:t>
      </w:r>
      <w:r w:rsidRPr="00411E0B">
        <w:tab/>
        <w:t>что 3-я Исследовательская комиссия МСЭ-Т занимается исследованием мобильных финансовых услуг посредством своей Группы Докладчика по мобильным финансовым услугам в сотрудничестве с соответствующими организациями по разработке стандартов (ОРС);</w:t>
      </w:r>
    </w:p>
    <w:p w14:paraId="47B0C0BA" w14:textId="77777777" w:rsidR="00623DA2" w:rsidRPr="00411E0B" w:rsidRDefault="00F6503B" w:rsidP="00623DA2">
      <w:r w:rsidRPr="00411E0B">
        <w:rPr>
          <w:i/>
          <w:iCs/>
        </w:rPr>
        <w:t>b)</w:t>
      </w:r>
      <w:r w:rsidRPr="00411E0B">
        <w:tab/>
        <w:t>создание Консультативной группой по стандартизации электросвязи (</w:t>
      </w:r>
      <w:proofErr w:type="spellStart"/>
      <w:r w:rsidRPr="00411E0B">
        <w:t>КГСЭ</w:t>
      </w:r>
      <w:proofErr w:type="spellEnd"/>
      <w:r w:rsidRPr="00411E0B">
        <w:t>) на ее собрании в Женеве 17–20 июня 2014 года Оперативной группы МСЭ-Т по цифровым финансовым услугам (</w:t>
      </w:r>
      <w:proofErr w:type="spellStart"/>
      <w:r w:rsidRPr="00411E0B">
        <w:t>ОГ-DFS</w:t>
      </w:r>
      <w:proofErr w:type="spellEnd"/>
      <w:r w:rsidRPr="00411E0B">
        <w:t xml:space="preserve">), в мандате которой основное внимание уделяется инновациям в сфере платежей и </w:t>
      </w:r>
      <w:r w:rsidRPr="00411E0B">
        <w:lastRenderedPageBreak/>
        <w:t>предоставлению финансовых услуг посредством мобильных технологий как в развитых, так и в развивающихся странах;</w:t>
      </w:r>
    </w:p>
    <w:p w14:paraId="62DE7822" w14:textId="77777777" w:rsidR="00623DA2" w:rsidRPr="00411E0B" w:rsidRDefault="00F6503B" w:rsidP="00623DA2">
      <w:r w:rsidRPr="00411E0B">
        <w:rPr>
          <w:i/>
          <w:iCs/>
        </w:rPr>
        <w:t>c)</w:t>
      </w:r>
      <w:r w:rsidRPr="00411E0B">
        <w:tab/>
        <w:t xml:space="preserve">работу, проделанную 2-й Исследовательской комиссией МСЭ-T в области </w:t>
      </w:r>
      <w:r w:rsidRPr="00411E0B">
        <w:rPr>
          <w:color w:val="000000"/>
        </w:rPr>
        <w:t>финансовых операций с использованием средств электросвязи</w:t>
      </w:r>
      <w:r w:rsidRPr="00411E0B">
        <w:t xml:space="preserve"> во время последнего исследовательского периода,</w:t>
      </w:r>
    </w:p>
    <w:p w14:paraId="0BB3A505" w14:textId="77777777" w:rsidR="00623DA2" w:rsidRPr="00411E0B" w:rsidRDefault="00F6503B" w:rsidP="00623DA2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</w:p>
    <w:p w14:paraId="05CE5D2E" w14:textId="77777777" w:rsidR="00623DA2" w:rsidRPr="00411E0B" w:rsidRDefault="00F6503B" w:rsidP="00623DA2">
      <w:r w:rsidRPr="00411E0B">
        <w:rPr>
          <w:i/>
          <w:iCs/>
        </w:rPr>
        <w:t>a)</w:t>
      </w:r>
      <w:r w:rsidRPr="00411E0B">
        <w:tab/>
        <w:t>что проблема доступа к финансовым услугам является одной из глобальных проблем и требует сотрудничества в глобальном масштабе;</w:t>
      </w:r>
    </w:p>
    <w:p w14:paraId="58D94F34" w14:textId="77777777" w:rsidR="00623DA2" w:rsidRPr="00411E0B" w:rsidRDefault="00F6503B" w:rsidP="00623DA2">
      <w:pPr>
        <w:rPr>
          <w:rFonts w:ascii="TimesNewRoman" w:hAnsi="TimesNewRoman" w:cs="TimesNewRoman"/>
          <w:sz w:val="20"/>
          <w:lang w:eastAsia="zh-CN"/>
        </w:rPr>
      </w:pPr>
      <w:r w:rsidRPr="00411E0B">
        <w:rPr>
          <w:i/>
          <w:iCs/>
        </w:rPr>
        <w:t>b)</w:t>
      </w:r>
      <w:r w:rsidRPr="00411E0B">
        <w:tab/>
        <w:t xml:space="preserve">резолюцию 70/1 Генеральной Ассамблеи Организации Объединенных Наций от 25 сентября 2015 года о преобразовании нашего мира: повестка дня в области устойчивого развития на период до 2030 года, в которой признается, что она основывается на целях в области развития, сформулированных в Декларации тысячелетия, и предпринимается попытка завершить все, что не удалось сделать в период их достижения, а также подчеркивается важность выполнения этой новой масштабной повестки дня, которая имеет в своей основе искоренение нищеты и которая направлена на содействие реализации </w:t>
      </w:r>
      <w:r w:rsidRPr="00411E0B">
        <w:rPr>
          <w:color w:val="000000"/>
        </w:rPr>
        <w:t>экономических, социальных и экологических аспектов устойчивого развития</w:t>
      </w:r>
      <w:r w:rsidRPr="00411E0B">
        <w:t>;</w:t>
      </w:r>
    </w:p>
    <w:p w14:paraId="23C05F26" w14:textId="77777777" w:rsidR="00623DA2" w:rsidRPr="00411E0B" w:rsidRDefault="00F6503B" w:rsidP="00623DA2">
      <w:r w:rsidRPr="00411E0B">
        <w:rPr>
          <w:i/>
          <w:iCs/>
        </w:rPr>
        <w:t>c)</w:t>
      </w:r>
      <w:r w:rsidRPr="00411E0B">
        <w:tab/>
        <w:t xml:space="preserve">что эта новая Повестка дня, в частности, предусматривает принятие и реализацию политики, направленной на расширение охвата финансовыми услугами, и поэтому включает проблему охвата финансовыми услугами в некоторые цели, связанные с Целями устойчивого развития, и </w:t>
      </w:r>
      <w:r w:rsidRPr="00411E0B">
        <w:rPr>
          <w:color w:val="000000"/>
        </w:rPr>
        <w:t>средства их реализации</w:t>
      </w:r>
      <w:r w:rsidRPr="00411E0B">
        <w:t>;</w:t>
      </w:r>
    </w:p>
    <w:p w14:paraId="38CF63BE" w14:textId="1DD87D85" w:rsidR="00F0279A" w:rsidRDefault="00F6503B" w:rsidP="00623DA2">
      <w:pPr>
        <w:rPr>
          <w:ins w:id="11" w:author="Fedosova, Elena" w:date="2022-01-24T14:54:00Z"/>
        </w:rPr>
      </w:pPr>
      <w:r w:rsidRPr="00411E0B">
        <w:rPr>
          <w:i/>
          <w:iCs/>
        </w:rPr>
        <w:t>d)</w:t>
      </w:r>
      <w:r w:rsidRPr="00411E0B">
        <w:tab/>
        <w:t>необходимость для регуляторных органов секторов электросвязи и финансовых услуг сотрудничать друг с другом и, в частности, со своими министерствами финансов и другими заинтересованными сторонами и обмениваться передовым опытом, поскольку цифровые финансовые услуги охватывают области, относящиеся к компетенции всех сторон</w:t>
      </w:r>
      <w:del w:id="12" w:author="Fedosova, Elena" w:date="2022-02-22T11:32:00Z">
        <w:r w:rsidR="00F855D7" w:rsidRPr="00907F2E" w:rsidDel="00F855D7">
          <w:delText>,</w:delText>
        </w:r>
      </w:del>
      <w:ins w:id="13" w:author="Fedosova, Elena" w:date="2022-01-24T14:54:00Z">
        <w:r w:rsidR="00F0279A">
          <w:t>;</w:t>
        </w:r>
      </w:ins>
    </w:p>
    <w:p w14:paraId="2B6308E8" w14:textId="3A100579" w:rsidR="00F0279A" w:rsidRPr="00CC18DE" w:rsidRDefault="00F0279A" w:rsidP="00623DA2">
      <w:pPr>
        <w:rPr>
          <w:ins w:id="14" w:author="Fedosova, Elena" w:date="2022-01-24T14:54:00Z"/>
          <w:i/>
          <w:iCs/>
          <w:rPrChange w:id="15" w:author="Fedosova, Elena" w:date="2022-01-24T15:04:00Z">
            <w:rPr>
              <w:ins w:id="16" w:author="Fedosova, Elena" w:date="2022-01-24T14:54:00Z"/>
            </w:rPr>
          </w:rPrChange>
        </w:rPr>
      </w:pPr>
      <w:ins w:id="17" w:author="Fedosova, Elena" w:date="2022-01-24T14:54:00Z">
        <w:r w:rsidRPr="00F855D7">
          <w:rPr>
            <w:i/>
            <w:iCs/>
          </w:rPr>
          <w:t>е)</w:t>
        </w:r>
        <w:r w:rsidRPr="00CC18DE">
          <w:tab/>
        </w:r>
      </w:ins>
      <w:bookmarkStart w:id="18" w:name="_Toc536109909"/>
      <w:ins w:id="19" w:author="Fedosova, Elena" w:date="2022-01-24T15:03:00Z">
        <w:r w:rsidR="00CC18DE" w:rsidRPr="00E173A0">
          <w:t>Р</w:t>
        </w:r>
      </w:ins>
      <w:ins w:id="20" w:author="Fedosova, Elena" w:date="2022-01-24T15:04:00Z">
        <w:r w:rsidR="00CC18DE">
          <w:t>езолюци</w:t>
        </w:r>
      </w:ins>
      <w:ins w:id="21" w:author="Svechnikov, Andrey" w:date="2022-02-21T21:35:00Z">
        <w:r w:rsidR="00515B88">
          <w:t>ю</w:t>
        </w:r>
      </w:ins>
      <w:ins w:id="22" w:author="Fedosova, Elena" w:date="2022-01-24T15:03:00Z">
        <w:r w:rsidR="00CC18DE" w:rsidRPr="00E173A0">
          <w:t xml:space="preserve"> </w:t>
        </w:r>
        <w:r w:rsidR="00CC18DE" w:rsidRPr="00CC18DE">
          <w:rPr>
            <w:rPrChange w:id="23" w:author="Fedosova, Elena" w:date="2022-01-24T15:03:00Z">
              <w:rPr>
                <w:rStyle w:val="href"/>
              </w:rPr>
            </w:rPrChange>
          </w:rPr>
          <w:t>70</w:t>
        </w:r>
        <w:r w:rsidR="00CC18DE" w:rsidRPr="00E173A0">
          <w:t xml:space="preserve"> (П</w:t>
        </w:r>
      </w:ins>
      <w:ins w:id="24" w:author="Fedosova, Elena" w:date="2022-01-24T15:04:00Z">
        <w:r w:rsidR="00CC18DE">
          <w:t>ересм</w:t>
        </w:r>
      </w:ins>
      <w:ins w:id="25" w:author="Fedosova, Elena" w:date="2022-01-24T15:03:00Z">
        <w:r w:rsidR="00CC18DE" w:rsidRPr="00E173A0">
          <w:t xml:space="preserve">. </w:t>
        </w:r>
      </w:ins>
      <w:ins w:id="26" w:author="Fedosova, Elena" w:date="2022-01-24T15:04:00Z">
        <w:r w:rsidR="00CC18DE">
          <w:t>Д</w:t>
        </w:r>
      </w:ins>
      <w:ins w:id="27" w:author="Fedosova, Elena" w:date="2022-01-24T15:03:00Z">
        <w:r w:rsidR="00CC18DE" w:rsidRPr="00E173A0">
          <w:t>убай, 2018 г.)</w:t>
        </w:r>
        <w:bookmarkStart w:id="28" w:name="_Toc536109910"/>
        <w:bookmarkEnd w:id="18"/>
        <w:r w:rsidR="00CC18DE" w:rsidRPr="00CC18DE">
          <w:rPr>
            <w:rPrChange w:id="29" w:author="Fedosova, Elena" w:date="2022-01-24T15:03:00Z">
              <w:rPr>
                <w:lang w:val="en-US"/>
              </w:rPr>
            </w:rPrChange>
          </w:rPr>
          <w:t xml:space="preserve"> </w:t>
        </w:r>
      </w:ins>
      <w:ins w:id="30" w:author="Fedosova, Elena" w:date="2022-01-24T15:04:00Z">
        <w:r w:rsidR="00CC18DE">
          <w:t>Полномочной конференции об у</w:t>
        </w:r>
      </w:ins>
      <w:ins w:id="31" w:author="Fedosova, Elena" w:date="2022-01-24T15:03:00Z">
        <w:r w:rsidR="00CC18DE" w:rsidRPr="00E173A0">
          <w:t>чет</w:t>
        </w:r>
      </w:ins>
      <w:ins w:id="32" w:author="Fedosova, Elena" w:date="2022-01-24T15:05:00Z">
        <w:r w:rsidR="00CC18DE">
          <w:t>е</w:t>
        </w:r>
      </w:ins>
      <w:ins w:id="33" w:author="Fedosova, Elena" w:date="2022-01-24T15:03:00Z">
        <w:r w:rsidR="00CC18DE" w:rsidRPr="00E173A0">
          <w:t xml:space="preserve"> гендерных аспектов в деятельности МСЭ и содействи</w:t>
        </w:r>
      </w:ins>
      <w:ins w:id="34" w:author="Fedosova, Elena" w:date="2022-01-24T15:05:00Z">
        <w:r w:rsidR="00CC18DE">
          <w:t>и</w:t>
        </w:r>
      </w:ins>
      <w:ins w:id="35" w:author="Fedosova, Elena" w:date="2022-01-24T15:03:00Z">
        <w:r w:rsidR="00CC18DE" w:rsidRPr="00E173A0">
          <w:t xml:space="preserve"> обеспечению гендерного равенства и расширению прав и возможностей женщин посредством электросвязи/информационно-коммуникационных технологий</w:t>
        </w:r>
      </w:ins>
      <w:bookmarkEnd w:id="28"/>
      <w:ins w:id="36" w:author="Fedosova, Elena" w:date="2022-01-24T15:04:00Z">
        <w:r w:rsidR="00CC18DE">
          <w:t>;</w:t>
        </w:r>
      </w:ins>
    </w:p>
    <w:p w14:paraId="260F05CE" w14:textId="4FA1B1C1" w:rsidR="00623DA2" w:rsidRPr="00907F2E" w:rsidRDefault="00F0279A" w:rsidP="00623DA2">
      <w:ins w:id="37" w:author="Fedosova, Elena" w:date="2022-01-24T14:54:00Z">
        <w:r w:rsidRPr="00F0279A">
          <w:rPr>
            <w:i/>
            <w:iCs/>
            <w:lang w:val="en-US"/>
            <w:rPrChange w:id="38" w:author="Fedosova, Elena" w:date="2022-01-24T14:54:00Z">
              <w:rPr>
                <w:lang w:val="en-US"/>
              </w:rPr>
            </w:rPrChange>
          </w:rPr>
          <w:t>f</w:t>
        </w:r>
        <w:r w:rsidRPr="003E4B31">
          <w:rPr>
            <w:i/>
            <w:iCs/>
            <w:rPrChange w:id="39" w:author="Fedosova, Elena" w:date="2022-01-24T14:54:00Z">
              <w:rPr>
                <w:lang w:val="en-US"/>
              </w:rPr>
            </w:rPrChange>
          </w:rPr>
          <w:t>)</w:t>
        </w:r>
        <w:r w:rsidRPr="003E4B31">
          <w:tab/>
        </w:r>
      </w:ins>
      <w:ins w:id="40" w:author="Fedosova, Elena" w:date="2022-01-24T15:05:00Z">
        <w:r w:rsidR="00CC18DE" w:rsidRPr="00E173A0">
          <w:t>Р</w:t>
        </w:r>
        <w:r w:rsidR="00CC18DE">
          <w:t>езолюци</w:t>
        </w:r>
      </w:ins>
      <w:ins w:id="41" w:author="Svechnikov, Andrey" w:date="2022-02-21T21:35:00Z">
        <w:r w:rsidR="00515B88">
          <w:t>ю</w:t>
        </w:r>
      </w:ins>
      <w:ins w:id="42" w:author="Fedosova, Elena" w:date="2022-01-24T15:05:00Z">
        <w:r w:rsidR="00CC18DE" w:rsidRPr="003E4B31">
          <w:t xml:space="preserve"> </w:t>
        </w:r>
      </w:ins>
      <w:ins w:id="43" w:author="Svechnikov, Andrey" w:date="2022-02-21T21:36:00Z">
        <w:r w:rsidR="00515B88">
          <w:t>204</w:t>
        </w:r>
      </w:ins>
      <w:ins w:id="44" w:author="Fedosova, Elena" w:date="2022-01-24T15:05:00Z">
        <w:r w:rsidR="00CC18DE" w:rsidRPr="003E4B31">
          <w:t xml:space="preserve"> (</w:t>
        </w:r>
        <w:r w:rsidR="00CC18DE">
          <w:t>Д</w:t>
        </w:r>
        <w:r w:rsidR="00CC18DE" w:rsidRPr="00E173A0">
          <w:t>убай</w:t>
        </w:r>
        <w:r w:rsidR="00CC18DE" w:rsidRPr="003E4B31">
          <w:t>, 2018</w:t>
        </w:r>
        <w:r w:rsidR="00CC18DE" w:rsidRPr="00CC18DE">
          <w:rPr>
            <w:lang w:val="en-GB"/>
            <w:rPrChange w:id="45" w:author="Fedosova, Elena" w:date="2022-01-24T15:05:00Z">
              <w:rPr/>
            </w:rPrChange>
          </w:rPr>
          <w:t> </w:t>
        </w:r>
        <w:r w:rsidR="00CC18DE" w:rsidRPr="00E173A0">
          <w:t>г</w:t>
        </w:r>
        <w:r w:rsidR="00CC18DE" w:rsidRPr="003E4B31">
          <w:t xml:space="preserve">.) </w:t>
        </w:r>
        <w:r w:rsidR="00CC18DE">
          <w:t>Полномочной</w:t>
        </w:r>
        <w:r w:rsidR="00CC18DE" w:rsidRPr="003E4B31">
          <w:t xml:space="preserve"> </w:t>
        </w:r>
        <w:r w:rsidR="00CC18DE">
          <w:t>конференции</w:t>
        </w:r>
        <w:r w:rsidR="00CC18DE" w:rsidRPr="003E4B31">
          <w:t xml:space="preserve"> </w:t>
        </w:r>
        <w:r w:rsidR="00CC18DE">
          <w:t>об</w:t>
        </w:r>
      </w:ins>
      <w:ins w:id="46" w:author="Svechnikov, Andrey" w:date="2022-02-21T21:36:00Z">
        <w:r w:rsidR="00515B88" w:rsidRPr="00515B88">
          <w:t xml:space="preserve"> использовании информационно-коммуникационных технологий для сокращения разрыва в охвате финансовыми услугами</w:t>
        </w:r>
      </w:ins>
      <w:ins w:id="47" w:author="Fedosova, Elena" w:date="2022-02-22T11:33:00Z">
        <w:r w:rsidR="00F855D7" w:rsidRPr="00F855D7">
          <w:t>,</w:t>
        </w:r>
      </w:ins>
    </w:p>
    <w:p w14:paraId="295E70E0" w14:textId="77777777" w:rsidR="00623DA2" w:rsidRPr="00411E0B" w:rsidRDefault="00F6503B" w:rsidP="00623DA2">
      <w:pPr>
        <w:pStyle w:val="Call"/>
      </w:pPr>
      <w:r w:rsidRPr="00411E0B">
        <w:t>отмечая</w:t>
      </w:r>
    </w:p>
    <w:p w14:paraId="271D0E54" w14:textId="77777777" w:rsidR="00623DA2" w:rsidRPr="00411E0B" w:rsidRDefault="00F6503B" w:rsidP="00623DA2">
      <w:r w:rsidRPr="00411E0B">
        <w:rPr>
          <w:i/>
          <w:iCs/>
        </w:rPr>
        <w:t>a)</w:t>
      </w:r>
      <w:r w:rsidRPr="00411E0B">
        <w:tab/>
        <w:t xml:space="preserve">цель обеспечения к 2020 году </w:t>
      </w:r>
      <w:r w:rsidRPr="00411E0B">
        <w:rPr>
          <w:color w:val="000000"/>
        </w:rPr>
        <w:t>всеобщего доступа к финансовым услугам,</w:t>
      </w:r>
      <w:r w:rsidRPr="00411E0B">
        <w:t xml:space="preserve"> установленную Всемирным банком, и что эта цель будет достигнута на глобальном уровне путем предоставления доступа к текущему счету или электронному средству, позволяющему людям хранить деньги, направлять и принимать платежи, в качестве основного структурного элемента управления их финансовыми операциями;</w:t>
      </w:r>
    </w:p>
    <w:p w14:paraId="20BB74E6" w14:textId="77777777" w:rsidR="00623DA2" w:rsidRPr="00411E0B" w:rsidRDefault="00F6503B" w:rsidP="00623DA2">
      <w:r w:rsidRPr="00411E0B">
        <w:rPr>
          <w:i/>
          <w:iCs/>
        </w:rPr>
        <w:t>b)</w:t>
      </w:r>
      <w:r w:rsidRPr="00411E0B">
        <w:tab/>
        <w:t>что Группа Всемирного банка взяла на себя обязательство обеспечить для одного миллиарда человек возможность доступа к текущим счетам путем реализации целевых мер;</w:t>
      </w:r>
    </w:p>
    <w:p w14:paraId="528060DD" w14:textId="77777777" w:rsidR="00623DA2" w:rsidRPr="00411E0B" w:rsidRDefault="00F6503B" w:rsidP="00623DA2">
      <w:r w:rsidRPr="00411E0B">
        <w:rPr>
          <w:i/>
          <w:iCs/>
        </w:rPr>
        <w:t>c)</w:t>
      </w:r>
      <w:r w:rsidRPr="00411E0B">
        <w:tab/>
        <w:t>что функциональная совместимость является, в частности, важным элементом для обеспечения возможности удобного, приемлемого в ценовом отношении, быстрого, бесперебойного и безопасного осуществления электронных платежей через текущий счет; действительно, необходимость обеспечения функциональной совместимости была также одним из выводов Комитета по платежам и рыночным инфраструктурам (</w:t>
      </w:r>
      <w:proofErr w:type="spellStart"/>
      <w:r w:rsidRPr="00411E0B">
        <w:t>CPMI</w:t>
      </w:r>
      <w:proofErr w:type="spellEnd"/>
      <w:r w:rsidRPr="00411E0B">
        <w:t>) − Целевой группы по платежным аспектам охвата финансовыми услугами (</w:t>
      </w:r>
      <w:proofErr w:type="spellStart"/>
      <w:r w:rsidRPr="00411E0B">
        <w:t>PAFI</w:t>
      </w:r>
      <w:proofErr w:type="spellEnd"/>
      <w:r w:rsidRPr="00411E0B">
        <w:t>) Группы всемирного банка, которые определили необходимые улучшения в существующих платежных системах и услугах для обеспечения еще большего охвата финансовыми услугами, признавая тот факт, что внедрение существующих стандартов и передового опыта должно являться одним из приоритетов;</w:t>
      </w:r>
    </w:p>
    <w:p w14:paraId="2210D8CD" w14:textId="77777777" w:rsidR="00623DA2" w:rsidRPr="00411E0B" w:rsidRDefault="00F6503B" w:rsidP="00623DA2">
      <w:r w:rsidRPr="00411E0B">
        <w:rPr>
          <w:i/>
          <w:iCs/>
        </w:rPr>
        <w:t>d)</w:t>
      </w:r>
      <w:r w:rsidRPr="00411E0B">
        <w:tab/>
        <w:t xml:space="preserve">что несмотря на громадный успех мобильных финансовых услуг в таких странах, как Кения, Танзания, Парагвай и Уганда, во многих других странах с формирующейся экономикой цифровые финансовые услуги не имели такого же успеха и масштаба использования, и поэтому деятельность по </w:t>
      </w:r>
      <w:r w:rsidRPr="00411E0B">
        <w:lastRenderedPageBreak/>
        <w:t>развертыванию стандартов и систем для оказания поддержки цифровым финансовым услугам необходимо будет продолжить и ускорить;</w:t>
      </w:r>
    </w:p>
    <w:p w14:paraId="7B59F421" w14:textId="77777777" w:rsidR="00623DA2" w:rsidRPr="00411E0B" w:rsidRDefault="00F6503B" w:rsidP="00623DA2">
      <w:r w:rsidRPr="00411E0B">
        <w:rPr>
          <w:i/>
          <w:iCs/>
        </w:rPr>
        <w:t>e)</w:t>
      </w:r>
      <w:r w:rsidRPr="00411E0B">
        <w:tab/>
        <w:t xml:space="preserve">важность обеспечения ценовой доступности цифровых финансовых услуг, особенно для лиц в </w:t>
      </w:r>
      <w:r w:rsidRPr="00411E0B">
        <w:rPr>
          <w:color w:val="000000"/>
        </w:rPr>
        <w:t>домашних хозяйствах с низким уровнем дохода, для</w:t>
      </w:r>
      <w:r w:rsidRPr="00411E0B">
        <w:t xml:space="preserve"> д</w:t>
      </w:r>
      <w:r w:rsidRPr="00411E0B">
        <w:rPr>
          <w:color w:val="000000"/>
        </w:rPr>
        <w:t>остижения охвата финансовыми услугами</w:t>
      </w:r>
      <w:r w:rsidRPr="00411E0B">
        <w:t>;</w:t>
      </w:r>
    </w:p>
    <w:p w14:paraId="44F79704" w14:textId="4F96C415" w:rsidR="00623DA2" w:rsidRPr="00411E0B" w:rsidRDefault="00F6503B" w:rsidP="00623DA2">
      <w:r w:rsidRPr="00411E0B">
        <w:rPr>
          <w:i/>
          <w:iCs/>
        </w:rPr>
        <w:t>f)</w:t>
      </w:r>
      <w:r w:rsidRPr="00411E0B">
        <w:tab/>
        <w:t xml:space="preserve">работу </w:t>
      </w:r>
      <w:proofErr w:type="spellStart"/>
      <w:r w:rsidRPr="00411E0B">
        <w:t>ОГ</w:t>
      </w:r>
      <w:r w:rsidRPr="007E66A8">
        <w:t>-</w:t>
      </w:r>
      <w:del w:id="48" w:author="Fedosova, Elena" w:date="2022-02-22T11:38:00Z">
        <w:r w:rsidR="007E66A8" w:rsidRPr="007E66A8" w:rsidDel="00AF5610">
          <w:rPr>
            <w:lang w:val="en-US"/>
          </w:rPr>
          <w:delText>DFS</w:delText>
        </w:r>
      </w:del>
      <w:ins w:id="49" w:author="Fedosova, Elena" w:date="2022-02-22T11:38:00Z">
        <w:r w:rsidR="00AF5610">
          <w:t>ЦФУ</w:t>
        </w:r>
      </w:ins>
      <w:proofErr w:type="spellEnd"/>
      <w:r w:rsidRPr="00411E0B">
        <w:t xml:space="preserve">, результаты которой должны быть представлены </w:t>
      </w:r>
      <w:proofErr w:type="spellStart"/>
      <w:r w:rsidRPr="00411E0B">
        <w:t>КГСЭ</w:t>
      </w:r>
      <w:proofErr w:type="spellEnd"/>
      <w:r w:rsidRPr="00411E0B">
        <w:t xml:space="preserve"> в 2017 году;</w:t>
      </w:r>
    </w:p>
    <w:p w14:paraId="69694633" w14:textId="77777777" w:rsidR="00623DA2" w:rsidRPr="00411E0B" w:rsidRDefault="00F6503B" w:rsidP="00623DA2">
      <w:r w:rsidRPr="00411E0B">
        <w:rPr>
          <w:i/>
          <w:iCs/>
        </w:rPr>
        <w:t>g)</w:t>
      </w:r>
      <w:r w:rsidRPr="00411E0B">
        <w:tab/>
        <w:t>возросший интерес к использованию мобильных финансовых услуг в развивающихся странах,</w:t>
      </w:r>
    </w:p>
    <w:p w14:paraId="06B6F2E4" w14:textId="77777777" w:rsidR="00623DA2" w:rsidRPr="00411E0B" w:rsidRDefault="00F6503B" w:rsidP="00623DA2">
      <w:pPr>
        <w:pStyle w:val="Call"/>
      </w:pPr>
      <w:r w:rsidRPr="00411E0B">
        <w:t>решает</w:t>
      </w:r>
    </w:p>
    <w:p w14:paraId="3390B892" w14:textId="77777777" w:rsidR="00623DA2" w:rsidRPr="00411E0B" w:rsidRDefault="00F6503B" w:rsidP="00623DA2">
      <w:r w:rsidRPr="00411E0B">
        <w:t>1</w:t>
      </w:r>
      <w:r w:rsidRPr="00411E0B">
        <w:tab/>
        <w:t>продолжать выполнение и обеспечить дальнейшее развитие программы работы МСЭ-Т, включая текущую работу 2-й и 3-й Исследовательских комиссий, чтобы вносить вклад в осуществляемую на глобальном уровне более широкую деятельность по стимулированию охвата финансовыми услугами, как часть процессов в рамках Организации Объединенных Наций;</w:t>
      </w:r>
    </w:p>
    <w:p w14:paraId="5205852A" w14:textId="77777777" w:rsidR="00623DA2" w:rsidRPr="00411E0B" w:rsidRDefault="00F6503B" w:rsidP="00623DA2">
      <w:pPr>
        <w:rPr>
          <w:color w:val="000000"/>
        </w:rPr>
      </w:pPr>
      <w:r w:rsidRPr="00411E0B">
        <w:t>2</w:t>
      </w:r>
      <w:r w:rsidRPr="00411E0B">
        <w:tab/>
      </w:r>
      <w:r w:rsidRPr="00411E0B">
        <w:rPr>
          <w:color w:val="000000"/>
        </w:rPr>
        <w:t>провести исследования и разработать стандарты и руководящие указания в областях функциональной совместимости, цифровизации платежей, защиты потребителей, качества обслуживания, больших данных и безопасности операций цифровых финансовых услуг,</w:t>
      </w:r>
      <w:r w:rsidRPr="00411E0B">
        <w:t xml:space="preserve"> где такие исследования, стандарты и </w:t>
      </w:r>
      <w:r w:rsidRPr="00411E0B">
        <w:rPr>
          <w:color w:val="000000"/>
        </w:rPr>
        <w:t xml:space="preserve">руководящие указания </w:t>
      </w:r>
      <w:r w:rsidRPr="00411E0B">
        <w:t>не дублируют усилия, предпринимаемые в других учреждениях, и относятся к мандату Союза</w:t>
      </w:r>
      <w:r w:rsidRPr="00411E0B">
        <w:rPr>
          <w:color w:val="000000"/>
        </w:rPr>
        <w:t>;</w:t>
      </w:r>
    </w:p>
    <w:p w14:paraId="38D28B14" w14:textId="77777777" w:rsidR="00623DA2" w:rsidRPr="00411E0B" w:rsidRDefault="00F6503B" w:rsidP="00623DA2">
      <w:pPr>
        <w:rPr>
          <w:color w:val="000000"/>
        </w:rPr>
      </w:pPr>
      <w:r w:rsidRPr="00411E0B">
        <w:rPr>
          <w:color w:val="000000"/>
        </w:rPr>
        <w:t>3</w:t>
      </w:r>
      <w:r w:rsidRPr="00411E0B">
        <w:rPr>
          <w:color w:val="000000"/>
        </w:rPr>
        <w:tab/>
        <w:t>содействовать установлению сотрудничества между регуляторными органами в области электросвязи и регуляторными органами в сфере финансовых услуг, чтобы разрабатывать и внедрять стандарты и руководящие указания;</w:t>
      </w:r>
    </w:p>
    <w:p w14:paraId="002E4A8C" w14:textId="77777777" w:rsidR="00623DA2" w:rsidRPr="00411E0B" w:rsidRDefault="00F6503B" w:rsidP="00623DA2">
      <w:r w:rsidRPr="00411E0B">
        <w:t>4</w:t>
      </w:r>
      <w:r w:rsidRPr="00411E0B">
        <w:tab/>
      </w:r>
      <w:r w:rsidRPr="00411E0B">
        <w:rPr>
          <w:color w:val="000000"/>
        </w:rPr>
        <w:t>поощрять использование инновационных инструментов и технологий, в зависимости от ситуации, чтобы ускорить охват финансовыми услугами,</w:t>
      </w:r>
    </w:p>
    <w:p w14:paraId="0AEE8CE4" w14:textId="77777777" w:rsidR="00623DA2" w:rsidRPr="00411E0B" w:rsidRDefault="00F6503B" w:rsidP="00623DA2">
      <w:pPr>
        <w:pStyle w:val="Call"/>
      </w:pPr>
      <w:r w:rsidRPr="00411E0B">
        <w:t>поручает Директору Бюро стандартизации электросвязи в сотрудничестве с Директорами других Бюро</w:t>
      </w:r>
    </w:p>
    <w:p w14:paraId="7C9FCADC" w14:textId="77777777" w:rsidR="00623DA2" w:rsidRPr="00411E0B" w:rsidRDefault="00F6503B" w:rsidP="00623DA2">
      <w:r w:rsidRPr="00411E0B">
        <w:t>1</w:t>
      </w:r>
      <w:r w:rsidRPr="00411E0B">
        <w:tab/>
        <w:t>представлять ежегодный отчет Совету о ходе работы по применению настоящей Резолюции и представить отчет Всемирной ассамблее по стандартизации электросвязи 2020 года;</w:t>
      </w:r>
    </w:p>
    <w:p w14:paraId="193665CE" w14:textId="77777777" w:rsidR="00623DA2" w:rsidRPr="00411E0B" w:rsidRDefault="00F6503B" w:rsidP="00623DA2">
      <w:r w:rsidRPr="00411E0B">
        <w:t>2</w:t>
      </w:r>
      <w:r w:rsidRPr="00411E0B">
        <w:tab/>
        <w:t>содействовать в разработке отчетов и примеров передового опыта в области охвата цифровыми финансовыми услугами, учитывая соответствующие исследования, при условии, что они прямо относятся к мандату Союза и не дублируют работу, относящуюся в сфере ответственности других ОРС и учреждений;</w:t>
      </w:r>
    </w:p>
    <w:p w14:paraId="56EC5F2F" w14:textId="77777777" w:rsidR="00623DA2" w:rsidRPr="00411E0B" w:rsidRDefault="00F6503B" w:rsidP="00623DA2">
      <w:r w:rsidRPr="00411E0B">
        <w:t>3</w:t>
      </w:r>
      <w:r w:rsidRPr="00411E0B">
        <w:tab/>
        <w:t xml:space="preserve">создать </w:t>
      </w:r>
      <w:r w:rsidRPr="00411E0B">
        <w:rPr>
          <w:color w:val="000000"/>
        </w:rPr>
        <w:t>платформу или, если это возможно, присоединиться к уже существующим платформам для взаимного обучения</w:t>
      </w:r>
      <w:r w:rsidRPr="00411E0B">
        <w:t xml:space="preserve">, ведения диалога и обмена опытом в области 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организациями; </w:t>
      </w:r>
    </w:p>
    <w:p w14:paraId="450C75A0" w14:textId="77777777" w:rsidR="00623DA2" w:rsidRPr="00411E0B" w:rsidRDefault="00F6503B" w:rsidP="00623DA2">
      <w:r w:rsidRPr="00411E0B">
        <w:t>4</w:t>
      </w:r>
      <w:r w:rsidRPr="00411E0B">
        <w:tab/>
        <w:t xml:space="preserve">проводить семинары-практикумы и семинары для членов МСЭ в сотрудничестве с другими соответствующими ОРС и учреждениями, на которые возложена </w:t>
      </w:r>
      <w:r w:rsidRPr="00411E0B">
        <w:rPr>
          <w:color w:val="000000"/>
        </w:rPr>
        <w:t>основная ответственность за разработку стандартов</w:t>
      </w:r>
      <w:r w:rsidRPr="00411E0B">
        <w:t xml:space="preserve">, внедрение и создание потенциала </w:t>
      </w:r>
      <w:r w:rsidRPr="00411E0B">
        <w:rPr>
          <w:color w:val="000000"/>
        </w:rPr>
        <w:t>для финансовых услуг</w:t>
      </w:r>
      <w:r w:rsidRPr="00411E0B">
        <w:t>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услугами,</w:t>
      </w:r>
    </w:p>
    <w:p w14:paraId="0A095604" w14:textId="77777777" w:rsidR="00623DA2" w:rsidRPr="00411E0B" w:rsidRDefault="00F6503B" w:rsidP="00623DA2">
      <w:pPr>
        <w:pStyle w:val="Call"/>
      </w:pPr>
      <w:r w:rsidRPr="00411E0B">
        <w:t>поручает соответствующим исследовательским комиссиям Сектора стандартизации электросвязи МСЭ</w:t>
      </w:r>
    </w:p>
    <w:p w14:paraId="23359798" w14:textId="77777777" w:rsidR="00623DA2" w:rsidRPr="00411E0B" w:rsidRDefault="00F6503B" w:rsidP="00106898">
      <w:r w:rsidRPr="00411E0B">
        <w:t>1</w:t>
      </w:r>
      <w:r w:rsidRPr="00411E0B">
        <w:tab/>
        <w:t xml:space="preserve">организовать необходимую работу и исследования в целях расширения и ускорения работы в области цифровых финансовых услуг, начиная с их первого собрания в следующем исследовательском периоде; </w:t>
      </w:r>
    </w:p>
    <w:p w14:paraId="5A056847" w14:textId="77777777" w:rsidR="00623DA2" w:rsidRPr="00411E0B" w:rsidRDefault="00F6503B" w:rsidP="00106898">
      <w:r w:rsidRPr="00411E0B">
        <w:t>2</w:t>
      </w:r>
      <w:r w:rsidRPr="00411E0B">
        <w:tab/>
        <w:t>осуществлять координацию деятельности и взаимодействие с другими соответствующими ОРС и учреждениями, на которые возложена основная ответственность за разработку и внедрение стандартов финансовых услуг и создание потенциала в этой области, а также с другими группами в МСЭ,</w:t>
      </w:r>
    </w:p>
    <w:p w14:paraId="1C7E3F44" w14:textId="77777777" w:rsidR="00623DA2" w:rsidRPr="00411E0B" w:rsidRDefault="00F6503B" w:rsidP="00623DA2">
      <w:pPr>
        <w:pStyle w:val="Call"/>
      </w:pPr>
      <w:r w:rsidRPr="00411E0B">
        <w:lastRenderedPageBreak/>
        <w:t>предлагает Генеральному секретарю</w:t>
      </w:r>
    </w:p>
    <w:p w14:paraId="324DD484" w14:textId="77777777" w:rsidR="00623DA2" w:rsidRPr="00411E0B" w:rsidRDefault="00F6503B" w:rsidP="00623DA2">
      <w:r w:rsidRPr="00411E0B">
        <w:t xml:space="preserve">продолжать сотрудничать и взаимодействовать с другими органами в рамках Организации Объединенных Наций и другими соответствующими объединениями при определении будущих международных усилий по эффективному решению проблемы охвата финансовыми услугами, </w:t>
      </w:r>
    </w:p>
    <w:p w14:paraId="6EDEAA5C" w14:textId="77777777" w:rsidR="00623DA2" w:rsidRPr="00411E0B" w:rsidRDefault="00F6503B" w:rsidP="00623DA2">
      <w:pPr>
        <w:pStyle w:val="Call"/>
      </w:pPr>
      <w:r w:rsidRPr="00411E0B">
        <w:t>предлагает Государствам-Членам, Членам Сектора и Ассоциированным членам</w:t>
      </w:r>
    </w:p>
    <w:p w14:paraId="6F3A8687" w14:textId="77777777" w:rsidR="00623DA2" w:rsidRPr="00411E0B" w:rsidRDefault="00F6503B" w:rsidP="00623DA2">
      <w:r w:rsidRPr="00411E0B">
        <w:t>1</w:t>
      </w:r>
      <w:r w:rsidRPr="00411E0B">
        <w:tab/>
        <w:t xml:space="preserve">продолжать активно содействовать работе исследовательских комиссий МСЭ-Т по вопросам, касающимся использования ИКТ для расширения охвата финансовыми услугами, в рамках мандата Союза; </w:t>
      </w:r>
    </w:p>
    <w:p w14:paraId="3347D3AB" w14:textId="77777777" w:rsidR="00623DA2" w:rsidRPr="00411E0B" w:rsidRDefault="00F6503B" w:rsidP="00623DA2">
      <w:r w:rsidRPr="00411E0B">
        <w:t>2</w:t>
      </w:r>
      <w:r w:rsidRPr="00411E0B">
        <w:tab/>
        <w:t>содействовать интеграции политических принципов, относящихся к ИКТ, финансовым услугам и защите потребителей, для содействия использованию цифровых финансовых услуг с целью расширения охвата финансовыми услугами,</w:t>
      </w:r>
    </w:p>
    <w:p w14:paraId="65900CE1" w14:textId="77777777" w:rsidR="00623DA2" w:rsidRPr="00411E0B" w:rsidRDefault="00F6503B" w:rsidP="00623DA2">
      <w:pPr>
        <w:pStyle w:val="Call"/>
      </w:pPr>
      <w:r w:rsidRPr="00411E0B">
        <w:t>предлагает Государствам-Членам</w:t>
      </w:r>
    </w:p>
    <w:p w14:paraId="624AF1B2" w14:textId="77777777" w:rsidR="00623DA2" w:rsidRPr="00411E0B" w:rsidRDefault="00F6503B" w:rsidP="00623DA2">
      <w:r w:rsidRPr="00411E0B">
        <w:t>1</w:t>
      </w:r>
      <w:r w:rsidRPr="00411E0B">
        <w:tab/>
        <w:t>разработать и внедрить национальные стратегии, чтобы решить проблему охвата финансовыми услугами в качестве первоочередной задачи и использовать ИКТ для обеспечения доступа к финансовым услугам для тех, кто не имеет банковского счета;</w:t>
      </w:r>
    </w:p>
    <w:p w14:paraId="70273152" w14:textId="77777777" w:rsidR="00623DA2" w:rsidRPr="00411E0B" w:rsidRDefault="00F6503B" w:rsidP="00623DA2">
      <w:r w:rsidRPr="00411E0B">
        <w:t>2</w:t>
      </w:r>
      <w:r w:rsidRPr="00411E0B">
        <w:tab/>
        <w:t>провести реформы, при которых ИКТ будут использоваться для достижения гендерного равенства с учетом целей настоящей Резолюции;</w:t>
      </w:r>
    </w:p>
    <w:p w14:paraId="7BC8AC8F" w14:textId="2926665D" w:rsidR="00F0279A" w:rsidRDefault="00F6503B" w:rsidP="00623DA2">
      <w:pPr>
        <w:rPr>
          <w:ins w:id="50" w:author="Fedosova, Elena" w:date="2022-01-24T14:55:00Z"/>
        </w:rPr>
      </w:pPr>
      <w:r w:rsidRPr="00411E0B">
        <w:t>3</w:t>
      </w:r>
      <w:r w:rsidRPr="00411E0B">
        <w:tab/>
        <w:t>усилить, при необходимости, координацию деятельности между национальными регуляторными органами, чтобы устранить препятствия в доступе поставщиков услуг, не относящихся к банкам, к инфраструктуре платежной системы и препятствия в доступе поставщиков финансовых услуг к каналам связи, а также способствовать созданию условий для приемлемого в ценовом отношении и более безопасного перевода денежных средств, как в странах происхождения, так и странах-получателях этих средств, в том числе путем содействия созданию условий для развития конкурентных и прозрачных рыночных отношений</w:t>
      </w:r>
      <w:del w:id="51" w:author="Fedosova, Elena" w:date="2022-02-22T11:33:00Z">
        <w:r w:rsidR="00F855D7" w:rsidRPr="003E4B31" w:rsidDel="00F855D7">
          <w:delText>.</w:delText>
        </w:r>
      </w:del>
      <w:ins w:id="52" w:author="Fedosova, Elena" w:date="2022-01-24T14:55:00Z">
        <w:r w:rsidR="00F0279A">
          <w:t>;</w:t>
        </w:r>
      </w:ins>
    </w:p>
    <w:p w14:paraId="196AECB5" w14:textId="229E0508" w:rsidR="00515B88" w:rsidRDefault="00F0279A" w:rsidP="00515B88">
      <w:pPr>
        <w:rPr>
          <w:ins w:id="53" w:author="Svechnikov, Andrey" w:date="2022-02-21T21:37:00Z"/>
        </w:rPr>
      </w:pPr>
      <w:ins w:id="54" w:author="Fedosova, Elena" w:date="2022-01-24T14:55:00Z">
        <w:r w:rsidRPr="003E4B31">
          <w:t>4</w:t>
        </w:r>
        <w:r w:rsidRPr="003E4B31">
          <w:tab/>
        </w:r>
      </w:ins>
      <w:ins w:id="55" w:author="Svechnikov, Andrey" w:date="2022-02-21T21:37:00Z">
        <w:r w:rsidR="00515B88">
          <w:t xml:space="preserve">воспользоваться международным опытом использования уникального идентификатора и </w:t>
        </w:r>
      </w:ins>
      <w:ins w:id="56" w:author="Svechnikov, Andrey" w:date="2022-02-21T21:39:00Z">
        <w:r w:rsidR="00515B88">
          <w:t>у</w:t>
        </w:r>
      </w:ins>
      <w:ins w:id="57" w:author="Svechnikov, Andrey" w:date="2022-02-21T21:37:00Z">
        <w:r w:rsidR="00515B88">
          <w:t xml:space="preserve">совершенствовать </w:t>
        </w:r>
      </w:ins>
      <w:ins w:id="58" w:author="Svechnikov, Andrey" w:date="2022-02-21T21:38:00Z">
        <w:r w:rsidR="00515B88">
          <w:t xml:space="preserve">национальные </w:t>
        </w:r>
      </w:ins>
      <w:ins w:id="59" w:author="Svechnikov, Andrey" w:date="2022-02-21T21:37:00Z">
        <w:r w:rsidR="00515B88">
          <w:t xml:space="preserve">системы идентификации, с учетом того, что биометрические системы могут позволить людям даже с низким уровнем образования и без документов </w:t>
        </w:r>
      </w:ins>
      <w:ins w:id="60" w:author="Svechnikov, Andrey" w:date="2022-02-21T21:41:00Z">
        <w:r w:rsidR="00515B88">
          <w:t>создать</w:t>
        </w:r>
      </w:ins>
      <w:ins w:id="61" w:author="Svechnikov, Andrey" w:date="2022-02-21T21:37:00Z">
        <w:r w:rsidR="00515B88">
          <w:t xml:space="preserve"> уникальную цифровую идентичность, которую сможет использовать финансовое учреждение;</w:t>
        </w:r>
      </w:ins>
    </w:p>
    <w:p w14:paraId="3607ACE7" w14:textId="77777777" w:rsidR="00515B88" w:rsidRDefault="00515B88" w:rsidP="00515B88">
      <w:pPr>
        <w:rPr>
          <w:ins w:id="62" w:author="Svechnikov, Andrey" w:date="2022-02-21T21:37:00Z"/>
        </w:rPr>
      </w:pPr>
      <w:ins w:id="63" w:author="Svechnikov, Andrey" w:date="2022-02-21T21:37:00Z">
        <w:r>
          <w:t>5</w:t>
        </w:r>
        <w:r>
          <w:tab/>
          <w:t>разработать отдельную нормативно-правовую базу, предназначенную для беднейших домашних хозяйств, обеспечивающую труднодоступные группы населения, к которым относятся женщины и малоимущее сельское население, доступом к финансовым услугам путем применения пониженной налоговой ставки;</w:t>
        </w:r>
      </w:ins>
    </w:p>
    <w:p w14:paraId="2A9C1A11" w14:textId="2CFD53F1" w:rsidR="00623DA2" w:rsidRPr="00F855D7" w:rsidRDefault="00515B88" w:rsidP="00F0279A">
      <w:ins w:id="64" w:author="Svechnikov, Andrey" w:date="2022-02-21T21:37:00Z">
        <w:r>
          <w:t>6</w:t>
        </w:r>
        <w:r>
          <w:tab/>
          <w:t xml:space="preserve">стимулировать использование приложений в сотрудничестве с операторами подвижной связи </w:t>
        </w:r>
      </w:ins>
      <w:ins w:id="65" w:author="Svechnikov, Andrey" w:date="2022-02-21T21:41:00Z">
        <w:r>
          <w:t xml:space="preserve">для </w:t>
        </w:r>
      </w:ins>
      <w:ins w:id="66" w:author="Svechnikov, Andrey" w:date="2022-02-21T21:37:00Z">
        <w:r>
          <w:t>достижения финансовых целей с учетом защиты потребителей, а также для снижения риска заражения при общении между людьми в случае развития пандемий</w:t>
        </w:r>
      </w:ins>
      <w:ins w:id="67" w:author="Fedosova, Elena" w:date="2022-02-22T11:33:00Z">
        <w:r w:rsidR="00F855D7" w:rsidRPr="00F855D7">
          <w:rPr>
            <w:rPrChange w:id="68" w:author="Fedosova, Elena" w:date="2022-02-22T11:33:00Z">
              <w:rPr>
                <w:lang w:val="en-US"/>
              </w:rPr>
            </w:rPrChange>
          </w:rPr>
          <w:t>.</w:t>
        </w:r>
      </w:ins>
    </w:p>
    <w:p w14:paraId="50650C51" w14:textId="77777777" w:rsidR="00F0279A" w:rsidRPr="003E4B31" w:rsidRDefault="00F0279A" w:rsidP="00411C49">
      <w:pPr>
        <w:pStyle w:val="Reasons"/>
      </w:pPr>
    </w:p>
    <w:p w14:paraId="41A0BAA5" w14:textId="14D9ED30" w:rsidR="00D1515F" w:rsidRPr="00F0279A" w:rsidRDefault="00F0279A" w:rsidP="00F0279A">
      <w:pPr>
        <w:jc w:val="center"/>
      </w:pPr>
      <w:r>
        <w:t>______________</w:t>
      </w:r>
    </w:p>
    <w:sectPr w:rsidR="00D1515F" w:rsidRPr="00F0279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6E65" w14:textId="77777777" w:rsidR="00196653" w:rsidRDefault="00196653">
      <w:r>
        <w:separator/>
      </w:r>
    </w:p>
  </w:endnote>
  <w:endnote w:type="continuationSeparator" w:id="0">
    <w:p w14:paraId="54CDBFFA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AF5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B80F26" w14:textId="4AF2D511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55D7">
      <w:rPr>
        <w:noProof/>
      </w:rPr>
      <w:t>21.02.22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B38D" w14:textId="4C9A3810" w:rsidR="00567276" w:rsidRPr="00F0279A" w:rsidRDefault="00567276" w:rsidP="00777F17">
    <w:pPr>
      <w:pStyle w:val="Footer"/>
      <w:rPr>
        <w:lang w:val="fr-FR"/>
      </w:rPr>
    </w:pPr>
    <w:r>
      <w:fldChar w:fldCharType="begin"/>
    </w:r>
    <w:r w:rsidRPr="00F0279A">
      <w:rPr>
        <w:lang w:val="fr-FR"/>
      </w:rPr>
      <w:instrText xml:space="preserve"> FILENAME \p  \* MERGEFORMAT </w:instrText>
    </w:r>
    <w:r>
      <w:fldChar w:fldCharType="separate"/>
    </w:r>
    <w:r w:rsidR="00F855D7">
      <w:rPr>
        <w:lang w:val="fr-FR"/>
      </w:rPr>
      <w:t>P:\RUS\ITU-T\CONF-T\WTSA20\000\035ADD24R.docx</w:t>
    </w:r>
    <w:r>
      <w:fldChar w:fldCharType="end"/>
    </w:r>
    <w:r w:rsidR="00F0279A" w:rsidRPr="00F0279A">
      <w:rPr>
        <w:lang w:val="fr-FR"/>
      </w:rPr>
      <w:t xml:space="preserve"> </w:t>
    </w:r>
    <w:r w:rsidR="00F0279A">
      <w:rPr>
        <w:lang w:val="fr-FR"/>
      </w:rPr>
      <w:t>(50075</w:t>
    </w:r>
    <w:r w:rsidR="00F855D7">
      <w:rPr>
        <w:lang w:val="fr-FR"/>
      </w:rPr>
      <w:t>4</w:t>
    </w:r>
    <w:r w:rsidR="00F0279A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6FCC" w14:textId="4774668D" w:rsidR="00F0279A" w:rsidRPr="00F0279A" w:rsidRDefault="00F0279A">
    <w:pPr>
      <w:pStyle w:val="Footer"/>
      <w:rPr>
        <w:lang w:val="fr-FR"/>
      </w:rPr>
    </w:pPr>
    <w:r>
      <w:fldChar w:fldCharType="begin"/>
    </w:r>
    <w:r w:rsidRPr="00F0279A">
      <w:rPr>
        <w:lang w:val="fr-FR"/>
      </w:rPr>
      <w:instrText xml:space="preserve"> FILENAME \p  \* MERGEFORMAT </w:instrText>
    </w:r>
    <w:r>
      <w:fldChar w:fldCharType="separate"/>
    </w:r>
    <w:r w:rsidRPr="00F0279A">
      <w:rPr>
        <w:lang w:val="fr-FR"/>
      </w:rPr>
      <w:t>P:\RUS\ITU-T\CONF-T\WTSA20\000\035ADD24R.DOCX</w:t>
    </w:r>
    <w:r>
      <w:fldChar w:fldCharType="end"/>
    </w:r>
    <w:r w:rsidRPr="00F0279A">
      <w:rPr>
        <w:lang w:val="fr-FR"/>
      </w:rPr>
      <w:t xml:space="preserve"> </w:t>
    </w:r>
    <w:r>
      <w:rPr>
        <w:lang w:val="fr-FR"/>
      </w:rPr>
      <w:t>(50075</w:t>
    </w:r>
    <w:r w:rsidR="00F855D7">
      <w:rPr>
        <w:lang w:val="fr-FR"/>
      </w:rPr>
      <w:t>4</w:t>
    </w:r>
    <w:r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7D52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365C03F6" w14:textId="77777777" w:rsidR="00196653" w:rsidRDefault="00196653">
      <w:r>
        <w:continuationSeparator/>
      </w:r>
    </w:p>
  </w:footnote>
  <w:footnote w:id="1">
    <w:p w14:paraId="1ACAB79D" w14:textId="77777777" w:rsidR="00075DD4" w:rsidRPr="003833FF" w:rsidRDefault="00F6503B" w:rsidP="00623DA2">
      <w:pPr>
        <w:pStyle w:val="FootnoteText"/>
        <w:rPr>
          <w:lang w:val="ru-RU"/>
        </w:rPr>
      </w:pPr>
      <w:r w:rsidRPr="003833FF">
        <w:rPr>
          <w:rStyle w:val="FootnoteReference"/>
          <w:lang w:val="ru-RU"/>
        </w:rPr>
        <w:t>1</w:t>
      </w:r>
      <w:r w:rsidRPr="003833FF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2049" w14:textId="2F6EE583" w:rsidR="008B73D5" w:rsidRPr="008B73D5" w:rsidRDefault="008B73D5" w:rsidP="008B73D5">
    <w:pPr>
      <w:pStyle w:val="Header"/>
      <w:rPr>
        <w:lang w:val="en-US"/>
      </w:rPr>
    </w:pPr>
    <w:r w:rsidRPr="008B73D5">
      <w:fldChar w:fldCharType="begin"/>
    </w:r>
    <w:r w:rsidRPr="008B73D5">
      <w:instrText xml:space="preserve"> PAGE </w:instrText>
    </w:r>
    <w:r w:rsidRPr="008B73D5">
      <w:fldChar w:fldCharType="separate"/>
    </w:r>
    <w:r w:rsidR="003E4B31">
      <w:rPr>
        <w:noProof/>
      </w:rPr>
      <w:t>4</w:t>
    </w:r>
    <w:r w:rsidRPr="008B73D5">
      <w:fldChar w:fldCharType="end"/>
    </w:r>
  </w:p>
  <w:p w14:paraId="09C4CB6B" w14:textId="34E89C33" w:rsidR="008B73D5" w:rsidRPr="008B73D5" w:rsidRDefault="008B73D5">
    <w:pPr>
      <w:pStyle w:val="Header"/>
      <w:rPr>
        <w:lang w:val="en-US"/>
      </w:rPr>
    </w:pPr>
    <w:r w:rsidRPr="008B73D5">
      <w:rPr>
        <w:lang w:val="en-US"/>
      </w:rPr>
      <w:fldChar w:fldCharType="begin"/>
    </w:r>
    <w:r w:rsidRPr="008B73D5">
      <w:rPr>
        <w:lang w:val="en-US"/>
      </w:rPr>
      <w:instrText xml:space="preserve"> styleref DocNumber </w:instrText>
    </w:r>
    <w:r w:rsidRPr="008B73D5">
      <w:rPr>
        <w:lang w:val="en-US"/>
      </w:rPr>
      <w:fldChar w:fldCharType="separate"/>
    </w:r>
    <w:r w:rsidR="00AF5610">
      <w:rPr>
        <w:noProof/>
        <w:lang w:val="en-US"/>
      </w:rPr>
      <w:t>Дополнительный документ 24</w:t>
    </w:r>
    <w:r w:rsidR="00AF5610">
      <w:rPr>
        <w:noProof/>
        <w:lang w:val="en-US"/>
      </w:rPr>
      <w:br/>
      <w:t>к Документу 35-R</w:t>
    </w:r>
    <w:r w:rsidRPr="008B73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C2396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2C9F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91EB5"/>
    <w:rsid w:val="002A2D3F"/>
    <w:rsid w:val="002E533D"/>
    <w:rsid w:val="00300F84"/>
    <w:rsid w:val="00344EB8"/>
    <w:rsid w:val="00346BEC"/>
    <w:rsid w:val="003510B0"/>
    <w:rsid w:val="003C583C"/>
    <w:rsid w:val="003E29C7"/>
    <w:rsid w:val="003E4B31"/>
    <w:rsid w:val="003F0078"/>
    <w:rsid w:val="004037F2"/>
    <w:rsid w:val="0040677A"/>
    <w:rsid w:val="00412A42"/>
    <w:rsid w:val="00432FFB"/>
    <w:rsid w:val="00434A7C"/>
    <w:rsid w:val="0045143A"/>
    <w:rsid w:val="00496734"/>
    <w:rsid w:val="00496D86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15B88"/>
    <w:rsid w:val="00522CCE"/>
    <w:rsid w:val="005305D5"/>
    <w:rsid w:val="00540D1E"/>
    <w:rsid w:val="005530B9"/>
    <w:rsid w:val="00563F46"/>
    <w:rsid w:val="005651C9"/>
    <w:rsid w:val="00567276"/>
    <w:rsid w:val="005755E2"/>
    <w:rsid w:val="005822DF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6B6D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05B9"/>
    <w:rsid w:val="00775720"/>
    <w:rsid w:val="007772E3"/>
    <w:rsid w:val="00777F17"/>
    <w:rsid w:val="00794694"/>
    <w:rsid w:val="007A08B5"/>
    <w:rsid w:val="007A7F49"/>
    <w:rsid w:val="007E065B"/>
    <w:rsid w:val="007E66A8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3D5"/>
    <w:rsid w:val="008B7AD2"/>
    <w:rsid w:val="008C3257"/>
    <w:rsid w:val="008E73FD"/>
    <w:rsid w:val="008F36B1"/>
    <w:rsid w:val="00907F2E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0696"/>
    <w:rsid w:val="00AC66E6"/>
    <w:rsid w:val="00AF5610"/>
    <w:rsid w:val="00B0332B"/>
    <w:rsid w:val="00B2771F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C55D0"/>
    <w:rsid w:val="00BE40EF"/>
    <w:rsid w:val="00C20466"/>
    <w:rsid w:val="00C22659"/>
    <w:rsid w:val="00C27D42"/>
    <w:rsid w:val="00C30A6E"/>
    <w:rsid w:val="00C324A8"/>
    <w:rsid w:val="00C4430B"/>
    <w:rsid w:val="00C51090"/>
    <w:rsid w:val="00C56E7A"/>
    <w:rsid w:val="00C63928"/>
    <w:rsid w:val="00C7022A"/>
    <w:rsid w:val="00C72022"/>
    <w:rsid w:val="00C96E00"/>
    <w:rsid w:val="00CB3402"/>
    <w:rsid w:val="00CC18DE"/>
    <w:rsid w:val="00CC47C6"/>
    <w:rsid w:val="00CC4DE6"/>
    <w:rsid w:val="00CE5E47"/>
    <w:rsid w:val="00CF020F"/>
    <w:rsid w:val="00D02058"/>
    <w:rsid w:val="00D05113"/>
    <w:rsid w:val="00D10152"/>
    <w:rsid w:val="00D1515F"/>
    <w:rsid w:val="00D15F4D"/>
    <w:rsid w:val="00D34729"/>
    <w:rsid w:val="00D53715"/>
    <w:rsid w:val="00D67A38"/>
    <w:rsid w:val="00D92D02"/>
    <w:rsid w:val="00DB661B"/>
    <w:rsid w:val="00DE2EBA"/>
    <w:rsid w:val="00E003CD"/>
    <w:rsid w:val="00E11080"/>
    <w:rsid w:val="00E2253F"/>
    <w:rsid w:val="00E43B1B"/>
    <w:rsid w:val="00E5093A"/>
    <w:rsid w:val="00E5155F"/>
    <w:rsid w:val="00E976C1"/>
    <w:rsid w:val="00EB6BCD"/>
    <w:rsid w:val="00EC1AE7"/>
    <w:rsid w:val="00EE1364"/>
    <w:rsid w:val="00EF7176"/>
    <w:rsid w:val="00F0279A"/>
    <w:rsid w:val="00F17CA4"/>
    <w:rsid w:val="00F30224"/>
    <w:rsid w:val="00F33C04"/>
    <w:rsid w:val="00F454CF"/>
    <w:rsid w:val="00F63A2A"/>
    <w:rsid w:val="00F6503B"/>
    <w:rsid w:val="00F65C19"/>
    <w:rsid w:val="00F761D2"/>
    <w:rsid w:val="00F855D7"/>
    <w:rsid w:val="00F97203"/>
    <w:rsid w:val="00FC63FD"/>
    <w:rsid w:val="00FE344F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CCD88D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uiPriority w:val="99"/>
    <w:rsid w:val="001C7B7E"/>
    <w:rPr>
      <w:sz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7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279A"/>
    <w:rPr>
      <w:rFonts w:ascii="Times New Roman" w:hAnsi="Times New Roman"/>
      <w:sz w:val="22"/>
      <w:lang w:val="ru-RU" w:eastAsia="en-US"/>
    </w:rPr>
  </w:style>
  <w:style w:type="character" w:customStyle="1" w:styleId="ResNoChar1">
    <w:name w:val="Res_No Char1"/>
    <w:basedOn w:val="DefaultParagraphFont"/>
    <w:rsid w:val="00CC18DE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c2b4d9-c8c1-49b3-9298-d296ecf3143f" targetNamespace="http://schemas.microsoft.com/office/2006/metadata/properties" ma:root="true" ma:fieldsID="d41af5c836d734370eb92e7ee5f83852" ns2:_="" ns3:_="">
    <xsd:import namespace="996b2e75-67fd-4955-a3b0-5ab9934cb50b"/>
    <xsd:import namespace="c5c2b4d9-c8c1-49b3-9298-d296ecf314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2b4d9-c8c1-49b3-9298-d296ecf314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c2b4d9-c8c1-49b3-9298-d296ecf3143f">DPM</DPM_x0020_Author>
    <DPM_x0020_File_x0020_name xmlns="c5c2b4d9-c8c1-49b3-9298-d296ecf3143f">T17-WTSA.20-C-0035!A24!MSW-R</DPM_x0020_File_x0020_name>
    <DPM_x0020_Version xmlns="c5c2b4d9-c8c1-49b3-9298-d296ecf3143f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c2b4d9-c8c1-49b3-9298-d296ecf31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c5c2b4d9-c8c1-49b3-9298-d296ecf3143f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1715</Words>
  <Characters>12114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T17-WTSA.20-C-0035!A24!MSW-R</vt:lpstr>
    </vt:vector>
  </TitlesOfParts>
  <Manager>General Secretariat - Pool</Manager>
  <Company>International Telecommunication Union (ITU)</Company>
  <LinksUpToDate>false</LinksUpToDate>
  <CharactersWithSpaces>13802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T17-WTSA.20-C-0035!A24!MSW-R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Fedosova, Elena</cp:lastModifiedBy>
  <cp:revision>9</cp:revision>
  <cp:lastPrinted>2016-03-08T13:33:00Z</cp:lastPrinted>
  <dcterms:created xsi:type="dcterms:W3CDTF">2022-02-07T16:15:00Z</dcterms:created>
  <dcterms:modified xsi:type="dcterms:W3CDTF">2022-02-22T10:38:00Z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