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D05113" w14:paraId="2F9F794C" w14:textId="77777777" w:rsidTr="00BE64E6">
        <w:trPr>
          <w:cantSplit/>
        </w:trPr>
        <w:tc>
          <w:tcPr>
            <w:tcW w:w="6379" w:type="dxa"/>
          </w:tcPr>
          <w:p w14:paraId="240E5D2F" w14:textId="77777777" w:rsidR="004037F2" w:rsidRPr="00D05113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электросвязи (ВАСЭ-</w:t>
            </w:r>
            <w:r w:rsidR="009E3150" w:rsidRPr="00BE64E6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076306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BE64E6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BE64E6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BE64E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>марта 202</w:t>
            </w:r>
            <w:r w:rsidR="00B450E6" w:rsidRPr="00BE64E6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56199CC1" w14:textId="77777777" w:rsidR="004037F2" w:rsidRPr="00D05113" w:rsidRDefault="004037F2" w:rsidP="004037F2">
            <w:pPr>
              <w:spacing w:before="0" w:line="240" w:lineRule="atLeast"/>
            </w:pPr>
            <w:r>
              <w:rPr>
                <w:noProof/>
                <w:lang w:val="en-US"/>
              </w:rPr>
              <w:drawing>
                <wp:inline distT="0" distB="0" distL="0" distR="0" wp14:anchorId="02DB4FF6" wp14:editId="32973E1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14:paraId="74A3C93C" w14:textId="77777777" w:rsidTr="00BE64E6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13FD22A4" w14:textId="77777777"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126B2BC" w14:textId="77777777"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14:paraId="7D40ABDC" w14:textId="77777777" w:rsidTr="00BE64E6">
        <w:trPr>
          <w:cantSplit/>
        </w:trPr>
        <w:tc>
          <w:tcPr>
            <w:tcW w:w="6379" w:type="dxa"/>
          </w:tcPr>
          <w:p w14:paraId="4A6BF536" w14:textId="77777777"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</w:tcPr>
          <w:p w14:paraId="2AAB008B" w14:textId="77777777" w:rsidR="00E11080" w:rsidRPr="00BE64E6" w:rsidRDefault="00E11080" w:rsidP="00662A60">
            <w:pPr>
              <w:pStyle w:val="DocNumber"/>
              <w:rPr>
                <w:lang w:val="ru-RU"/>
              </w:rPr>
            </w:pPr>
            <w:r w:rsidRPr="00BE64E6">
              <w:rPr>
                <w:lang w:val="ru-RU"/>
              </w:rPr>
              <w:t>Дополнительный документ 23</w:t>
            </w:r>
            <w:r w:rsidRPr="00BE64E6">
              <w:rPr>
                <w:lang w:val="ru-RU"/>
              </w:rPr>
              <w:br/>
              <w:t>к Документу 35-</w:t>
            </w:r>
            <w:r w:rsidRPr="005A295E">
              <w:t>R</w:t>
            </w:r>
          </w:p>
        </w:tc>
      </w:tr>
      <w:tr w:rsidR="00E11080" w:rsidRPr="00D05113" w14:paraId="1CB25C76" w14:textId="77777777" w:rsidTr="00BE64E6">
        <w:trPr>
          <w:cantSplit/>
        </w:trPr>
        <w:tc>
          <w:tcPr>
            <w:tcW w:w="6379" w:type="dxa"/>
          </w:tcPr>
          <w:p w14:paraId="350E0F2F" w14:textId="7BA36648" w:rsidR="00E11080" w:rsidRPr="001259CE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77694614" w14:textId="77777777"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20 января 2022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14:paraId="386C00EB" w14:textId="77777777" w:rsidTr="00BE64E6">
        <w:trPr>
          <w:cantSplit/>
        </w:trPr>
        <w:tc>
          <w:tcPr>
            <w:tcW w:w="6379" w:type="dxa"/>
          </w:tcPr>
          <w:p w14:paraId="0191E3A0" w14:textId="77777777"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54D632E9" w14:textId="77777777"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14:paraId="2589E58D" w14:textId="77777777" w:rsidTr="00190D8B">
        <w:trPr>
          <w:cantSplit/>
        </w:trPr>
        <w:tc>
          <w:tcPr>
            <w:tcW w:w="9781" w:type="dxa"/>
            <w:gridSpan w:val="2"/>
          </w:tcPr>
          <w:p w14:paraId="226C085F" w14:textId="77777777"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14:paraId="2210C9BB" w14:textId="77777777" w:rsidTr="00190D8B">
        <w:trPr>
          <w:cantSplit/>
        </w:trPr>
        <w:tc>
          <w:tcPr>
            <w:tcW w:w="9781" w:type="dxa"/>
            <w:gridSpan w:val="2"/>
          </w:tcPr>
          <w:p w14:paraId="36381F2D" w14:textId="77777777" w:rsidR="00E11080" w:rsidRPr="00D05113" w:rsidRDefault="00E11080" w:rsidP="00190D8B">
            <w:pPr>
              <w:pStyle w:val="Source"/>
            </w:pPr>
            <w:r w:rsidRPr="005A295E">
              <w:rPr>
                <w:szCs w:val="26"/>
                <w:lang w:val="en-US"/>
              </w:rPr>
              <w:t>Администрации Африканского союза электросвязи</w:t>
            </w:r>
          </w:p>
        </w:tc>
      </w:tr>
      <w:tr w:rsidR="00E11080" w:rsidRPr="00D05113" w14:paraId="219CB50A" w14:textId="77777777" w:rsidTr="00190D8B">
        <w:trPr>
          <w:cantSplit/>
        </w:trPr>
        <w:tc>
          <w:tcPr>
            <w:tcW w:w="9781" w:type="dxa"/>
            <w:gridSpan w:val="2"/>
          </w:tcPr>
          <w:p w14:paraId="7917D03D" w14:textId="15291C29" w:rsidR="00E11080" w:rsidRPr="00D05113" w:rsidRDefault="00914834" w:rsidP="00190D8B">
            <w:pPr>
              <w:pStyle w:val="Title1"/>
            </w:pPr>
            <w:r w:rsidRPr="00914834">
              <w:rPr>
                <w:szCs w:val="26"/>
              </w:rPr>
              <w:t xml:space="preserve">ПРЕДЛАГАЕМОЕ ИЗМЕНЕНИЕ РЕЗОЛЮЦИИ </w:t>
            </w:r>
            <w:r w:rsidR="00E11080" w:rsidRPr="005A295E">
              <w:rPr>
                <w:szCs w:val="26"/>
                <w:lang w:val="en-US"/>
              </w:rPr>
              <w:t>87</w:t>
            </w:r>
          </w:p>
        </w:tc>
      </w:tr>
      <w:tr w:rsidR="00E11080" w:rsidRPr="00D05113" w14:paraId="2DE38BE9" w14:textId="77777777" w:rsidTr="00190D8B">
        <w:trPr>
          <w:cantSplit/>
        </w:trPr>
        <w:tc>
          <w:tcPr>
            <w:tcW w:w="9781" w:type="dxa"/>
            <w:gridSpan w:val="2"/>
          </w:tcPr>
          <w:p w14:paraId="13DA044C" w14:textId="77777777" w:rsidR="00E11080" w:rsidRPr="00D05113" w:rsidRDefault="00E11080" w:rsidP="00190D8B">
            <w:pPr>
              <w:pStyle w:val="Title2"/>
            </w:pPr>
          </w:p>
        </w:tc>
      </w:tr>
      <w:tr w:rsidR="00E11080" w:rsidRPr="00D05113" w14:paraId="4B9C8BF2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0D7B3B3F" w14:textId="77777777" w:rsidR="00E11080" w:rsidRPr="005A295E" w:rsidRDefault="00E11080" w:rsidP="00190D8B">
            <w:pPr>
              <w:pStyle w:val="Agendaitem"/>
              <w:rPr>
                <w:szCs w:val="26"/>
              </w:rPr>
            </w:pPr>
          </w:p>
        </w:tc>
      </w:tr>
    </w:tbl>
    <w:p w14:paraId="4FB19542" w14:textId="77777777" w:rsidR="001434F1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253"/>
        <w:gridCol w:w="3715"/>
      </w:tblGrid>
      <w:tr w:rsidR="001434F1" w:rsidRPr="001458C2" w14:paraId="1C5FBF18" w14:textId="77777777" w:rsidTr="00840BEC">
        <w:trPr>
          <w:cantSplit/>
        </w:trPr>
        <w:tc>
          <w:tcPr>
            <w:tcW w:w="1843" w:type="dxa"/>
          </w:tcPr>
          <w:p w14:paraId="6AB7F6B7" w14:textId="77777777" w:rsidR="001434F1" w:rsidRPr="007D49EB" w:rsidRDefault="001434F1" w:rsidP="00193AD1">
            <w:pPr>
              <w:rPr>
                <w:color w:val="000000" w:themeColor="text1"/>
                <w:szCs w:val="22"/>
                <w:lang w:val="en-GB"/>
              </w:rPr>
            </w:pPr>
            <w:r w:rsidRPr="007D49EB">
              <w:rPr>
                <w:b/>
                <w:bCs/>
                <w:szCs w:val="22"/>
              </w:rPr>
              <w:t>Резюме</w:t>
            </w:r>
            <w:r w:rsidRPr="007D49EB">
              <w:rPr>
                <w:color w:val="000000" w:themeColor="text1"/>
                <w:szCs w:val="22"/>
                <w:lang w:val="en-GB"/>
              </w:rPr>
              <w:t>:</w:t>
            </w:r>
          </w:p>
        </w:tc>
        <w:tc>
          <w:tcPr>
            <w:tcW w:w="7968" w:type="dxa"/>
            <w:gridSpan w:val="2"/>
          </w:tcPr>
          <w:p w14:paraId="2E80C058" w14:textId="584A58FA" w:rsidR="001434F1" w:rsidRPr="001259CE" w:rsidRDefault="007D49EB" w:rsidP="001259CE">
            <w:pPr>
              <w:rPr>
                <w:color w:val="000000" w:themeColor="text1"/>
                <w:szCs w:val="22"/>
              </w:rPr>
            </w:pPr>
            <w:r w:rsidRPr="001259CE">
              <w:rPr>
                <w:color w:val="000000" w:themeColor="text1"/>
                <w:szCs w:val="22"/>
              </w:rPr>
              <w:t>Предлагаем</w:t>
            </w:r>
            <w:r w:rsidR="00D712E4">
              <w:rPr>
                <w:color w:val="000000" w:themeColor="text1"/>
                <w:szCs w:val="22"/>
              </w:rPr>
              <w:t xml:space="preserve">ые поправки к </w:t>
            </w:r>
            <w:r w:rsidR="00C30D47" w:rsidRPr="001259CE">
              <w:rPr>
                <w:color w:val="000000" w:themeColor="text1"/>
                <w:szCs w:val="22"/>
              </w:rPr>
              <w:t xml:space="preserve">Резолюции </w:t>
            </w:r>
            <w:r w:rsidRPr="001259CE">
              <w:rPr>
                <w:color w:val="000000" w:themeColor="text1"/>
                <w:szCs w:val="22"/>
              </w:rPr>
              <w:t>87 ВАСЭ отража</w:t>
            </w:r>
            <w:r w:rsidR="00D712E4">
              <w:rPr>
                <w:color w:val="000000" w:themeColor="text1"/>
                <w:szCs w:val="22"/>
              </w:rPr>
              <w:t>ю</w:t>
            </w:r>
            <w:r w:rsidRPr="001259CE">
              <w:rPr>
                <w:color w:val="000000" w:themeColor="text1"/>
                <w:szCs w:val="22"/>
              </w:rPr>
              <w:t xml:space="preserve">т необходимость получения вкладов от Директоров трех </w:t>
            </w:r>
            <w:r w:rsidR="00D712E4" w:rsidRPr="001259CE">
              <w:rPr>
                <w:color w:val="000000" w:themeColor="text1"/>
                <w:szCs w:val="22"/>
              </w:rPr>
              <w:t xml:space="preserve">Секторов </w:t>
            </w:r>
            <w:r w:rsidRPr="001259CE">
              <w:rPr>
                <w:color w:val="000000" w:themeColor="text1"/>
                <w:szCs w:val="22"/>
              </w:rPr>
              <w:t>МСЭ и соответствующих кон</w:t>
            </w:r>
            <w:r>
              <w:rPr>
                <w:color w:val="000000" w:themeColor="text1"/>
                <w:szCs w:val="22"/>
              </w:rPr>
              <w:t>с</w:t>
            </w:r>
            <w:r w:rsidRPr="001259CE">
              <w:rPr>
                <w:color w:val="000000" w:themeColor="text1"/>
                <w:szCs w:val="22"/>
              </w:rPr>
              <w:t xml:space="preserve">ультативных групп </w:t>
            </w:r>
            <w:r w:rsidR="00D712E4" w:rsidRPr="001259CE">
              <w:rPr>
                <w:color w:val="000000" w:themeColor="text1"/>
                <w:szCs w:val="22"/>
              </w:rPr>
              <w:t xml:space="preserve">Секторов </w:t>
            </w:r>
            <w:r w:rsidRPr="001259CE">
              <w:rPr>
                <w:color w:val="000000" w:themeColor="text1"/>
                <w:szCs w:val="22"/>
              </w:rPr>
              <w:t>для достижения целей ГЭ-РМЭ</w:t>
            </w:r>
            <w:r w:rsidR="006C2F28" w:rsidRPr="001259CE">
              <w:rPr>
                <w:color w:val="000000" w:themeColor="text1"/>
                <w:szCs w:val="22"/>
              </w:rPr>
              <w:t>.</w:t>
            </w:r>
          </w:p>
        </w:tc>
      </w:tr>
      <w:tr w:rsidR="00D34729" w:rsidRPr="00563F46" w14:paraId="2A420BEE" w14:textId="77777777" w:rsidTr="007250E3">
        <w:trPr>
          <w:cantSplit/>
        </w:trPr>
        <w:tc>
          <w:tcPr>
            <w:tcW w:w="1843" w:type="dxa"/>
          </w:tcPr>
          <w:p w14:paraId="2032CE5E" w14:textId="77777777" w:rsidR="00D34729" w:rsidRPr="00563F46" w:rsidRDefault="00D34729" w:rsidP="00D34729">
            <w:pPr>
              <w:rPr>
                <w:b/>
                <w:bCs/>
                <w:szCs w:val="22"/>
              </w:rPr>
            </w:pPr>
            <w:r w:rsidRPr="00563F46">
              <w:rPr>
                <w:b/>
                <w:bCs/>
                <w:szCs w:val="22"/>
              </w:rPr>
              <w:t>Для контактов</w:t>
            </w:r>
            <w:r w:rsidRPr="00914834">
              <w:rPr>
                <w:szCs w:val="22"/>
              </w:rPr>
              <w:t>:</w:t>
            </w:r>
          </w:p>
        </w:tc>
        <w:tc>
          <w:tcPr>
            <w:tcW w:w="4253" w:type="dxa"/>
          </w:tcPr>
          <w:p w14:paraId="5823AD09" w14:textId="7BAF670E" w:rsidR="00D34729" w:rsidRPr="00563F46" w:rsidRDefault="00914834" w:rsidP="00D34729">
            <w:pPr>
              <w:rPr>
                <w:szCs w:val="22"/>
              </w:rPr>
            </w:pPr>
            <w:r w:rsidRPr="00914834">
              <w:rPr>
                <w:szCs w:val="22"/>
              </w:rPr>
              <w:t>г-жа Мерием Слимани (Meriem Slimani)</w:t>
            </w:r>
            <w:r w:rsidRPr="00914834">
              <w:rPr>
                <w:szCs w:val="22"/>
              </w:rPr>
              <w:br/>
              <w:t>Африканский союз электросвязи</w:t>
            </w:r>
            <w:r w:rsidRPr="00914834">
              <w:rPr>
                <w:szCs w:val="22"/>
              </w:rPr>
              <w:br/>
              <w:t>Кения</w:t>
            </w:r>
          </w:p>
        </w:tc>
        <w:tc>
          <w:tcPr>
            <w:tcW w:w="3715" w:type="dxa"/>
          </w:tcPr>
          <w:p w14:paraId="6BB217A5" w14:textId="4A1E7BCA" w:rsidR="00D34729" w:rsidRPr="00563F46" w:rsidRDefault="00914834" w:rsidP="001458C2">
            <w:pPr>
              <w:tabs>
                <w:tab w:val="clear" w:pos="794"/>
              </w:tabs>
              <w:rPr>
                <w:szCs w:val="22"/>
              </w:rPr>
            </w:pPr>
            <w:r w:rsidRPr="00914834">
              <w:rPr>
                <w:szCs w:val="22"/>
              </w:rPr>
              <w:t>Тел.:</w:t>
            </w:r>
            <w:r w:rsidRPr="00914834">
              <w:rPr>
                <w:szCs w:val="22"/>
              </w:rPr>
              <w:tab/>
              <w:t>+254726820362</w:t>
            </w:r>
            <w:r w:rsidRPr="00914834">
              <w:rPr>
                <w:szCs w:val="22"/>
              </w:rPr>
              <w:br/>
              <w:t>Эл. почта:</w:t>
            </w:r>
            <w:r w:rsidRPr="00914834">
              <w:rPr>
                <w:szCs w:val="22"/>
              </w:rPr>
              <w:tab/>
            </w:r>
            <w:hyperlink r:id="rId11" w:history="1">
              <w:r w:rsidRPr="00914834">
                <w:rPr>
                  <w:rStyle w:val="Hyperlink"/>
                  <w:szCs w:val="22"/>
                </w:rPr>
                <w:t>m.slimani@atuuat.africa</w:t>
              </w:r>
            </w:hyperlink>
          </w:p>
        </w:tc>
      </w:tr>
    </w:tbl>
    <w:p w14:paraId="42D06E05" w14:textId="77777777" w:rsidR="00840BEC" w:rsidRDefault="00840BEC" w:rsidP="00D34729"/>
    <w:p w14:paraId="5119975F" w14:textId="5A17D9D6" w:rsidR="0092220F" w:rsidRDefault="0092220F" w:rsidP="00612A80">
      <w:r>
        <w:br w:type="page"/>
      </w:r>
    </w:p>
    <w:p w14:paraId="36A1FA85" w14:textId="77777777" w:rsidR="000C1003" w:rsidRDefault="007250E3" w:rsidP="00BE64E6">
      <w:pPr>
        <w:pStyle w:val="Proposal"/>
      </w:pPr>
      <w:r>
        <w:lastRenderedPageBreak/>
        <w:t>MOD</w:t>
      </w:r>
      <w:r>
        <w:tab/>
      </w:r>
      <w:r w:rsidRPr="00BE64E6">
        <w:t>AFCP</w:t>
      </w:r>
      <w:r>
        <w:t>/35A23/1</w:t>
      </w:r>
    </w:p>
    <w:p w14:paraId="7F148EC3" w14:textId="2AAFF3B5" w:rsidR="001A7828" w:rsidRPr="00411E0B" w:rsidRDefault="007250E3" w:rsidP="00BE64E6">
      <w:pPr>
        <w:pStyle w:val="ResNo"/>
      </w:pPr>
      <w:bookmarkStart w:id="0" w:name="_Toc476828284"/>
      <w:bookmarkStart w:id="1" w:name="_Toc478376826"/>
      <w:r w:rsidRPr="00411E0B">
        <w:t xml:space="preserve">РЕЗОЛЮЦИя </w:t>
      </w:r>
      <w:r w:rsidRPr="00411E0B">
        <w:rPr>
          <w:rStyle w:val="href"/>
        </w:rPr>
        <w:t>87</w:t>
      </w:r>
      <w:r w:rsidRPr="00411E0B">
        <w:t xml:space="preserve"> (</w:t>
      </w:r>
      <w:del w:id="2" w:author="Fedosova, Elena" w:date="2022-01-24T14:44:00Z">
        <w:r w:rsidRPr="00411E0B" w:rsidDel="001458C2">
          <w:rPr>
            <w:caps w:val="0"/>
          </w:rPr>
          <w:delText>Хаммамет</w:delText>
        </w:r>
        <w:r w:rsidRPr="00411E0B" w:rsidDel="001458C2">
          <w:delText xml:space="preserve">, 2016 </w:delText>
        </w:r>
        <w:r w:rsidRPr="00411E0B" w:rsidDel="001458C2">
          <w:rPr>
            <w:caps w:val="0"/>
          </w:rPr>
          <w:delText>г</w:delText>
        </w:r>
        <w:r w:rsidRPr="00411E0B" w:rsidDel="001458C2">
          <w:delText>.</w:delText>
        </w:r>
      </w:del>
      <w:ins w:id="3" w:author="Fedosova, Elena" w:date="2022-01-24T14:37:00Z">
        <w:r w:rsidR="00BE64E6" w:rsidRPr="00BE64E6">
          <w:rPr>
            <w:caps w:val="0"/>
          </w:rPr>
          <w:t>Пересм. Женева, 2022 г.</w:t>
        </w:r>
      </w:ins>
      <w:r w:rsidRPr="00BE64E6">
        <w:rPr>
          <w:caps w:val="0"/>
        </w:rPr>
        <w:t>)</w:t>
      </w:r>
      <w:bookmarkEnd w:id="0"/>
      <w:bookmarkEnd w:id="1"/>
    </w:p>
    <w:p w14:paraId="52B5D5DC" w14:textId="77777777" w:rsidR="001A7828" w:rsidRPr="00411E0B" w:rsidRDefault="007250E3" w:rsidP="001A7828">
      <w:pPr>
        <w:pStyle w:val="Restitle"/>
      </w:pPr>
      <w:bookmarkStart w:id="4" w:name="_Toc476828285"/>
      <w:bookmarkStart w:id="5" w:name="_Toc478376827"/>
      <w:r w:rsidRPr="00411E0B">
        <w:t>Участие Сектора стандартизации электросвязи МСЭ в регулярном рассмотрении и пересмотре Регламента международной электросвязи</w:t>
      </w:r>
      <w:bookmarkEnd w:id="4"/>
      <w:bookmarkEnd w:id="5"/>
      <w:r w:rsidRPr="00411E0B">
        <w:t xml:space="preserve"> </w:t>
      </w:r>
    </w:p>
    <w:p w14:paraId="24DA3F0D" w14:textId="220BF761" w:rsidR="001A7828" w:rsidRPr="00411E0B" w:rsidRDefault="007250E3" w:rsidP="001A7828">
      <w:pPr>
        <w:pStyle w:val="Resref"/>
      </w:pPr>
      <w:r w:rsidRPr="00411E0B">
        <w:t>(Хаммамет, 2016 г.</w:t>
      </w:r>
      <w:ins w:id="6" w:author="Russian" w:date="2022-02-17T17:14:00Z">
        <w:r w:rsidR="00C64213">
          <w:t>;</w:t>
        </w:r>
      </w:ins>
      <w:ins w:id="7" w:author="Fedosova, Elena" w:date="2022-01-24T14:37:00Z">
        <w:r w:rsidR="00BE64E6">
          <w:t xml:space="preserve"> Женева, 2022 г.</w:t>
        </w:r>
      </w:ins>
      <w:r w:rsidRPr="00411E0B">
        <w:t>)</w:t>
      </w:r>
    </w:p>
    <w:p w14:paraId="63B19F4D" w14:textId="2500710A" w:rsidR="001A7828" w:rsidRPr="00411E0B" w:rsidRDefault="007250E3" w:rsidP="001A7828">
      <w:pPr>
        <w:pStyle w:val="Normalaftertitle"/>
        <w:keepNext/>
        <w:keepLines/>
      </w:pPr>
      <w:r w:rsidRPr="00411E0B">
        <w:t>Всемирная ассамблея по стандартизации электросвязи (</w:t>
      </w:r>
      <w:del w:id="8" w:author="Fedosova, Elena" w:date="2022-01-24T14:37:00Z">
        <w:r w:rsidRPr="00411E0B" w:rsidDel="00BE64E6">
          <w:delText>Хаммамет, 2016 г.</w:delText>
        </w:r>
      </w:del>
      <w:ins w:id="9" w:author="Fedosova, Elena" w:date="2022-01-24T14:37:00Z">
        <w:r w:rsidR="00BE64E6">
          <w:t>Женева, 2022 г.</w:t>
        </w:r>
      </w:ins>
      <w:r w:rsidRPr="00411E0B">
        <w:t>),</w:t>
      </w:r>
    </w:p>
    <w:p w14:paraId="3039350D" w14:textId="77777777" w:rsidR="001A7828" w:rsidRPr="00411E0B" w:rsidRDefault="007250E3" w:rsidP="001A7828">
      <w:pPr>
        <w:pStyle w:val="Call"/>
      </w:pPr>
      <w:r w:rsidRPr="00411E0B">
        <w:t>напоминая</w:t>
      </w:r>
    </w:p>
    <w:p w14:paraId="1DB4F2AA" w14:textId="77777777" w:rsidR="001A7828" w:rsidRPr="00411E0B" w:rsidRDefault="007250E3" w:rsidP="001A7828">
      <w:r w:rsidRPr="00411E0B">
        <w:rPr>
          <w:i/>
          <w:iCs/>
        </w:rPr>
        <w:t>a)</w:t>
      </w:r>
      <w:r w:rsidRPr="00411E0B">
        <w:tab/>
        <w:t>Статью 25 Устава МСЭ о всемирных конференциях по международной электросвязи (ВКМЭ);</w:t>
      </w:r>
    </w:p>
    <w:p w14:paraId="41CE2D6A" w14:textId="77777777" w:rsidR="001A7828" w:rsidRPr="00411E0B" w:rsidRDefault="007250E3" w:rsidP="001A7828">
      <w:r w:rsidRPr="00411E0B">
        <w:rPr>
          <w:i/>
          <w:iCs/>
        </w:rPr>
        <w:t>b)</w:t>
      </w:r>
      <w:r w:rsidRPr="00411E0B">
        <w:tab/>
        <w:t>пункт 48 Статьи 3 Конвенции МСЭ о других конференциях и ассамблеях;</w:t>
      </w:r>
    </w:p>
    <w:p w14:paraId="1DB10431" w14:textId="77777777" w:rsidR="001A7828" w:rsidRPr="00411E0B" w:rsidRDefault="007250E3" w:rsidP="001A7828">
      <w:r w:rsidRPr="00411E0B">
        <w:rPr>
          <w:i/>
          <w:iCs/>
        </w:rPr>
        <w:t>c)</w:t>
      </w:r>
      <w:r w:rsidRPr="00411E0B">
        <w:tab/>
        <w:t>Резолюцию 4 (Дубай, 2012 г.) ВКМЭ о регулярном рассмотрении Регламента международной электросвязи (РМЭ);</w:t>
      </w:r>
    </w:p>
    <w:p w14:paraId="2AFA869F" w14:textId="16074BEB" w:rsidR="001A7828" w:rsidRPr="00411E0B" w:rsidRDefault="007250E3" w:rsidP="001A7828">
      <w:r w:rsidRPr="00411E0B">
        <w:rPr>
          <w:i/>
          <w:iCs/>
        </w:rPr>
        <w:t>d)</w:t>
      </w:r>
      <w:r w:rsidRPr="00411E0B">
        <w:tab/>
        <w:t>Резолюцию 146 (Пересм.</w:t>
      </w:r>
      <w:r w:rsidR="00C64213" w:rsidRPr="000B2627">
        <w:t xml:space="preserve"> </w:t>
      </w:r>
      <w:del w:id="10" w:author="Fedosova, Elena" w:date="2022-01-24T14:37:00Z">
        <w:r w:rsidRPr="00411E0B" w:rsidDel="00BE64E6">
          <w:delText>Пусан, 2014 г.</w:delText>
        </w:r>
      </w:del>
      <w:ins w:id="11" w:author="Fedosova, Elena" w:date="2022-01-24T14:38:00Z">
        <w:r w:rsidR="00BE64E6">
          <w:t>Дубай, 2018 г.</w:t>
        </w:r>
      </w:ins>
      <w:r w:rsidRPr="00411E0B">
        <w:t>) Полномочной конференции о регулярном рассмотрении и пересмотре РМЭ;</w:t>
      </w:r>
    </w:p>
    <w:p w14:paraId="680B4BCA" w14:textId="57FBCE08" w:rsidR="001A7828" w:rsidRPr="00411E0B" w:rsidRDefault="007250E3" w:rsidP="001A7828">
      <w:r w:rsidRPr="00411E0B">
        <w:rPr>
          <w:i/>
          <w:iCs/>
        </w:rPr>
        <w:t>e)</w:t>
      </w:r>
      <w:r w:rsidRPr="00411E0B">
        <w:tab/>
        <w:t xml:space="preserve">Резолюцию 1379 Совета </w:t>
      </w:r>
      <w:ins w:id="12" w:author="Svechnikov, Andrey" w:date="2022-02-17T13:16:00Z">
        <w:r w:rsidR="00D712E4">
          <w:t xml:space="preserve">МСЭ </w:t>
        </w:r>
      </w:ins>
      <w:r w:rsidRPr="00411E0B">
        <w:t>о Группе экспертов по Регламенту международной электросвязи (ГЭ-РМЭ),</w:t>
      </w:r>
      <w:ins w:id="13" w:author="Svechnikov, Andrey" w:date="2022-02-17T13:14:00Z">
        <w:r w:rsidR="00D712E4">
          <w:t xml:space="preserve"> </w:t>
        </w:r>
        <w:r w:rsidR="00D712E4" w:rsidRPr="00D712E4">
          <w:t>в которой содержится поручение Директорам Бюро</w:t>
        </w:r>
      </w:ins>
      <w:ins w:id="14" w:author="Svechnikov, Andrey" w:date="2022-02-17T13:15:00Z">
        <w:r w:rsidR="00D712E4">
          <w:t>,</w:t>
        </w:r>
      </w:ins>
      <w:ins w:id="15" w:author="Svechnikov, Andrey" w:date="2022-02-17T13:14:00Z">
        <w:r w:rsidR="00D712E4" w:rsidRPr="00D712E4">
          <w:t xml:space="preserve"> каждому в сфере своей компетенции, с использованием рекомендаций соответствующей Консультативной группы, вносить вклад в работу Группы</w:t>
        </w:r>
      </w:ins>
      <w:ins w:id="16" w:author="Fedosova, Elena" w:date="2022-01-24T14:39:00Z">
        <w:r w:rsidR="00C30D47" w:rsidRPr="00504B0B">
          <w:t>,</w:t>
        </w:r>
      </w:ins>
    </w:p>
    <w:p w14:paraId="14676FE8" w14:textId="77777777" w:rsidR="001A7828" w:rsidRPr="00411E0B" w:rsidRDefault="007250E3" w:rsidP="001A7828">
      <w:pPr>
        <w:pStyle w:val="Call"/>
      </w:pPr>
      <w:r w:rsidRPr="00411E0B">
        <w:t>признавая</w:t>
      </w:r>
      <w:r w:rsidRPr="00411E0B">
        <w:rPr>
          <w:i w:val="0"/>
          <w:iCs/>
        </w:rPr>
        <w:t xml:space="preserve">, </w:t>
      </w:r>
    </w:p>
    <w:p w14:paraId="5F3CE3DB" w14:textId="6080DABB" w:rsidR="001A7828" w:rsidRPr="00411E0B" w:rsidRDefault="007250E3" w:rsidP="001A7828">
      <w:r w:rsidRPr="00411E0B">
        <w:rPr>
          <w:i/>
          <w:iCs/>
        </w:rPr>
        <w:t>a)</w:t>
      </w:r>
      <w:r w:rsidRPr="00411E0B">
        <w:tab/>
        <w:t xml:space="preserve">что, как указано в Резолюции 146 (Пересм. </w:t>
      </w:r>
      <w:del w:id="17" w:author="Fedosova, Elena" w:date="2022-01-24T14:38:00Z">
        <w:r w:rsidRPr="00411E0B" w:rsidDel="00BE64E6">
          <w:delText>Пусан, 2014 г.</w:delText>
        </w:r>
      </w:del>
      <w:ins w:id="18" w:author="Fedosova, Elena" w:date="2022-01-24T14:38:00Z">
        <w:r w:rsidR="00BE64E6">
          <w:t>Дубай, 2018 г.</w:t>
        </w:r>
      </w:ins>
      <w:r w:rsidRPr="00411E0B">
        <w:t>), Сектор стандартизации электросвязи МСЭ (МСЭ-Т) проводит основную часть работы, относящейся к РМЭ;</w:t>
      </w:r>
    </w:p>
    <w:p w14:paraId="3DFE3AD3" w14:textId="32FC436B" w:rsidR="001A7828" w:rsidRPr="00BE64E6" w:rsidRDefault="007250E3" w:rsidP="001A7828">
      <w:r w:rsidRPr="00411E0B">
        <w:rPr>
          <w:i/>
          <w:iCs/>
        </w:rPr>
        <w:t>b)</w:t>
      </w:r>
      <w:r w:rsidRPr="00411E0B">
        <w:rPr>
          <w:i/>
          <w:iCs/>
        </w:rPr>
        <w:tab/>
      </w:r>
      <w:r w:rsidRPr="00411E0B">
        <w:t>важность вклада исследовательских комиссий МСЭ-Т в процесс представления вкладов МСЭ-Т в ГЭ-РМЭ, в соответствующих случаях и при необходимости</w:t>
      </w:r>
      <w:r w:rsidRPr="00BE64E6">
        <w:t>,</w:t>
      </w:r>
      <w:r w:rsidR="001458C2" w:rsidRPr="001458C2">
        <w:rPr>
          <w:sz w:val="24"/>
        </w:rPr>
        <w:t xml:space="preserve"> </w:t>
      </w:r>
    </w:p>
    <w:p w14:paraId="5D238A91" w14:textId="77777777" w:rsidR="001A7828" w:rsidRPr="00411E0B" w:rsidRDefault="007250E3" w:rsidP="001A7828">
      <w:pPr>
        <w:pStyle w:val="Call"/>
      </w:pPr>
      <w:r w:rsidRPr="00411E0B">
        <w:t>учитывая</w:t>
      </w:r>
      <w:r w:rsidRPr="00411E0B">
        <w:rPr>
          <w:i w:val="0"/>
          <w:iCs/>
        </w:rPr>
        <w:t>,</w:t>
      </w:r>
      <w:r w:rsidRPr="00411E0B">
        <w:t xml:space="preserve"> </w:t>
      </w:r>
    </w:p>
    <w:p w14:paraId="3787B551" w14:textId="77777777" w:rsidR="001A7828" w:rsidRPr="00411E0B" w:rsidRDefault="007250E3" w:rsidP="001A7828">
      <w:r w:rsidRPr="00411E0B">
        <w:rPr>
          <w:i/>
          <w:iCs/>
        </w:rPr>
        <w:t>a)</w:t>
      </w:r>
      <w:r w:rsidRPr="00411E0B">
        <w:tab/>
        <w:t>что МСЭ-Т играет важную роль в решении новых и возникающих вопросов, включая те вопросы, которые появляются в результате изменения глобальной среды международной электросвязи/информационно-коммуникационных технологий;</w:t>
      </w:r>
    </w:p>
    <w:p w14:paraId="7185017F" w14:textId="77777777" w:rsidR="00BE64E6" w:rsidRDefault="007250E3" w:rsidP="001A7828">
      <w:pPr>
        <w:rPr>
          <w:ins w:id="19" w:author="Fedosova, Elena" w:date="2022-01-24T14:39:00Z"/>
        </w:rPr>
      </w:pPr>
      <w:r w:rsidRPr="00411E0B">
        <w:rPr>
          <w:i/>
          <w:iCs/>
        </w:rPr>
        <w:t>b)</w:t>
      </w:r>
      <w:r w:rsidRPr="00411E0B">
        <w:tab/>
        <w:t>что все Государства-Члены, а также Члены Сектора МСЭ-Т, должны иметь возможность внести вклад в дальнейшую работу по РМЭ</w:t>
      </w:r>
      <w:ins w:id="20" w:author="Fedosova, Elena" w:date="2022-01-24T14:39:00Z">
        <w:r w:rsidR="00BE64E6">
          <w:t>;</w:t>
        </w:r>
      </w:ins>
    </w:p>
    <w:p w14:paraId="6C43B9B1" w14:textId="58DFCE05" w:rsidR="001A7828" w:rsidRPr="001259CE" w:rsidRDefault="00BE64E6" w:rsidP="001A7828">
      <w:ins w:id="21" w:author="Fedosova, Elena" w:date="2022-01-24T14:39:00Z">
        <w:r w:rsidRPr="00BE64E6">
          <w:rPr>
            <w:i/>
            <w:iCs/>
            <w:lang w:val="en-US"/>
            <w:rPrChange w:id="22" w:author="Fedosova, Elena" w:date="2022-01-24T14:39:00Z">
              <w:rPr>
                <w:lang w:val="en-US"/>
              </w:rPr>
            </w:rPrChange>
          </w:rPr>
          <w:t>c</w:t>
        </w:r>
        <w:r w:rsidRPr="001259CE">
          <w:rPr>
            <w:i/>
            <w:iCs/>
            <w:rPrChange w:id="23" w:author="Fedosova, Elena" w:date="2022-01-24T14:39:00Z">
              <w:rPr>
                <w:lang w:val="en-US"/>
              </w:rPr>
            </w:rPrChange>
          </w:rPr>
          <w:t>)</w:t>
        </w:r>
        <w:r w:rsidRPr="001259CE">
          <w:tab/>
        </w:r>
      </w:ins>
      <w:ins w:id="24" w:author="Svechnikov, Andrey" w:date="2022-02-17T13:16:00Z">
        <w:r w:rsidR="00D712E4" w:rsidRPr="00D712E4">
          <w:t>работу, проводимую ГЭ-РМЭ, а также записку Председателя Группы Директорам Бюро с просьбой представить вклады своих Секторов для достижения целей Группы</w:t>
        </w:r>
      </w:ins>
      <w:r w:rsidR="007250E3" w:rsidRPr="001259CE">
        <w:t>,</w:t>
      </w:r>
    </w:p>
    <w:p w14:paraId="7D37B043" w14:textId="77777777" w:rsidR="001A7828" w:rsidRPr="00411E0B" w:rsidRDefault="007250E3" w:rsidP="001A7828">
      <w:pPr>
        <w:pStyle w:val="Call"/>
      </w:pPr>
      <w:r w:rsidRPr="00411E0B">
        <w:t>решает поручить Директору Бюро стандартизации электросвязи</w:t>
      </w:r>
    </w:p>
    <w:p w14:paraId="5C71E902" w14:textId="59A959F1" w:rsidR="001A7828" w:rsidRPr="00411E0B" w:rsidRDefault="007250E3" w:rsidP="001A7828">
      <w:pPr>
        <w:rPr>
          <w:color w:val="000000" w:themeColor="text1"/>
        </w:rPr>
      </w:pPr>
      <w:r w:rsidRPr="00411E0B">
        <w:t>1</w:t>
      </w:r>
      <w:r w:rsidRPr="00411E0B">
        <w:tab/>
      </w:r>
      <w:r w:rsidRPr="00411E0B">
        <w:rPr>
          <w:color w:val="000000" w:themeColor="text1"/>
        </w:rPr>
        <w:t xml:space="preserve">принять необходимые меры в рамках своей сферы компетенции для полного выполнения Резолюции 146 (Пересм. </w:t>
      </w:r>
      <w:del w:id="25" w:author="Fedosova, Elena" w:date="2022-01-24T14:39:00Z">
        <w:r w:rsidRPr="00411E0B" w:rsidDel="00BE64E6">
          <w:rPr>
            <w:color w:val="000000" w:themeColor="text1"/>
          </w:rPr>
          <w:delText>Пусан, 2014 г.</w:delText>
        </w:r>
      </w:del>
      <w:ins w:id="26" w:author="Fedosova, Elena" w:date="2022-01-24T14:39:00Z">
        <w:r w:rsidR="00BE64E6">
          <w:rPr>
            <w:color w:val="000000" w:themeColor="text1"/>
          </w:rPr>
          <w:t>Дубай, 2018 г.</w:t>
        </w:r>
      </w:ins>
      <w:r w:rsidRPr="00411E0B">
        <w:rPr>
          <w:color w:val="000000" w:themeColor="text1"/>
        </w:rPr>
        <w:t>) и Резолюции 1379 Совета;</w:t>
      </w:r>
    </w:p>
    <w:p w14:paraId="1904D682" w14:textId="77777777" w:rsidR="001A7828" w:rsidRPr="00411E0B" w:rsidRDefault="007250E3" w:rsidP="001A7828">
      <w:r w:rsidRPr="00411E0B">
        <w:rPr>
          <w:color w:val="000000" w:themeColor="text1"/>
        </w:rPr>
        <w:t>2</w:t>
      </w:r>
      <w:r w:rsidRPr="00411E0B">
        <w:rPr>
          <w:color w:val="000000" w:themeColor="text1"/>
        </w:rPr>
        <w:tab/>
      </w:r>
      <w:r w:rsidRPr="00411E0B">
        <w:t xml:space="preserve">представить </w:t>
      </w:r>
      <w:r w:rsidRPr="00411E0B">
        <w:rPr>
          <w:color w:val="000000" w:themeColor="text1"/>
        </w:rPr>
        <w:t xml:space="preserve">результаты этой деятельности </w:t>
      </w:r>
      <w:r w:rsidRPr="00411E0B">
        <w:t>ГЭ-РМЭ,</w:t>
      </w:r>
    </w:p>
    <w:p w14:paraId="69A5F877" w14:textId="77777777" w:rsidR="001A7828" w:rsidRPr="00411E0B" w:rsidRDefault="007250E3" w:rsidP="001A7828">
      <w:pPr>
        <w:pStyle w:val="Call"/>
      </w:pPr>
      <w:r w:rsidRPr="00411E0B">
        <w:t>поручает Консультативной группе по стандартизации электросвязи</w:t>
      </w:r>
    </w:p>
    <w:p w14:paraId="1F39D2C3" w14:textId="53677800" w:rsidR="001A7828" w:rsidRPr="00411E0B" w:rsidRDefault="007250E3" w:rsidP="001A7828">
      <w:r w:rsidRPr="00411E0B">
        <w:t>представлять Директору Бюро стандартизации электросвязи консультации в соответствии с Резолюцией 146 (Пересм.</w:t>
      </w:r>
      <w:r w:rsidR="00C64213" w:rsidRPr="00C64213">
        <w:t xml:space="preserve"> </w:t>
      </w:r>
      <w:del w:id="27" w:author="Fedosova, Elena" w:date="2022-01-24T14:39:00Z">
        <w:r w:rsidRPr="00411E0B" w:rsidDel="00BE64E6">
          <w:delText>Пусан, 2014 г.</w:delText>
        </w:r>
      </w:del>
      <w:ins w:id="28" w:author="Fedosova, Elena" w:date="2022-01-24T14:39:00Z">
        <w:r w:rsidR="00BE64E6">
          <w:t>Дубай, 2018 г.</w:t>
        </w:r>
      </w:ins>
      <w:r w:rsidRPr="00411E0B">
        <w:t>) и Резолюцией 1379 Совета,</w:t>
      </w:r>
    </w:p>
    <w:p w14:paraId="08573B0A" w14:textId="77777777" w:rsidR="001A7828" w:rsidRPr="00411E0B" w:rsidRDefault="007250E3" w:rsidP="001A7828">
      <w:pPr>
        <w:pStyle w:val="Call"/>
      </w:pPr>
      <w:r w:rsidRPr="00411E0B">
        <w:t>предлагает Государствам-Членам и Членам Сектора</w:t>
      </w:r>
    </w:p>
    <w:p w14:paraId="1580AAF4" w14:textId="77777777" w:rsidR="001A7828" w:rsidRPr="00411E0B" w:rsidRDefault="007250E3" w:rsidP="00C64213">
      <w:pPr>
        <w:keepNext/>
        <w:keepLines/>
      </w:pPr>
      <w:r w:rsidRPr="00411E0B">
        <w:t xml:space="preserve">участвовать в выполнении настоящей Резолюции и вносить свой вклад в ее выполнение. </w:t>
      </w:r>
    </w:p>
    <w:p w14:paraId="1BFC920E" w14:textId="77777777" w:rsidR="00BE64E6" w:rsidRDefault="00BE64E6" w:rsidP="00411C49">
      <w:pPr>
        <w:pStyle w:val="Reasons"/>
      </w:pPr>
    </w:p>
    <w:p w14:paraId="042B0E96" w14:textId="55C611B9" w:rsidR="000C1003" w:rsidRDefault="00BE64E6" w:rsidP="00BE64E6">
      <w:pPr>
        <w:jc w:val="center"/>
      </w:pPr>
      <w:r>
        <w:lastRenderedPageBreak/>
        <w:t>______________</w:t>
      </w:r>
    </w:p>
    <w:sectPr w:rsidR="000C100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0F2EE" w14:textId="77777777" w:rsidR="00196653" w:rsidRDefault="00196653">
      <w:r>
        <w:separator/>
      </w:r>
    </w:p>
  </w:endnote>
  <w:endnote w:type="continuationSeparator" w:id="0">
    <w:p w14:paraId="2CDA4329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1DC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F8F29ED" w14:textId="52947F50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B2627">
      <w:rPr>
        <w:noProof/>
      </w:rPr>
      <w:t>17.02.22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B75E" w14:textId="32908728" w:rsidR="00567276" w:rsidRPr="001458C2" w:rsidRDefault="00567276" w:rsidP="00777F17">
    <w:pPr>
      <w:pStyle w:val="Footer"/>
      <w:rPr>
        <w:lang w:val="fr-FR"/>
      </w:rPr>
    </w:pPr>
    <w:r>
      <w:fldChar w:fldCharType="begin"/>
    </w:r>
    <w:r w:rsidRPr="001458C2">
      <w:rPr>
        <w:lang w:val="fr-FR"/>
      </w:rPr>
      <w:instrText xml:space="preserve"> FILENAME \p  \* MERGEFORMAT </w:instrText>
    </w:r>
    <w:r>
      <w:fldChar w:fldCharType="separate"/>
    </w:r>
    <w:r w:rsidR="001458C2" w:rsidRPr="001458C2">
      <w:rPr>
        <w:lang w:val="fr-FR"/>
      </w:rPr>
      <w:t>P:\RUS\ITU-T\CONF-T\WTSA20\000\035ADD23R.DOCX</w:t>
    </w:r>
    <w:r>
      <w:fldChar w:fldCharType="end"/>
    </w:r>
    <w:r w:rsidR="001458C2" w:rsidRPr="001458C2">
      <w:rPr>
        <w:lang w:val="fr-FR"/>
      </w:rPr>
      <w:t xml:space="preserve"> </w:t>
    </w:r>
    <w:r w:rsidR="001458C2">
      <w:rPr>
        <w:lang w:val="fr-FR"/>
      </w:rPr>
      <w:t>(500753)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84D5" w14:textId="19293EC2" w:rsidR="001458C2" w:rsidRPr="001458C2" w:rsidRDefault="001458C2">
    <w:pPr>
      <w:pStyle w:val="Footer"/>
      <w:rPr>
        <w:lang w:val="fr-FR"/>
      </w:rPr>
    </w:pPr>
    <w:r>
      <w:fldChar w:fldCharType="begin"/>
    </w:r>
    <w:r w:rsidRPr="001458C2">
      <w:rPr>
        <w:lang w:val="fr-FR"/>
      </w:rPr>
      <w:instrText xml:space="preserve"> FILENAME \p  \* MERGEFORMAT </w:instrText>
    </w:r>
    <w:r>
      <w:fldChar w:fldCharType="separate"/>
    </w:r>
    <w:r w:rsidRPr="001458C2">
      <w:rPr>
        <w:lang w:val="fr-FR"/>
      </w:rPr>
      <w:t>P:\RUS\ITU-T\CONF-T\WTSA20\000\035ADD23R.DOCX</w:t>
    </w:r>
    <w:r>
      <w:fldChar w:fldCharType="end"/>
    </w:r>
    <w:r w:rsidRPr="001458C2">
      <w:rPr>
        <w:lang w:val="fr-FR"/>
      </w:rPr>
      <w:t xml:space="preserve"> </w:t>
    </w:r>
    <w:r>
      <w:rPr>
        <w:lang w:val="fr-FR"/>
      </w:rPr>
      <w:t>(500753)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986E3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3131AEEF" w14:textId="77777777" w:rsidR="00196653" w:rsidRDefault="0019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618F" w14:textId="4D3E093A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259CE">
      <w:rPr>
        <w:noProof/>
      </w:rPr>
      <w:t>3</w:t>
    </w:r>
    <w:r>
      <w:fldChar w:fldCharType="end"/>
    </w:r>
  </w:p>
  <w:p w14:paraId="582E63AB" w14:textId="26E5433D" w:rsidR="00E11080" w:rsidRDefault="00662A60" w:rsidP="005F1D1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2B2366">
      <w:rPr>
        <w:noProof/>
        <w:lang w:val="en-US"/>
      </w:rPr>
      <w:t>Дополнительный документ 23</w:t>
    </w:r>
    <w:r w:rsidR="002B2366">
      <w:rPr>
        <w:noProof/>
        <w:lang w:val="en-US"/>
      </w:rPr>
      <w:br/>
      <w:t>к Документу 35-R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dosova, Elena">
    <w15:presenceInfo w15:providerId="AD" w15:userId="S::elena.fedosova@itu.int::3c2483fc-569d-4549-bf7f-8044195820a5"/>
  </w15:person>
  <w15:person w15:author="Russian">
    <w15:presenceInfo w15:providerId="None" w15:userId="Russian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B2627"/>
    <w:rsid w:val="000C1003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59CE"/>
    <w:rsid w:val="00126F2E"/>
    <w:rsid w:val="00136DFF"/>
    <w:rsid w:val="001434F1"/>
    <w:rsid w:val="001458C2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D5F0C"/>
    <w:rsid w:val="001E5FB4"/>
    <w:rsid w:val="00202CA0"/>
    <w:rsid w:val="00213317"/>
    <w:rsid w:val="00230582"/>
    <w:rsid w:val="00237D09"/>
    <w:rsid w:val="002449AA"/>
    <w:rsid w:val="00245A1F"/>
    <w:rsid w:val="00261604"/>
    <w:rsid w:val="00261A22"/>
    <w:rsid w:val="00290C74"/>
    <w:rsid w:val="002A2D3F"/>
    <w:rsid w:val="002B2366"/>
    <w:rsid w:val="002E533D"/>
    <w:rsid w:val="00300F84"/>
    <w:rsid w:val="00332018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37DB"/>
    <w:rsid w:val="004A58F4"/>
    <w:rsid w:val="004C47ED"/>
    <w:rsid w:val="004C557F"/>
    <w:rsid w:val="004D3C26"/>
    <w:rsid w:val="004D7DDA"/>
    <w:rsid w:val="004E7FB3"/>
    <w:rsid w:val="004F2F21"/>
    <w:rsid w:val="00504B0B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C2F28"/>
    <w:rsid w:val="006D60C3"/>
    <w:rsid w:val="007036B6"/>
    <w:rsid w:val="007250E3"/>
    <w:rsid w:val="00730A90"/>
    <w:rsid w:val="00763F4F"/>
    <w:rsid w:val="00775720"/>
    <w:rsid w:val="007772E3"/>
    <w:rsid w:val="00777F17"/>
    <w:rsid w:val="00794694"/>
    <w:rsid w:val="007A08B5"/>
    <w:rsid w:val="007A7F49"/>
    <w:rsid w:val="007D49EB"/>
    <w:rsid w:val="007F1E3A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4834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B758F"/>
    <w:rsid w:val="009D5334"/>
    <w:rsid w:val="009E3150"/>
    <w:rsid w:val="009E5FC8"/>
    <w:rsid w:val="00A138D0"/>
    <w:rsid w:val="00A141AF"/>
    <w:rsid w:val="00A16C4D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BE64E6"/>
    <w:rsid w:val="00C20466"/>
    <w:rsid w:val="00C27D42"/>
    <w:rsid w:val="00C30A6E"/>
    <w:rsid w:val="00C30D47"/>
    <w:rsid w:val="00C324A8"/>
    <w:rsid w:val="00C4430B"/>
    <w:rsid w:val="00C51090"/>
    <w:rsid w:val="00C51F06"/>
    <w:rsid w:val="00C56E7A"/>
    <w:rsid w:val="00C63928"/>
    <w:rsid w:val="00C64213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712E4"/>
    <w:rsid w:val="00DB5D55"/>
    <w:rsid w:val="00DE2EBA"/>
    <w:rsid w:val="00DE444D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85C112E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BE64E6"/>
    <w:rPr>
      <w:rFonts w:ascii="Times New Roman" w:hAnsi="Times New Roman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4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.slimani@atuuat.africa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c78b11b-fc9d-4d1f-919e-04d680ca8f50">DPM</DPM_x0020_Author>
    <DPM_x0020_File_x0020_name xmlns="ec78b11b-fc9d-4d1f-919e-04d680ca8f50">T17-WTSA.20-C-0035!A23!MSW-R</DPM_x0020_File_x0020_name>
    <DPM_x0020_Version xmlns="ec78b11b-fc9d-4d1f-919e-04d680ca8f50">DPM_2019.11.13.01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c78b11b-fc9d-4d1f-919e-04d680ca8f50" targetNamespace="http://schemas.microsoft.com/office/2006/metadata/properties" ma:root="true" ma:fieldsID="d41af5c836d734370eb92e7ee5f83852" ns2:_="" ns3:_="">
    <xsd:import namespace="996b2e75-67fd-4955-a3b0-5ab9934cb50b"/>
    <xsd:import namespace="ec78b11b-fc9d-4d1f-919e-04d680ca8f5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8b11b-fc9d-4d1f-919e-04d680ca8f5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ec78b11b-fc9d-4d1f-919e-04d680ca8f50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996b2e75-67fd-4955-a3b0-5ab9934cb50b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DB1D0F6-6FEC-451B-89DE-823050264A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c78b11b-fc9d-4d1f-919e-04d680ca8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385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T17-WTSA.20-C-0035!A23!MSW-R</vt:lpstr>
    </vt:vector>
  </TitlesOfParts>
  <Manager>General Secretariat - Pool</Manager>
  <Company>International Telecommunication Union (ITU)</Company>
  <LinksUpToDate>false</LinksUpToDate>
  <CharactersWithSpaces>3188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T17-WTSA.20-C-0035!A23!MSW-R</dc:title>
  <dc:subject>World Telecommunication Standardization Assembly</dc:subject>
  <dc:creator>Pogodin, Andrey</dc:creator>
  <cp:keywords>DPM_v2022.1.20.1_prod</cp:keywords>
  <dc:description>Template used by DPM and CPI for the WTSA-16</dc:description>
  <cp:lastModifiedBy>Fedosova, Elena</cp:lastModifiedBy>
  <cp:revision>12</cp:revision>
  <cp:lastPrinted>2016-03-08T13:33:00Z</cp:lastPrinted>
  <dcterms:created xsi:type="dcterms:W3CDTF">2022-02-07T13:41:00Z</dcterms:created>
  <dcterms:modified xsi:type="dcterms:W3CDTF">2022-02-17T16:36:00Z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