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1E02E077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07BEC82C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D11FA5B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75BE3BA3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72550AB" wp14:editId="4D94997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8FF7687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6F69FFA2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080D1DA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739509C1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7B730D2E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7CD8C89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512066" w14:paraId="5D8A4313" w14:textId="77777777" w:rsidTr="004E2A5D">
        <w:trPr>
          <w:cantSplit/>
        </w:trPr>
        <w:tc>
          <w:tcPr>
            <w:tcW w:w="6619" w:type="dxa"/>
            <w:gridSpan w:val="2"/>
          </w:tcPr>
          <w:p w14:paraId="37A434D7" w14:textId="77777777" w:rsidR="00A809E8" w:rsidRPr="0051206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12066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18BDC2C" w14:textId="5231CEE9" w:rsidR="00A809E8" w:rsidRPr="00512066" w:rsidRDefault="00512066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512066">
              <w:t>23</w:t>
            </w:r>
            <w:r w:rsidR="005C3880" w:rsidRPr="00512066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rPr>
                <w:rFonts w:eastAsia="SimSun"/>
              </w:rPr>
              <w:t>35-A</w:t>
            </w:r>
          </w:p>
        </w:tc>
      </w:tr>
      <w:tr w:rsidR="005C3880" w:rsidRPr="00512066" w14:paraId="62AB1055" w14:textId="77777777" w:rsidTr="004E2A5D">
        <w:trPr>
          <w:cantSplit/>
        </w:trPr>
        <w:tc>
          <w:tcPr>
            <w:tcW w:w="6619" w:type="dxa"/>
            <w:gridSpan w:val="2"/>
          </w:tcPr>
          <w:p w14:paraId="1C3C077F" w14:textId="77777777" w:rsidR="005C3880" w:rsidRPr="0051206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5F85393" w14:textId="77777777" w:rsidR="005C3880" w:rsidRPr="0051206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12066">
              <w:rPr>
                <w:rFonts w:eastAsia="SimSun"/>
              </w:rPr>
              <w:t>20</w:t>
            </w:r>
            <w:r w:rsidRPr="00512066">
              <w:rPr>
                <w:rFonts w:eastAsia="SimSun"/>
                <w:rtl/>
              </w:rPr>
              <w:t xml:space="preserve"> يناير </w:t>
            </w:r>
            <w:r w:rsidRPr="00512066">
              <w:rPr>
                <w:rFonts w:eastAsia="SimSun"/>
              </w:rPr>
              <w:t>2022</w:t>
            </w:r>
          </w:p>
        </w:tc>
      </w:tr>
      <w:tr w:rsidR="005C3880" w:rsidRPr="00512066" w14:paraId="7940AAB5" w14:textId="77777777" w:rsidTr="004E2A5D">
        <w:trPr>
          <w:cantSplit/>
        </w:trPr>
        <w:tc>
          <w:tcPr>
            <w:tcW w:w="6619" w:type="dxa"/>
            <w:gridSpan w:val="2"/>
          </w:tcPr>
          <w:p w14:paraId="579E763A" w14:textId="77777777" w:rsidR="005C3880" w:rsidRPr="0051206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52A77BE" w14:textId="77777777" w:rsidR="005C3880" w:rsidRPr="0051206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12066">
              <w:rPr>
                <w:rtl/>
              </w:rPr>
              <w:t>الأصل: بالإنكليزية</w:t>
            </w:r>
          </w:p>
        </w:tc>
      </w:tr>
      <w:tr w:rsidR="005C3880" w14:paraId="33085860" w14:textId="77777777" w:rsidTr="004E2A5D">
        <w:trPr>
          <w:cantSplit/>
        </w:trPr>
        <w:tc>
          <w:tcPr>
            <w:tcW w:w="9672" w:type="dxa"/>
            <w:gridSpan w:val="3"/>
          </w:tcPr>
          <w:p w14:paraId="40E1D72B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F665A13" w14:textId="77777777" w:rsidTr="004E2A5D">
        <w:trPr>
          <w:cantSplit/>
        </w:trPr>
        <w:tc>
          <w:tcPr>
            <w:tcW w:w="9672" w:type="dxa"/>
            <w:gridSpan w:val="3"/>
          </w:tcPr>
          <w:p w14:paraId="623326DA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الاتحاد الإفريقي للاتصالات</w:t>
            </w:r>
          </w:p>
        </w:tc>
      </w:tr>
      <w:tr w:rsidR="005C3880" w14:paraId="670B45A9" w14:textId="77777777" w:rsidTr="004E2A5D">
        <w:trPr>
          <w:cantSplit/>
        </w:trPr>
        <w:tc>
          <w:tcPr>
            <w:tcW w:w="9672" w:type="dxa"/>
            <w:gridSpan w:val="3"/>
          </w:tcPr>
          <w:p w14:paraId="749A85C8" w14:textId="43B234BB" w:rsidR="005C3880" w:rsidRPr="00BD6EF3" w:rsidRDefault="00512066" w:rsidP="005C3880">
            <w:pPr>
              <w:pStyle w:val="Title1"/>
              <w:spacing w:before="240"/>
            </w:pPr>
            <w:r>
              <w:rPr>
                <w:rFonts w:hint="cs"/>
                <w:rtl/>
              </w:rPr>
              <w:t>تعديلات</w:t>
            </w:r>
            <w:r w:rsidR="00405AF3">
              <w:rPr>
                <w:rFonts w:hint="cs"/>
                <w:rtl/>
                <w:lang w:bidi="ar-SA"/>
              </w:rPr>
              <w:t xml:space="preserve"> </w:t>
            </w:r>
            <w:r w:rsidR="00405AF3" w:rsidRPr="00C041E9">
              <w:rPr>
                <w:rFonts w:hint="cs"/>
                <w:rtl/>
                <w:lang w:bidi="ar-SA"/>
              </w:rPr>
              <w:t>يُقترح إدخالها</w:t>
            </w:r>
            <w:r>
              <w:rPr>
                <w:rFonts w:hint="cs"/>
                <w:rtl/>
              </w:rPr>
              <w:t xml:space="preserve"> على القرار </w:t>
            </w:r>
            <w:r>
              <w:t>87</w:t>
            </w:r>
          </w:p>
        </w:tc>
      </w:tr>
      <w:tr w:rsidR="005C3880" w14:paraId="5AF8AC9A" w14:textId="77777777" w:rsidTr="004E2A5D">
        <w:trPr>
          <w:cantSplit/>
        </w:trPr>
        <w:tc>
          <w:tcPr>
            <w:tcW w:w="9672" w:type="dxa"/>
            <w:gridSpan w:val="3"/>
          </w:tcPr>
          <w:p w14:paraId="367C55E9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24E052D9" w14:textId="77777777" w:rsidTr="00FC7FD8">
        <w:trPr>
          <w:cantSplit/>
        </w:trPr>
        <w:tc>
          <w:tcPr>
            <w:tcW w:w="9672" w:type="dxa"/>
            <w:gridSpan w:val="3"/>
          </w:tcPr>
          <w:p w14:paraId="11026B70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034F0CEB" w14:textId="77777777" w:rsidTr="00FC7FD8">
        <w:trPr>
          <w:cantSplit/>
        </w:trPr>
        <w:tc>
          <w:tcPr>
            <w:tcW w:w="1348" w:type="dxa"/>
          </w:tcPr>
          <w:p w14:paraId="4CD71A49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731838FC" w14:textId="235EFF51" w:rsidR="005C3880" w:rsidRDefault="00512066" w:rsidP="005C3880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التعديلات المقترح</w:t>
            </w:r>
            <w:r w:rsidR="00405AF3">
              <w:rPr>
                <w:rFonts w:hint="cs"/>
                <w:rtl/>
              </w:rPr>
              <w:t xml:space="preserve"> إدخالها</w:t>
            </w:r>
            <w:r>
              <w:rPr>
                <w:rFonts w:hint="cs"/>
                <w:rtl/>
              </w:rPr>
              <w:t xml:space="preserve"> على القرار </w:t>
            </w:r>
            <w:r>
              <w:t>87</w:t>
            </w:r>
            <w:r>
              <w:rPr>
                <w:rFonts w:hint="cs"/>
                <w:rtl/>
                <w:lang w:bidi="ar-EG"/>
              </w:rPr>
              <w:t xml:space="preserve"> للجمعية العالمية لتقييس الاتصالات تبرز الحاجة إلى </w:t>
            </w:r>
            <w:r w:rsidR="00405AF3">
              <w:rPr>
                <w:rFonts w:hint="cs"/>
                <w:rtl/>
                <w:lang w:bidi="ar-EG"/>
              </w:rPr>
              <w:t>الحصول على</w:t>
            </w:r>
            <w:r>
              <w:rPr>
                <w:rFonts w:hint="cs"/>
                <w:rtl/>
                <w:lang w:bidi="ar-EG"/>
              </w:rPr>
              <w:t xml:space="preserve"> مدخلات من مديري </w:t>
            </w:r>
            <w:r w:rsidR="00405AF3">
              <w:rPr>
                <w:rFonts w:hint="cs"/>
                <w:rtl/>
                <w:lang w:bidi="ar-EG"/>
              </w:rPr>
              <w:t xml:space="preserve">مكاتب </w:t>
            </w:r>
            <w:r>
              <w:rPr>
                <w:rFonts w:hint="cs"/>
                <w:rtl/>
                <w:lang w:bidi="ar-EG"/>
              </w:rPr>
              <w:t xml:space="preserve">قطاعات الاتحاد الثلاثة والأفرقة الاستشارية المعنية </w:t>
            </w:r>
            <w:r w:rsidR="002B4C0D">
              <w:rPr>
                <w:color w:val="000000"/>
                <w:rtl/>
              </w:rPr>
              <w:t>لتحقيق أهداف فريق الخبراء المعني بلوائح الاتصالات الدولية</w:t>
            </w:r>
            <w:r w:rsidR="00405AF3">
              <w:rPr>
                <w:rFonts w:hint="cs"/>
                <w:color w:val="000000"/>
                <w:rtl/>
              </w:rPr>
              <w:t>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FC7FD8" w:rsidRPr="00FC7FD8" w14:paraId="666C0FE7" w14:textId="77777777" w:rsidTr="00FC7FD8">
        <w:tc>
          <w:tcPr>
            <w:tcW w:w="1355" w:type="dxa"/>
            <w:shd w:val="clear" w:color="auto" w:fill="FFFFFF"/>
            <w:hideMark/>
          </w:tcPr>
          <w:p w14:paraId="0AAF401B" w14:textId="77777777" w:rsidR="00FC7FD8" w:rsidRPr="00FC7FD8" w:rsidRDefault="00FC7FD8" w:rsidP="00FC7FD8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  <w:hideMark/>
          </w:tcPr>
          <w:p w14:paraId="003B1026" w14:textId="30940865" w:rsidR="00FC7FD8" w:rsidRPr="00FC7FD8" w:rsidRDefault="002B4C0D" w:rsidP="00FC7FD8">
            <w:pPr>
              <w:spacing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ميريام سليماني</w:t>
            </w:r>
          </w:p>
        </w:tc>
        <w:tc>
          <w:tcPr>
            <w:tcW w:w="4250" w:type="dxa"/>
            <w:shd w:val="clear" w:color="auto" w:fill="FFFFFF"/>
          </w:tcPr>
          <w:p w14:paraId="74E73F15" w14:textId="1D4398EE" w:rsidR="00FC7FD8" w:rsidRPr="00FC7FD8" w:rsidRDefault="00FC7FD8" w:rsidP="00FC7FD8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="002B4C0D">
              <w:rPr>
                <w:rFonts w:eastAsia="SimSun"/>
                <w:position w:val="2"/>
                <w:lang w:eastAsia="zh-CN" w:bidi="ar-EG"/>
              </w:rPr>
              <w:t>+254726820362</w:t>
            </w:r>
          </w:p>
        </w:tc>
      </w:tr>
      <w:tr w:rsidR="00FC7FD8" w:rsidRPr="00FC7FD8" w14:paraId="0E664E13" w14:textId="77777777" w:rsidTr="00FC7FD8">
        <w:tc>
          <w:tcPr>
            <w:tcW w:w="1355" w:type="dxa"/>
          </w:tcPr>
          <w:p w14:paraId="5AAAFB3D" w14:textId="77777777" w:rsidR="00FC7FD8" w:rsidRPr="00FC7FD8" w:rsidRDefault="00FC7FD8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hideMark/>
          </w:tcPr>
          <w:p w14:paraId="6C7549B2" w14:textId="18BB16C1" w:rsidR="00FC7FD8" w:rsidRPr="00FC7FD8" w:rsidRDefault="002B4C0D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الاتحاد الإفريقي للاتصالات</w:t>
            </w:r>
          </w:p>
        </w:tc>
        <w:tc>
          <w:tcPr>
            <w:tcW w:w="4250" w:type="dxa"/>
          </w:tcPr>
          <w:p w14:paraId="6A991923" w14:textId="11924998" w:rsidR="00FC7FD8" w:rsidRPr="002B4C0D" w:rsidRDefault="002B4C0D" w:rsidP="00D25B6A">
            <w:pPr>
              <w:spacing w:before="60" w:after="40" w:line="260" w:lineRule="exact"/>
              <w:rPr>
                <w:rFonts w:eastAsia="SimSun"/>
                <w:position w:val="2"/>
                <w:rtl/>
                <w:lang w:val="fr-CH" w:eastAsia="zh-CN" w:bidi="ar-EG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8F0A86">
                <w:rPr>
                  <w:rStyle w:val="Hyperlink"/>
                  <w:bCs/>
                  <w:lang w:val="fr-CH"/>
                </w:rPr>
                <w:t>m.slimani@atuuat.africa</w:t>
              </w:r>
            </w:hyperlink>
          </w:p>
        </w:tc>
      </w:tr>
      <w:tr w:rsidR="00FC7FD8" w:rsidRPr="00FC7FD8" w14:paraId="0380BFC7" w14:textId="77777777" w:rsidTr="00FC7FD8">
        <w:tc>
          <w:tcPr>
            <w:tcW w:w="1355" w:type="dxa"/>
          </w:tcPr>
          <w:p w14:paraId="05CDFA22" w14:textId="77777777" w:rsidR="00FC7FD8" w:rsidRPr="00FC7FD8" w:rsidRDefault="00FC7FD8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hideMark/>
          </w:tcPr>
          <w:p w14:paraId="4A01ABEA" w14:textId="4E7CECC6" w:rsidR="00FC7FD8" w:rsidRPr="00FC7FD8" w:rsidRDefault="002B4C0D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كينيا</w:t>
            </w:r>
          </w:p>
        </w:tc>
        <w:tc>
          <w:tcPr>
            <w:tcW w:w="4250" w:type="dxa"/>
          </w:tcPr>
          <w:p w14:paraId="3D2D0760" w14:textId="0DBB47F9" w:rsidR="00FC7FD8" w:rsidRPr="00FC7FD8" w:rsidRDefault="00FC7FD8" w:rsidP="00D25B6A">
            <w:pPr>
              <w:spacing w:before="6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</w:p>
        </w:tc>
      </w:tr>
    </w:tbl>
    <w:p w14:paraId="7D49D6DC" w14:textId="77777777" w:rsidR="00FC7FD8" w:rsidRDefault="00FC7FD8" w:rsidP="00790154"/>
    <w:p w14:paraId="14C49E26" w14:textId="77777777" w:rsidR="002F3E46" w:rsidRDefault="002F3E46" w:rsidP="00523D37">
      <w:pPr>
        <w:rPr>
          <w:lang w:bidi="ar-EG"/>
        </w:rPr>
      </w:pPr>
    </w:p>
    <w:p w14:paraId="55F3E4C1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1418E2DB" w14:textId="77777777" w:rsidR="006032D9" w:rsidRDefault="00786C63">
      <w:pPr>
        <w:pStyle w:val="Proposal"/>
      </w:pPr>
      <w:r>
        <w:lastRenderedPageBreak/>
        <w:t>MOD</w:t>
      </w:r>
      <w:r>
        <w:tab/>
        <w:t>AFCP/35A23/1</w:t>
      </w:r>
    </w:p>
    <w:p w14:paraId="19C396F2" w14:textId="4EEF3F37" w:rsidR="00851760" w:rsidRPr="00410333" w:rsidRDefault="00786C63" w:rsidP="00E952D6">
      <w:pPr>
        <w:pStyle w:val="ResNo"/>
      </w:pPr>
      <w:bookmarkStart w:id="1" w:name="RES_87"/>
      <w:r w:rsidRPr="00410333">
        <w:rPr>
          <w:rFonts w:hint="cs"/>
          <w:rtl/>
        </w:rPr>
        <w:t>ال</w:t>
      </w:r>
      <w:r w:rsidRPr="00410333">
        <w:rPr>
          <w:rtl/>
        </w:rPr>
        <w:t xml:space="preserve">قـرار </w:t>
      </w:r>
      <w:r w:rsidRPr="00410333">
        <w:rPr>
          <w:rStyle w:val="href"/>
        </w:rPr>
        <w:t>87</w:t>
      </w:r>
      <w:r w:rsidRPr="00410333">
        <w:rPr>
          <w:rFonts w:hint="cs"/>
          <w:rtl/>
        </w:rPr>
        <w:t xml:space="preserve"> (</w:t>
      </w:r>
      <w:del w:id="2" w:author="Arabic" w:date="2022-01-24T12:08:00Z">
        <w:r w:rsidRPr="00410333" w:rsidDel="00E01F8E">
          <w:rPr>
            <w:rFonts w:hint="cs"/>
            <w:rtl/>
          </w:rPr>
          <w:delText xml:space="preserve">الحمامات، </w:delText>
        </w:r>
        <w:r w:rsidRPr="00410333" w:rsidDel="00E01F8E">
          <w:delText>2016</w:delText>
        </w:r>
      </w:del>
      <w:ins w:id="3" w:author="Arabic" w:date="2022-01-24T12:08:00Z">
        <w:r w:rsidR="00E01F8E">
          <w:rPr>
            <w:rFonts w:hint="cs"/>
            <w:rtl/>
          </w:rPr>
          <w:t xml:space="preserve">المراجَع في جنيف، </w:t>
        </w:r>
        <w:r w:rsidR="00E01F8E">
          <w:t>2022</w:t>
        </w:r>
      </w:ins>
      <w:r w:rsidRPr="00410333">
        <w:rPr>
          <w:rFonts w:hint="cs"/>
          <w:rtl/>
        </w:rPr>
        <w:t>)</w:t>
      </w:r>
    </w:p>
    <w:p w14:paraId="7F827BE8" w14:textId="77777777" w:rsidR="00851760" w:rsidRPr="00410333" w:rsidRDefault="00786C63" w:rsidP="00E952D6">
      <w:pPr>
        <w:pStyle w:val="Restitle"/>
        <w:rPr>
          <w:rtl/>
        </w:rPr>
      </w:pPr>
      <w:bookmarkStart w:id="4" w:name="_Toc476751158"/>
      <w:bookmarkEnd w:id="1"/>
      <w:r w:rsidRPr="00410333">
        <w:rPr>
          <w:rFonts w:hint="cs"/>
          <w:rtl/>
        </w:rPr>
        <w:t>مشاركة قطاع تقييس الاتصالات للاتحاد الدولي للاتصالات</w:t>
      </w:r>
      <w:r w:rsidRPr="00410333">
        <w:rPr>
          <w:rtl/>
        </w:rPr>
        <w:br/>
      </w:r>
      <w:r w:rsidRPr="00410333">
        <w:rPr>
          <w:rFonts w:hint="cs"/>
          <w:rtl/>
        </w:rPr>
        <w:t>في استعراض لوائح الاتصالات الدولية ومراجعتها دورياً</w:t>
      </w:r>
      <w:bookmarkEnd w:id="4"/>
    </w:p>
    <w:p w14:paraId="4BD863C0" w14:textId="7CD3AB1B" w:rsidR="00851760" w:rsidRPr="005F71A3" w:rsidRDefault="00786C63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</w:rPr>
        <w:t xml:space="preserve">(الحمامات، </w:t>
      </w:r>
      <w:r w:rsidRPr="005F71A3">
        <w:t>2016</w:t>
      </w:r>
      <w:ins w:id="5" w:author="Arabic" w:date="2022-01-24T12:08:00Z">
        <w:r w:rsidR="00AB7228">
          <w:rPr>
            <w:rFonts w:hint="cs"/>
            <w:rtl/>
            <w:lang w:bidi="ar-EG"/>
          </w:rPr>
          <w:t xml:space="preserve">؛ جنيف، </w:t>
        </w:r>
        <w:r w:rsidR="00AB7228">
          <w:rPr>
            <w:lang w:bidi="ar-EG"/>
          </w:rPr>
          <w:t>2022</w:t>
        </w:r>
      </w:ins>
      <w:r w:rsidRPr="005F71A3">
        <w:rPr>
          <w:rFonts w:hint="cs"/>
          <w:rtl/>
          <w:lang w:bidi="ar-EG"/>
        </w:rPr>
        <w:t>)</w:t>
      </w:r>
    </w:p>
    <w:p w14:paraId="477788F4" w14:textId="6C12EB29" w:rsidR="00851760" w:rsidRPr="00410333" w:rsidRDefault="00786C63" w:rsidP="002E5BFD">
      <w:pPr>
        <w:pStyle w:val="Normalaftertitle"/>
        <w:spacing w:before="240"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del w:id="6" w:author="Arabic" w:date="2022-01-24T12:09:00Z">
        <w:r w:rsidRPr="00410333" w:rsidDel="00AB7228">
          <w:rPr>
            <w:rFonts w:hint="cs"/>
            <w:rtl/>
            <w:lang w:bidi="ar-EG"/>
          </w:rPr>
          <w:delText xml:space="preserve">الحمامات، </w:delText>
        </w:r>
        <w:r w:rsidRPr="00410333" w:rsidDel="00AB7228">
          <w:rPr>
            <w:lang w:bidi="ar-EG"/>
          </w:rPr>
          <w:delText>2016</w:delText>
        </w:r>
      </w:del>
      <w:ins w:id="7" w:author="Arabic" w:date="2022-01-24T12:09:00Z">
        <w:r w:rsidR="00AB7228">
          <w:rPr>
            <w:rFonts w:hint="cs"/>
            <w:rtl/>
            <w:lang w:bidi="ar-EG"/>
          </w:rPr>
          <w:t xml:space="preserve">جنيف، </w:t>
        </w:r>
        <w:r w:rsidR="00AB7228"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14:paraId="4FCDC810" w14:textId="77777777" w:rsidR="00851760" w:rsidRPr="00410333" w:rsidRDefault="00786C63" w:rsidP="002E5BFD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تذكّر</w:t>
      </w:r>
    </w:p>
    <w:p w14:paraId="2480FC55" w14:textId="77777777" w:rsidR="00851760" w:rsidRPr="00410333" w:rsidRDefault="00786C63" w:rsidP="002E5BFD">
      <w:pPr>
        <w:rPr>
          <w:rtl/>
          <w:lang w:bidi="ar-EG"/>
        </w:rPr>
      </w:pPr>
      <w:r w:rsidRPr="00410333">
        <w:rPr>
          <w:rFonts w:hint="cs"/>
          <w:i/>
          <w:iCs/>
          <w:rtl/>
        </w:rPr>
        <w:t> </w:t>
      </w:r>
      <w:proofErr w:type="gramStart"/>
      <w:r w:rsidRPr="00410333">
        <w:rPr>
          <w:rFonts w:hint="cs"/>
          <w:i/>
          <w:iCs/>
          <w:rtl/>
        </w:rPr>
        <w:t>أ )</w:t>
      </w:r>
      <w:proofErr w:type="gramEnd"/>
      <w:r w:rsidRPr="00410333">
        <w:rPr>
          <w:rFonts w:hint="cs"/>
          <w:rtl/>
        </w:rPr>
        <w:tab/>
        <w:t>بالمادة</w:t>
      </w:r>
      <w:r w:rsidRPr="00410333">
        <w:rPr>
          <w:rFonts w:hint="eastAsia"/>
          <w:rtl/>
        </w:rPr>
        <w:t> </w:t>
      </w:r>
      <w:r w:rsidRPr="00410333">
        <w:t>25</w:t>
      </w:r>
      <w:r w:rsidRPr="00410333">
        <w:rPr>
          <w:rFonts w:hint="cs"/>
          <w:rtl/>
          <w:lang w:bidi="ar-EG"/>
        </w:rPr>
        <w:t xml:space="preserve"> من دستور الاتحاد بشأن المؤتمرات العالمية للاتصالات الدولية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(WCIT)</w:t>
      </w:r>
      <w:r w:rsidRPr="00410333">
        <w:rPr>
          <w:rFonts w:hint="cs"/>
          <w:rtl/>
          <w:lang w:bidi="ar-EG"/>
        </w:rPr>
        <w:t>؛</w:t>
      </w:r>
    </w:p>
    <w:p w14:paraId="035D1FA6" w14:textId="77777777" w:rsidR="00851760" w:rsidRPr="00410333" w:rsidRDefault="00786C63" w:rsidP="002E5BFD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  <w:t>بالرقم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48</w:t>
      </w:r>
      <w:r w:rsidRPr="00410333">
        <w:rPr>
          <w:rFonts w:hint="cs"/>
          <w:rtl/>
          <w:lang w:bidi="ar-EG"/>
        </w:rPr>
        <w:t xml:space="preserve"> من المادة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3</w:t>
      </w:r>
      <w:r w:rsidRPr="00410333">
        <w:rPr>
          <w:rFonts w:hint="cs"/>
          <w:rtl/>
          <w:lang w:bidi="ar-EG"/>
        </w:rPr>
        <w:t xml:space="preserve"> من اتفاقية الاتحاد، بشأن المؤتمرات والجمعيات الأُخرى؛</w:t>
      </w:r>
    </w:p>
    <w:p w14:paraId="2693E3D2" w14:textId="77777777" w:rsidR="00851760" w:rsidRPr="00410333" w:rsidRDefault="00786C63" w:rsidP="002E5BFD">
      <w:pPr>
        <w:rPr>
          <w:rtl/>
        </w:rPr>
      </w:pPr>
      <w:r w:rsidRPr="00410333">
        <w:rPr>
          <w:rFonts w:hint="cs"/>
          <w:i/>
          <w:iCs/>
          <w:rtl/>
        </w:rPr>
        <w:t>ج)</w:t>
      </w:r>
      <w:r w:rsidRPr="00410333">
        <w:rPr>
          <w:rFonts w:hint="cs"/>
          <w:rtl/>
        </w:rPr>
        <w:tab/>
        <w:t>بالقرار</w:t>
      </w:r>
      <w:r w:rsidRPr="00410333">
        <w:rPr>
          <w:rFonts w:hint="eastAsia"/>
          <w:rtl/>
        </w:rPr>
        <w:t> </w:t>
      </w:r>
      <w:r w:rsidRPr="00410333">
        <w:rPr>
          <w:lang w:bidi="ar-EG"/>
        </w:rPr>
        <w:t>4</w:t>
      </w:r>
      <w:r w:rsidRPr="00410333">
        <w:rPr>
          <w:rFonts w:hint="cs"/>
          <w:rtl/>
        </w:rPr>
        <w:t xml:space="preserve"> (دبي، </w:t>
      </w:r>
      <w:r w:rsidRPr="00410333">
        <w:rPr>
          <w:lang w:bidi="ar-EG"/>
        </w:rPr>
        <w:t>2012</w:t>
      </w:r>
      <w:r w:rsidRPr="00410333">
        <w:rPr>
          <w:rFonts w:hint="cs"/>
          <w:rtl/>
        </w:rPr>
        <w:t>) للمؤتمر العالمي للاتصالات الدولية، بشأن الاستعراض الدوري للوائح الاتصالات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الدولية؛</w:t>
      </w:r>
    </w:p>
    <w:p w14:paraId="1297B1D4" w14:textId="4D6D2277" w:rsidR="00851760" w:rsidRPr="00410333" w:rsidRDefault="00786C63" w:rsidP="002E5BFD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د )</w:t>
      </w:r>
      <w:proofErr w:type="gramEnd"/>
      <w:r w:rsidRPr="00410333">
        <w:rPr>
          <w:rFonts w:hint="cs"/>
          <w:rtl/>
        </w:rPr>
        <w:tab/>
        <w:t>بالقرار</w:t>
      </w:r>
      <w:r w:rsidRPr="00410333">
        <w:rPr>
          <w:rFonts w:hint="eastAsia"/>
          <w:rtl/>
        </w:rPr>
        <w:t> </w:t>
      </w:r>
      <w:r w:rsidRPr="00410333">
        <w:t>146</w:t>
      </w:r>
      <w:r w:rsidRPr="00410333">
        <w:rPr>
          <w:rFonts w:hint="cs"/>
          <w:rtl/>
        </w:rPr>
        <w:t xml:space="preserve"> </w:t>
      </w:r>
      <w:r w:rsidRPr="00410333">
        <w:rPr>
          <w:rFonts w:hint="cs"/>
          <w:rtl/>
          <w:lang w:bidi="ar-EG"/>
        </w:rPr>
        <w:t>(المراجَع في </w:t>
      </w:r>
      <w:del w:id="8" w:author="Arabic" w:date="2022-01-24T12:09:00Z">
        <w:r w:rsidRPr="00410333" w:rsidDel="00AB7228">
          <w:rPr>
            <w:rFonts w:hint="cs"/>
            <w:rtl/>
            <w:lang w:bidi="ar-EG"/>
          </w:rPr>
          <w:delText xml:space="preserve">بوسان، </w:delText>
        </w:r>
        <w:r w:rsidRPr="00410333" w:rsidDel="00AB7228">
          <w:rPr>
            <w:lang w:bidi="ar-EG"/>
          </w:rPr>
          <w:delText>2014</w:delText>
        </w:r>
      </w:del>
      <w:ins w:id="9" w:author="Arabic" w:date="2022-01-24T12:09:00Z">
        <w:r w:rsidR="00AB7228">
          <w:rPr>
            <w:rFonts w:hint="cs"/>
            <w:rtl/>
            <w:lang w:bidi="ar-EG"/>
          </w:rPr>
          <w:t xml:space="preserve">دبي، </w:t>
        </w:r>
        <w:r w:rsidR="00AB7228">
          <w:rPr>
            <w:lang w:bidi="ar-EG"/>
          </w:rPr>
          <w:t>2018</w:t>
        </w:r>
      </w:ins>
      <w:r w:rsidRPr="00410333">
        <w:rPr>
          <w:rFonts w:hint="cs"/>
          <w:rtl/>
          <w:lang w:bidi="ar-EG"/>
        </w:rPr>
        <w:t xml:space="preserve">) لمؤتمر المندوبين المفوضين، بشأن </w:t>
      </w:r>
      <w:r w:rsidRPr="00410333">
        <w:rPr>
          <w:rFonts w:hint="cs"/>
          <w:rtl/>
        </w:rPr>
        <w:t>استعراض ومراجعة لوائح الاتصالات الدولية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دورياً؛</w:t>
      </w:r>
    </w:p>
    <w:p w14:paraId="608DD0E1" w14:textId="36F6B194" w:rsidR="00851760" w:rsidRPr="00410333" w:rsidRDefault="00786C63" w:rsidP="002E5BFD">
      <w:pPr>
        <w:rPr>
          <w:rtl/>
          <w:lang w:bidi="ar-EG"/>
        </w:rPr>
      </w:pPr>
      <w:proofErr w:type="gramStart"/>
      <w:r w:rsidRPr="00410333">
        <w:rPr>
          <w:rFonts w:ascii="Traditional Arabic" w:hAnsi="Traditional Arabic" w:hint="cs"/>
          <w:i/>
          <w:iCs/>
          <w:rtl/>
        </w:rPr>
        <w:t>ﻫ</w:t>
      </w:r>
      <w:r w:rsidRPr="00410333">
        <w:rPr>
          <w:rFonts w:hint="cs"/>
          <w:i/>
          <w:iCs/>
          <w:rtl/>
        </w:rPr>
        <w:t> )</w:t>
      </w:r>
      <w:proofErr w:type="gramEnd"/>
      <w:r w:rsidRPr="00410333">
        <w:rPr>
          <w:rFonts w:hint="cs"/>
          <w:rtl/>
        </w:rPr>
        <w:tab/>
        <w:t>بالقرار</w:t>
      </w:r>
      <w:r w:rsidRPr="00410333">
        <w:rPr>
          <w:rFonts w:hint="eastAsia"/>
          <w:rtl/>
        </w:rPr>
        <w:t> </w:t>
      </w:r>
      <w:r w:rsidRPr="00410333">
        <w:t>1379</w:t>
      </w:r>
      <w:r w:rsidRPr="00410333">
        <w:rPr>
          <w:rFonts w:hint="cs"/>
          <w:rtl/>
          <w:lang w:bidi="ar-EG"/>
        </w:rPr>
        <w:t xml:space="preserve"> </w:t>
      </w:r>
      <w:del w:id="10" w:author="Aeid, Maha" w:date="2022-02-03T17:01:00Z">
        <w:r w:rsidRPr="00410333" w:rsidDel="00405AF3">
          <w:rPr>
            <w:rFonts w:hint="cs"/>
            <w:rtl/>
            <w:lang w:bidi="ar-EG"/>
          </w:rPr>
          <w:delText>ل</w:delText>
        </w:r>
      </w:del>
      <w:r w:rsidRPr="00410333">
        <w:rPr>
          <w:rFonts w:hint="cs"/>
          <w:rtl/>
          <w:lang w:bidi="ar-EG"/>
        </w:rPr>
        <w:t>لمجلس</w:t>
      </w:r>
      <w:ins w:id="11" w:author="Aeid, Maha" w:date="2022-02-03T17:01:00Z">
        <w:r w:rsidR="00405AF3">
          <w:rPr>
            <w:rFonts w:hint="cs"/>
            <w:rtl/>
            <w:lang w:bidi="ar-EG"/>
          </w:rPr>
          <w:t xml:space="preserve"> الاتحاد</w:t>
        </w:r>
      </w:ins>
      <w:r w:rsidRPr="00410333">
        <w:rPr>
          <w:rFonts w:hint="cs"/>
          <w:rtl/>
          <w:lang w:bidi="ar-EG"/>
        </w:rPr>
        <w:t>، بشأن</w:t>
      </w:r>
      <w:r w:rsidRPr="00410333">
        <w:rPr>
          <w:rFonts w:hint="cs"/>
          <w:rtl/>
        </w:rPr>
        <w:t xml:space="preserve"> فريق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الخبراء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المعني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بلوائح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الاتصالات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الدولية </w:t>
      </w:r>
      <w:r w:rsidRPr="00410333">
        <w:rPr>
          <w:lang w:bidi="ar-EG"/>
        </w:rPr>
        <w:t>(EG</w:t>
      </w:r>
      <w:r w:rsidRPr="00410333">
        <w:rPr>
          <w:lang w:bidi="ar-EG"/>
        </w:rPr>
        <w:noBreakHyphen/>
        <w:t>ITR)</w:t>
      </w:r>
      <w:ins w:id="12" w:author="Arabic" w:date="2022-01-24T12:15:00Z">
        <w:r w:rsidR="00743A73">
          <w:rPr>
            <w:rFonts w:hint="cs"/>
            <w:rtl/>
            <w:lang w:bidi="ar-EG"/>
          </w:rPr>
          <w:t>، والذي يكلف مديري المكاتب</w:t>
        </w:r>
      </w:ins>
      <w:ins w:id="13" w:author="Arabic" w:date="2022-01-24T12:16:00Z">
        <w:r w:rsidR="00743A73">
          <w:rPr>
            <w:rFonts w:hint="cs"/>
            <w:rtl/>
            <w:lang w:bidi="ar-EG"/>
          </w:rPr>
          <w:t xml:space="preserve">، كل في مجال اختصاصه، </w:t>
        </w:r>
      </w:ins>
      <w:ins w:id="14" w:author="Arabic" w:date="2022-01-24T12:17:00Z">
        <w:r w:rsidR="00743A73">
          <w:rPr>
            <w:rFonts w:hint="cs"/>
            <w:rtl/>
            <w:lang w:bidi="ar-EG"/>
          </w:rPr>
          <w:t xml:space="preserve">وبمشورة من الفريق الاستشاري ذي الصلة، </w:t>
        </w:r>
      </w:ins>
      <w:ins w:id="15" w:author="Arabic" w:date="2022-01-24T12:28:00Z">
        <w:r w:rsidR="00B71F4D">
          <w:rPr>
            <w:rFonts w:hint="cs"/>
            <w:rtl/>
            <w:lang w:bidi="ar-EG"/>
          </w:rPr>
          <w:t>با</w:t>
        </w:r>
      </w:ins>
      <w:ins w:id="16" w:author="Arabic" w:date="2022-01-24T12:18:00Z">
        <w:r w:rsidR="00743A73">
          <w:rPr>
            <w:rFonts w:hint="cs"/>
            <w:rtl/>
            <w:lang w:bidi="ar-EG"/>
          </w:rPr>
          <w:t>لمساهمة في أعمال الفريق</w:t>
        </w:r>
      </w:ins>
      <w:r w:rsidRPr="00410333">
        <w:rPr>
          <w:rFonts w:hint="cs"/>
          <w:rtl/>
          <w:lang w:bidi="ar-EG"/>
        </w:rPr>
        <w:t>،</w:t>
      </w:r>
    </w:p>
    <w:p w14:paraId="3B9330CA" w14:textId="77777777" w:rsidR="00851760" w:rsidRPr="00410333" w:rsidRDefault="00786C63" w:rsidP="002E5BFD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وإذ تدرك</w:t>
      </w:r>
    </w:p>
    <w:p w14:paraId="18C38230" w14:textId="0831E035" w:rsidR="00851760" w:rsidRPr="00410333" w:rsidRDefault="00786C63" w:rsidP="002E5BFD">
      <w:pPr>
        <w:rPr>
          <w:rtl/>
          <w:lang w:bidi="ar-EG"/>
        </w:rPr>
      </w:pPr>
      <w:r w:rsidRPr="00410333">
        <w:rPr>
          <w:rFonts w:hint="cs"/>
          <w:i/>
          <w:iCs/>
          <w:rtl/>
        </w:rPr>
        <w:t> </w:t>
      </w:r>
      <w:proofErr w:type="gramStart"/>
      <w:r w:rsidRPr="00410333">
        <w:rPr>
          <w:rFonts w:hint="cs"/>
          <w:i/>
          <w:iCs/>
          <w:rtl/>
        </w:rPr>
        <w:t>أ )</w:t>
      </w:r>
      <w:proofErr w:type="gramEnd"/>
      <w:r w:rsidRPr="00410333">
        <w:rPr>
          <w:rFonts w:hint="cs"/>
          <w:rtl/>
        </w:rPr>
        <w:tab/>
      </w:r>
      <w:r w:rsidRPr="00410333">
        <w:rPr>
          <w:rFonts w:hint="cs"/>
          <w:rtl/>
          <w:lang w:bidi="ar-EG"/>
        </w:rPr>
        <w:t>أنه كما ورد في القرار </w:t>
      </w:r>
      <w:r w:rsidRPr="00410333">
        <w:rPr>
          <w:lang w:bidi="ar-EG"/>
        </w:rPr>
        <w:t>146</w:t>
      </w:r>
      <w:r w:rsidRPr="00410333">
        <w:rPr>
          <w:rFonts w:hint="cs"/>
          <w:rtl/>
          <w:lang w:bidi="ar-EG"/>
        </w:rPr>
        <w:t xml:space="preserve"> (المراجَع في </w:t>
      </w:r>
      <w:del w:id="17" w:author="Arabic" w:date="2022-01-24T12:09:00Z">
        <w:r w:rsidRPr="00410333" w:rsidDel="00AB7228">
          <w:rPr>
            <w:rFonts w:hint="cs"/>
            <w:rtl/>
            <w:lang w:bidi="ar-EG"/>
          </w:rPr>
          <w:delText xml:space="preserve">بوسان، </w:delText>
        </w:r>
        <w:r w:rsidRPr="00410333" w:rsidDel="00AB7228">
          <w:rPr>
            <w:lang w:bidi="ar-EG"/>
          </w:rPr>
          <w:delText>2014</w:delText>
        </w:r>
      </w:del>
      <w:ins w:id="18" w:author="Arabic" w:date="2022-01-24T12:09:00Z">
        <w:r w:rsidR="00AB7228">
          <w:rPr>
            <w:rFonts w:hint="cs"/>
            <w:rtl/>
            <w:lang w:bidi="ar-EG"/>
          </w:rPr>
          <w:t xml:space="preserve">دبي، </w:t>
        </w:r>
        <w:r w:rsidR="00AB7228">
          <w:rPr>
            <w:lang w:bidi="ar-EG"/>
          </w:rPr>
          <w:t>2018</w:t>
        </w:r>
      </w:ins>
      <w:r w:rsidRPr="00410333">
        <w:rPr>
          <w:rFonts w:hint="cs"/>
          <w:rtl/>
          <w:lang w:bidi="ar-EG"/>
        </w:rPr>
        <w:t>)، فإن عمل قطاع تقييس الاتصالات بالاتحاد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(ITU</w:t>
      </w:r>
      <w:r w:rsidRPr="00410333">
        <w:rPr>
          <w:lang w:bidi="ar-EG"/>
        </w:rPr>
        <w:noBreakHyphen/>
        <w:t>T)</w:t>
      </w:r>
      <w:r w:rsidRPr="00410333">
        <w:rPr>
          <w:rFonts w:hint="cs"/>
          <w:rtl/>
          <w:lang w:bidi="ar-EG"/>
        </w:rPr>
        <w:t xml:space="preserve"> هو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الأقرب صلة بلوائح الاتصالات الدولية؛</w:t>
      </w:r>
    </w:p>
    <w:p w14:paraId="1F6625E2" w14:textId="77777777" w:rsidR="00851760" w:rsidRPr="00410333" w:rsidRDefault="00786C63" w:rsidP="002E5BFD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  <w:t>أهمية مدخلات لجان دراسات قطاع تقييس الاتصالات في </w:t>
      </w:r>
      <w:r w:rsidRPr="00410333">
        <w:rPr>
          <w:rFonts w:hint="eastAsia"/>
          <w:rtl/>
          <w:lang w:bidi="ar-EG"/>
        </w:rPr>
        <w:t>عملية قطاع التقييس القائمة على المساهمات إلى فريق الخبراء المعني بلوائح الاتصالات الدولية، حسب الاقتضاء وحيثما يلزم</w:t>
      </w:r>
      <w:r w:rsidRPr="00410333">
        <w:rPr>
          <w:rFonts w:hint="cs"/>
          <w:rtl/>
          <w:lang w:bidi="ar-EG"/>
        </w:rPr>
        <w:t>،</w:t>
      </w:r>
    </w:p>
    <w:p w14:paraId="2CC81CA7" w14:textId="77777777" w:rsidR="00851760" w:rsidRPr="00410333" w:rsidRDefault="00786C63" w:rsidP="002E5BFD">
      <w:pPr>
        <w:pStyle w:val="Call"/>
        <w:spacing w:before="160"/>
        <w:rPr>
          <w:lang w:bidi="ar-EG"/>
        </w:rPr>
      </w:pPr>
      <w:r w:rsidRPr="00410333">
        <w:rPr>
          <w:rFonts w:hint="cs"/>
          <w:rtl/>
          <w:lang w:bidi="ar-EG"/>
        </w:rPr>
        <w:t>وإذ تضع في اعتبارها</w:t>
      </w:r>
    </w:p>
    <w:p w14:paraId="14000C6F" w14:textId="77777777" w:rsidR="00851760" w:rsidRPr="00410333" w:rsidRDefault="00786C63" w:rsidP="002E5BFD">
      <w:pPr>
        <w:rPr>
          <w:rtl/>
        </w:rPr>
      </w:pPr>
      <w:r w:rsidRPr="00410333">
        <w:rPr>
          <w:rFonts w:hint="eastAsia"/>
          <w:i/>
          <w:iCs/>
          <w:rtl/>
          <w:lang w:bidi="ar-EG"/>
        </w:rPr>
        <w:t> </w:t>
      </w:r>
      <w:proofErr w:type="gramStart"/>
      <w:r w:rsidRPr="00410333">
        <w:rPr>
          <w:rFonts w:hint="cs"/>
          <w:i/>
          <w:iCs/>
          <w:rtl/>
          <w:lang w:bidi="ar-EG"/>
        </w:rPr>
        <w:t>أ )</w:t>
      </w:r>
      <w:proofErr w:type="gramEnd"/>
      <w:r w:rsidRPr="00410333">
        <w:rPr>
          <w:rFonts w:hint="cs"/>
          <w:i/>
          <w:iCs/>
          <w:rtl/>
          <w:lang w:bidi="ar-EG"/>
        </w:rPr>
        <w:tab/>
      </w:r>
      <w:r w:rsidRPr="00BA1CED">
        <w:rPr>
          <w:rFonts w:hint="cs"/>
          <w:spacing w:val="10"/>
          <w:rtl/>
        </w:rPr>
        <w:t>أن لقطاع تقييس الاتصالات دوراً هاماً في حل</w:t>
      </w:r>
      <w:r w:rsidRPr="00BA1CED">
        <w:rPr>
          <w:spacing w:val="10"/>
          <w:rtl/>
        </w:rPr>
        <w:t xml:space="preserve"> </w:t>
      </w:r>
      <w:r w:rsidRPr="00BA1CED">
        <w:rPr>
          <w:rFonts w:hint="cs"/>
          <w:spacing w:val="10"/>
          <w:rtl/>
        </w:rPr>
        <w:t>القضايا</w:t>
      </w:r>
      <w:r w:rsidRPr="00BA1CED">
        <w:rPr>
          <w:spacing w:val="10"/>
          <w:rtl/>
        </w:rPr>
        <w:t xml:space="preserve"> </w:t>
      </w:r>
      <w:r w:rsidRPr="00BA1CED">
        <w:rPr>
          <w:rFonts w:hint="cs"/>
          <w:spacing w:val="10"/>
          <w:rtl/>
        </w:rPr>
        <w:t>الجديدة</w:t>
      </w:r>
      <w:r w:rsidRPr="00BA1CED">
        <w:rPr>
          <w:spacing w:val="10"/>
          <w:rtl/>
        </w:rPr>
        <w:t xml:space="preserve"> </w:t>
      </w:r>
      <w:r w:rsidRPr="00BA1CED">
        <w:rPr>
          <w:rFonts w:hint="cs"/>
          <w:spacing w:val="10"/>
          <w:rtl/>
        </w:rPr>
        <w:t>والناشئة الناتجة</w:t>
      </w:r>
      <w:r w:rsidRPr="00BA1CED">
        <w:rPr>
          <w:spacing w:val="10"/>
          <w:rtl/>
        </w:rPr>
        <w:t xml:space="preserve"> </w:t>
      </w:r>
      <w:r w:rsidRPr="00BA1CED">
        <w:rPr>
          <w:rFonts w:hint="cs"/>
          <w:spacing w:val="10"/>
          <w:rtl/>
        </w:rPr>
        <w:t>عن</w:t>
      </w:r>
      <w:r w:rsidRPr="00BA1CED">
        <w:rPr>
          <w:spacing w:val="10"/>
          <w:rtl/>
        </w:rPr>
        <w:t xml:space="preserve"> </w:t>
      </w:r>
      <w:r w:rsidRPr="00BA1CED">
        <w:rPr>
          <w:rFonts w:hint="cs"/>
          <w:spacing w:val="10"/>
          <w:rtl/>
        </w:rPr>
        <w:t>البيئة</w:t>
      </w:r>
      <w:r w:rsidRPr="00BA1CED">
        <w:rPr>
          <w:spacing w:val="10"/>
          <w:rtl/>
        </w:rPr>
        <w:t xml:space="preserve"> </w:t>
      </w:r>
      <w:r w:rsidRPr="00BA1CED">
        <w:rPr>
          <w:rFonts w:hint="cs"/>
          <w:spacing w:val="10"/>
          <w:rtl/>
        </w:rPr>
        <w:t>العالمية المتغيرة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للاتصالات</w:t>
      </w:r>
      <w:r w:rsidRPr="00410333">
        <w:rPr>
          <w:rtl/>
        </w:rPr>
        <w:t>/</w:t>
      </w:r>
      <w:r w:rsidRPr="00410333">
        <w:rPr>
          <w:rFonts w:hint="cs"/>
          <w:rtl/>
        </w:rPr>
        <w:t>تكنولوجيا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المعلومات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والاتصالات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الدولية؛‏</w:t>
      </w:r>
    </w:p>
    <w:p w14:paraId="60E9C907" w14:textId="5FBA6323" w:rsidR="00851760" w:rsidRDefault="00786C63" w:rsidP="002E5BFD">
      <w:pPr>
        <w:rPr>
          <w:ins w:id="19" w:author="Arabic" w:date="2022-01-24T12:11:00Z"/>
          <w:rtl/>
        </w:rPr>
      </w:pPr>
      <w:r w:rsidRPr="00410333">
        <w:rPr>
          <w:rFonts w:ascii="Traditional Arabic" w:hAnsi="Traditional Arabic" w:hint="cs"/>
          <w:i/>
          <w:iCs/>
          <w:rtl/>
        </w:rPr>
        <w:t>ب</w:t>
      </w:r>
      <w:r w:rsidRPr="00410333">
        <w:rPr>
          <w:i/>
          <w:iCs/>
          <w:rtl/>
        </w:rPr>
        <w:t>)</w:t>
      </w:r>
      <w:r w:rsidRPr="00410333">
        <w:rPr>
          <w:rtl/>
        </w:rPr>
        <w:tab/>
      </w:r>
      <w:r w:rsidRPr="00410333">
        <w:rPr>
          <w:rFonts w:hint="cs"/>
          <w:rtl/>
        </w:rPr>
        <w:t>أنه ينبغي أن يُتاح لجميع الدول الأعضاء وأعضاء قطاع تقييس الاتصالات فرصة الإسهام في دفع عجلة العمل بشأن لوائح الاتصالات الدولية</w:t>
      </w:r>
      <w:ins w:id="20" w:author="Arabic" w:date="2022-02-04T08:06:00Z">
        <w:del w:id="21" w:author="SA" w:date="2022-02-04T08:07:00Z">
          <w:r w:rsidR="002677F7" w:rsidDel="00C43462">
            <w:rPr>
              <w:rFonts w:hint="cs"/>
              <w:rtl/>
            </w:rPr>
            <w:delText>،</w:delText>
          </w:r>
        </w:del>
      </w:ins>
      <w:ins w:id="22" w:author="Arabic" w:date="2022-01-24T12:11:00Z">
        <w:r w:rsidR="00DC7661">
          <w:rPr>
            <w:rFonts w:hint="cs"/>
            <w:rtl/>
          </w:rPr>
          <w:t>؛</w:t>
        </w:r>
      </w:ins>
    </w:p>
    <w:p w14:paraId="452C94A2" w14:textId="59312405" w:rsidR="00DC7661" w:rsidRPr="00DC7661" w:rsidRDefault="00DC7661" w:rsidP="002E5BFD">
      <w:pPr>
        <w:rPr>
          <w:lang w:bidi="ar-EG"/>
        </w:rPr>
      </w:pPr>
      <w:ins w:id="23" w:author="Arabic" w:date="2022-01-24T12:11:00Z">
        <w:r w:rsidRPr="00DC7661">
          <w:rPr>
            <w:rFonts w:hint="eastAsia"/>
            <w:i/>
            <w:iCs/>
            <w:rtl/>
            <w:rPrChange w:id="24" w:author="Arabic" w:date="2022-01-24T12:11:00Z">
              <w:rPr>
                <w:rFonts w:hint="eastAsia"/>
                <w:rtl/>
              </w:rPr>
            </w:rPrChange>
          </w:rPr>
          <w:t>ج</w:t>
        </w:r>
        <w:r w:rsidRPr="00DC7661">
          <w:rPr>
            <w:i/>
            <w:iCs/>
            <w:rtl/>
            <w:rPrChange w:id="25" w:author="Arabic" w:date="2022-01-24T12:11:00Z">
              <w:rPr>
                <w:rtl/>
              </w:rPr>
            </w:rPrChange>
          </w:rPr>
          <w:t>)</w:t>
        </w:r>
        <w:r w:rsidRPr="00DC7661">
          <w:rPr>
            <w:i/>
            <w:iCs/>
            <w:rtl/>
            <w:rPrChange w:id="26" w:author="Arabic" w:date="2022-01-24T12:11:00Z">
              <w:rPr>
                <w:rtl/>
              </w:rPr>
            </w:rPrChange>
          </w:rPr>
          <w:tab/>
        </w:r>
      </w:ins>
      <w:bookmarkStart w:id="27" w:name="_Hlk94802434"/>
      <w:ins w:id="28" w:author="Arabic" w:date="2022-01-24T12:12:00Z">
        <w:r>
          <w:rPr>
            <w:rFonts w:hint="cs"/>
            <w:rtl/>
            <w:lang w:bidi="ar-EG"/>
          </w:rPr>
          <w:t xml:space="preserve">العمل الذي أنجزه فريق الخبراء المعني بلوائح الاتصالات الدولية </w:t>
        </w:r>
      </w:ins>
      <w:ins w:id="29" w:author="Aeid, Maha" w:date="2022-02-03T17:05:00Z">
        <w:r w:rsidR="00F979B2">
          <w:rPr>
            <w:rFonts w:hint="cs"/>
            <w:rtl/>
            <w:lang w:bidi="ar-EG"/>
          </w:rPr>
          <w:t>والمذكرة الموجهة</w:t>
        </w:r>
      </w:ins>
      <w:ins w:id="30" w:author="Arabic" w:date="2022-01-24T12:12:00Z">
        <w:r>
          <w:rPr>
            <w:rFonts w:hint="cs"/>
            <w:rtl/>
            <w:lang w:bidi="ar-EG"/>
          </w:rPr>
          <w:t xml:space="preserve"> من </w:t>
        </w:r>
      </w:ins>
      <w:ins w:id="31" w:author="Arabic" w:date="2022-01-24T12:14:00Z">
        <w:r>
          <w:rPr>
            <w:rFonts w:hint="cs"/>
            <w:rtl/>
            <w:lang w:bidi="ar-EG"/>
          </w:rPr>
          <w:t>رئيس الفريق</w:t>
        </w:r>
      </w:ins>
      <w:ins w:id="32" w:author="Arabic" w:date="2022-01-24T12:12:00Z">
        <w:r>
          <w:rPr>
            <w:rFonts w:hint="cs"/>
            <w:rtl/>
            <w:lang w:bidi="ar-EG"/>
          </w:rPr>
          <w:t xml:space="preserve"> </w:t>
        </w:r>
      </w:ins>
      <w:ins w:id="33" w:author="Arabic" w:date="2022-01-24T12:13:00Z">
        <w:r>
          <w:rPr>
            <w:rFonts w:hint="cs"/>
            <w:rtl/>
            <w:lang w:bidi="ar-EG"/>
          </w:rPr>
          <w:t>إلى مديري المكاتب ل</w:t>
        </w:r>
      </w:ins>
      <w:ins w:id="34" w:author="Aeid, Maha" w:date="2022-02-03T17:06:00Z">
        <w:r w:rsidR="00F979B2">
          <w:rPr>
            <w:rFonts w:hint="cs"/>
            <w:rtl/>
            <w:lang w:bidi="ar-EG"/>
          </w:rPr>
          <w:t>ال</w:t>
        </w:r>
      </w:ins>
      <w:ins w:id="35" w:author="Arabic" w:date="2022-01-24T12:13:00Z">
        <w:r>
          <w:rPr>
            <w:rFonts w:hint="cs"/>
            <w:rtl/>
            <w:lang w:bidi="ar-EG"/>
          </w:rPr>
          <w:t xml:space="preserve">تماس مدخلات من </w:t>
        </w:r>
      </w:ins>
      <w:ins w:id="36" w:author="Arabic" w:date="2022-01-24T12:14:00Z">
        <w:r>
          <w:rPr>
            <w:rFonts w:hint="cs"/>
            <w:rtl/>
            <w:lang w:bidi="ar-EG"/>
          </w:rPr>
          <w:t>قطاعاتهم لتحقيق أهداف الفريق</w:t>
        </w:r>
      </w:ins>
      <w:bookmarkEnd w:id="27"/>
      <w:r>
        <w:rPr>
          <w:rFonts w:hint="cs"/>
          <w:rtl/>
          <w:lang w:bidi="ar-EG"/>
        </w:rPr>
        <w:t>،</w:t>
      </w:r>
    </w:p>
    <w:p w14:paraId="03D1EF0F" w14:textId="77777777" w:rsidR="00851760" w:rsidRPr="00410333" w:rsidRDefault="00786C63" w:rsidP="002E5BFD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 أن تكلف مدير مكتب تقييس الاتصالات</w:t>
      </w:r>
    </w:p>
    <w:p w14:paraId="27CCB9F0" w14:textId="7C9E0F72" w:rsidR="00851760" w:rsidRPr="00410333" w:rsidRDefault="00786C63" w:rsidP="002E5BFD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>بالاضطلاع بالأنشطة الضرورية في مجال اختصاص المدير من أجل التنفيذ الكامل للقرار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146</w:t>
      </w:r>
      <w:r w:rsidRPr="00410333">
        <w:rPr>
          <w:rFonts w:hint="cs"/>
          <w:rtl/>
          <w:lang w:bidi="ar-EG"/>
        </w:rPr>
        <w:t xml:space="preserve"> (المراجَع في </w:t>
      </w:r>
      <w:del w:id="37" w:author="Arabic" w:date="2022-01-24T12:10:00Z">
        <w:r w:rsidRPr="00410333" w:rsidDel="00F37D90">
          <w:rPr>
            <w:rFonts w:hint="cs"/>
            <w:rtl/>
            <w:lang w:bidi="ar-EG"/>
          </w:rPr>
          <w:delText xml:space="preserve">بوسان، </w:delText>
        </w:r>
        <w:r w:rsidRPr="00410333" w:rsidDel="00F37D90">
          <w:rPr>
            <w:lang w:bidi="ar-EG"/>
          </w:rPr>
          <w:delText>2014</w:delText>
        </w:r>
      </w:del>
      <w:ins w:id="38" w:author="Arabic" w:date="2022-01-24T12:10:00Z">
        <w:r w:rsidR="00F37D90">
          <w:rPr>
            <w:rFonts w:hint="cs"/>
            <w:rtl/>
            <w:lang w:bidi="ar-EG"/>
          </w:rPr>
          <w:t xml:space="preserve">دبي، </w:t>
        </w:r>
        <w:r w:rsidR="00F37D90">
          <w:rPr>
            <w:lang w:bidi="ar-EG"/>
          </w:rPr>
          <w:t>2018</w:t>
        </w:r>
      </w:ins>
      <w:r w:rsidRPr="00410333">
        <w:rPr>
          <w:rFonts w:hint="cs"/>
          <w:rtl/>
          <w:lang w:bidi="ar-EG"/>
        </w:rPr>
        <w:t>) لمؤتمر المندوبين المفوضين والقرار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1379</w:t>
      </w:r>
      <w:r w:rsidRPr="00410333">
        <w:rPr>
          <w:rFonts w:hint="cs"/>
          <w:rtl/>
          <w:lang w:bidi="ar-EG"/>
        </w:rPr>
        <w:t xml:space="preserve"> </w:t>
      </w:r>
      <w:proofErr w:type="gramStart"/>
      <w:r w:rsidRPr="00410333">
        <w:rPr>
          <w:rFonts w:hint="cs"/>
          <w:rtl/>
          <w:lang w:bidi="ar-EG"/>
        </w:rPr>
        <w:t>للمجلس؛</w:t>
      </w:r>
      <w:proofErr w:type="gramEnd"/>
    </w:p>
    <w:p w14:paraId="7405FB75" w14:textId="77777777" w:rsidR="00851760" w:rsidRPr="00410333" w:rsidRDefault="00786C63" w:rsidP="002E5BFD">
      <w:pPr>
        <w:rPr>
          <w:rtl/>
        </w:rPr>
      </w:pPr>
      <w:r w:rsidRPr="00410333">
        <w:rPr>
          <w:lang w:bidi="ar-EG"/>
        </w:rPr>
        <w:t>2</w:t>
      </w:r>
      <w:r w:rsidRPr="00410333">
        <w:tab/>
      </w:r>
      <w:r w:rsidRPr="00410333">
        <w:rPr>
          <w:rFonts w:hint="cs"/>
          <w:rtl/>
        </w:rPr>
        <w:t>بأن يقدم نتاج هذه الأنشطة إلى فريق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الخبراء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المعني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بلوائح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الاتصالات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الدولية</w:t>
      </w:r>
      <w:r w:rsidRPr="00410333">
        <w:rPr>
          <w:rFonts w:hint="cs"/>
          <w:rtl/>
          <w:lang w:bidi="ar-EG"/>
        </w:rPr>
        <w:t>،</w:t>
      </w:r>
    </w:p>
    <w:p w14:paraId="248CBE74" w14:textId="77777777" w:rsidR="00851760" w:rsidRPr="00410333" w:rsidRDefault="00786C63" w:rsidP="002E5BFD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lastRenderedPageBreak/>
        <w:t>تكلف الفريق الاستشاري لتقييس الاتصالات</w:t>
      </w:r>
    </w:p>
    <w:p w14:paraId="467320DC" w14:textId="267B9724" w:rsidR="00851760" w:rsidRPr="00C87329" w:rsidRDefault="00786C63" w:rsidP="002E5BFD">
      <w:pPr>
        <w:keepNext/>
        <w:keepLines/>
        <w:rPr>
          <w:spacing w:val="-2"/>
          <w:rtl/>
          <w:lang w:bidi="ar-EG"/>
        </w:rPr>
      </w:pPr>
      <w:r w:rsidRPr="00C87329">
        <w:rPr>
          <w:rFonts w:hint="cs"/>
          <w:spacing w:val="-2"/>
          <w:rtl/>
          <w:lang w:bidi="ar-EG"/>
        </w:rPr>
        <w:t>بتقديم المشورة إلى مدير مكتب تقييس الاتصالات وفقاً للقرار</w:t>
      </w:r>
      <w:r w:rsidRPr="00C87329">
        <w:rPr>
          <w:rFonts w:hint="eastAsia"/>
          <w:spacing w:val="-2"/>
          <w:rtl/>
          <w:lang w:bidi="ar-EG"/>
        </w:rPr>
        <w:t> </w:t>
      </w:r>
      <w:r w:rsidRPr="00C87329">
        <w:rPr>
          <w:spacing w:val="-2"/>
          <w:lang w:bidi="ar-EG"/>
        </w:rPr>
        <w:t>146</w:t>
      </w:r>
      <w:r w:rsidRPr="00C87329">
        <w:rPr>
          <w:rFonts w:hint="cs"/>
          <w:spacing w:val="-2"/>
          <w:rtl/>
          <w:lang w:bidi="ar-EG"/>
        </w:rPr>
        <w:t xml:space="preserve"> (المراجَع في </w:t>
      </w:r>
      <w:del w:id="39" w:author="Arabic" w:date="2022-01-24T12:09:00Z">
        <w:r w:rsidRPr="00C87329" w:rsidDel="00850878">
          <w:rPr>
            <w:rFonts w:hint="cs"/>
            <w:spacing w:val="-2"/>
            <w:rtl/>
            <w:lang w:bidi="ar-EG"/>
          </w:rPr>
          <w:delText>بوسان،</w:delText>
        </w:r>
        <w:r w:rsidRPr="00C87329" w:rsidDel="00850878">
          <w:rPr>
            <w:rFonts w:hint="eastAsia"/>
            <w:spacing w:val="-2"/>
            <w:rtl/>
            <w:lang w:bidi="ar-EG"/>
          </w:rPr>
          <w:delText> </w:delText>
        </w:r>
        <w:r w:rsidRPr="00C87329" w:rsidDel="00850878">
          <w:rPr>
            <w:spacing w:val="-2"/>
            <w:lang w:bidi="ar-EG"/>
          </w:rPr>
          <w:delText>2014</w:delText>
        </w:r>
      </w:del>
      <w:ins w:id="40" w:author="Arabic" w:date="2022-01-24T12:09:00Z">
        <w:r w:rsidR="00850878">
          <w:rPr>
            <w:rFonts w:hint="cs"/>
            <w:spacing w:val="-2"/>
            <w:rtl/>
            <w:lang w:bidi="ar-EG"/>
          </w:rPr>
          <w:t xml:space="preserve">دبي، </w:t>
        </w:r>
        <w:r w:rsidR="00850878">
          <w:rPr>
            <w:spacing w:val="-2"/>
            <w:lang w:bidi="ar-EG"/>
          </w:rPr>
          <w:t>2018</w:t>
        </w:r>
      </w:ins>
      <w:r w:rsidRPr="00C87329">
        <w:rPr>
          <w:rFonts w:hint="cs"/>
          <w:spacing w:val="-2"/>
          <w:rtl/>
          <w:lang w:bidi="ar-EG"/>
        </w:rPr>
        <w:t>) والقرار</w:t>
      </w:r>
      <w:r w:rsidRPr="00C87329">
        <w:rPr>
          <w:rFonts w:hint="eastAsia"/>
          <w:spacing w:val="-2"/>
          <w:rtl/>
          <w:lang w:bidi="ar-EG"/>
        </w:rPr>
        <w:t> </w:t>
      </w:r>
      <w:r w:rsidRPr="00C87329">
        <w:rPr>
          <w:spacing w:val="-2"/>
          <w:lang w:bidi="ar-EG"/>
        </w:rPr>
        <w:t>1379</w:t>
      </w:r>
      <w:r w:rsidRPr="00C87329">
        <w:rPr>
          <w:rFonts w:hint="cs"/>
          <w:spacing w:val="-2"/>
          <w:rtl/>
          <w:lang w:bidi="ar-EG"/>
        </w:rPr>
        <w:t xml:space="preserve"> الصادر عن المجلس،</w:t>
      </w:r>
    </w:p>
    <w:p w14:paraId="49C08504" w14:textId="77777777" w:rsidR="00851760" w:rsidRPr="00410333" w:rsidRDefault="00786C63" w:rsidP="002E5BFD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تدعو الدول الأعضاء وأعضاء القطاع</w:t>
      </w:r>
    </w:p>
    <w:p w14:paraId="79BBD646" w14:textId="77777777" w:rsidR="00851760" w:rsidRPr="00410333" w:rsidRDefault="00786C63" w:rsidP="002E5BFD">
      <w:pPr>
        <w:rPr>
          <w:lang w:bidi="ar-EG"/>
        </w:rPr>
      </w:pPr>
      <w:r w:rsidRPr="00410333">
        <w:rPr>
          <w:rFonts w:hint="cs"/>
          <w:rtl/>
          <w:lang w:bidi="ar-EG"/>
        </w:rPr>
        <w:t>إلى المشاركة والمساهمة في تنفيذ هذا القرار.</w:t>
      </w:r>
    </w:p>
    <w:p w14:paraId="361823E1" w14:textId="653A46E6" w:rsidR="006032D9" w:rsidRPr="0001237B" w:rsidRDefault="006032D9">
      <w:pPr>
        <w:pStyle w:val="Reasons"/>
        <w:rPr>
          <w:b w:val="0"/>
          <w:bCs w:val="0"/>
          <w:rtl/>
          <w:lang w:bidi="ar-EG"/>
        </w:rPr>
      </w:pPr>
    </w:p>
    <w:p w14:paraId="07BEE2FD" w14:textId="7C76FA34" w:rsidR="0001237B" w:rsidRPr="0001237B" w:rsidRDefault="0001237B" w:rsidP="0001237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sectPr w:rsidR="0001237B" w:rsidRPr="0001237B">
      <w:headerReference w:type="even" r:id="rId14"/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D321" w14:textId="77777777" w:rsidR="00D27B49" w:rsidRDefault="00D27B49" w:rsidP="002919E1">
      <w:r>
        <w:separator/>
      </w:r>
    </w:p>
    <w:p w14:paraId="4D557753" w14:textId="77777777" w:rsidR="00D27B49" w:rsidRDefault="00D27B49" w:rsidP="002919E1"/>
    <w:p w14:paraId="62CF78ED" w14:textId="77777777" w:rsidR="00D27B49" w:rsidRDefault="00D27B49" w:rsidP="002919E1"/>
    <w:p w14:paraId="4C5F0AC4" w14:textId="77777777" w:rsidR="00D27B49" w:rsidRDefault="00D27B49"/>
  </w:endnote>
  <w:endnote w:type="continuationSeparator" w:id="0">
    <w:p w14:paraId="567CD3EA" w14:textId="77777777" w:rsidR="00D27B49" w:rsidRDefault="00D27B49" w:rsidP="002919E1">
      <w:r>
        <w:continuationSeparator/>
      </w:r>
    </w:p>
    <w:p w14:paraId="0DDAA1BC" w14:textId="77777777" w:rsidR="00D27B49" w:rsidRDefault="00D27B49" w:rsidP="002919E1"/>
    <w:p w14:paraId="177B6817" w14:textId="77777777" w:rsidR="00D27B49" w:rsidRDefault="00D27B49" w:rsidP="002919E1"/>
    <w:p w14:paraId="7454F612" w14:textId="77777777" w:rsidR="00D27B49" w:rsidRDefault="00D27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FBCD" w14:textId="1E5048D7" w:rsidR="00FC7FD8" w:rsidRPr="00786C63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CH"/>
      </w:rPr>
    </w:pPr>
    <w:r w:rsidRPr="00FC7FD8">
      <w:rPr>
        <w:sz w:val="16"/>
        <w:szCs w:val="16"/>
        <w:lang w:val="fr-FR"/>
      </w:rPr>
      <w:fldChar w:fldCharType="begin"/>
    </w:r>
    <w:r w:rsidRPr="00786C63">
      <w:rPr>
        <w:sz w:val="16"/>
        <w:szCs w:val="16"/>
        <w:lang w:val="fr-CH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A72554">
      <w:rPr>
        <w:noProof/>
        <w:sz w:val="16"/>
        <w:szCs w:val="16"/>
        <w:lang w:val="fr-CH"/>
      </w:rPr>
      <w:t>P:\ARA\ITU-T\CONF-T\WTSA20\000\035ADD23A.docx</w:t>
    </w:r>
    <w:r w:rsidRPr="00FC7FD8">
      <w:rPr>
        <w:sz w:val="16"/>
        <w:szCs w:val="16"/>
      </w:rPr>
      <w:fldChar w:fldCharType="end"/>
    </w:r>
    <w:proofErr w:type="gramStart"/>
    <w:r w:rsidRPr="00786C63">
      <w:rPr>
        <w:sz w:val="16"/>
        <w:szCs w:val="16"/>
        <w:lang w:val="fr-CH"/>
      </w:rPr>
      <w:t xml:space="preserve">   (</w:t>
    </w:r>
    <w:proofErr w:type="gramEnd"/>
    <w:r w:rsidR="002F1738" w:rsidRPr="00786C63">
      <w:rPr>
        <w:sz w:val="16"/>
        <w:szCs w:val="16"/>
        <w:lang w:val="fr-CH"/>
      </w:rPr>
      <w:t>500753</w:t>
    </w:r>
    <w:r w:rsidRPr="00786C63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A53E" w14:textId="77777777" w:rsidR="00D27B49" w:rsidRDefault="00D27B49" w:rsidP="002919E1">
      <w:r>
        <w:t>___________________</w:t>
      </w:r>
    </w:p>
  </w:footnote>
  <w:footnote w:type="continuationSeparator" w:id="0">
    <w:p w14:paraId="6DDA2BB2" w14:textId="77777777" w:rsidR="00D27B49" w:rsidRDefault="00D27B49" w:rsidP="002919E1">
      <w:r>
        <w:continuationSeparator/>
      </w:r>
    </w:p>
    <w:p w14:paraId="65CB3D67" w14:textId="77777777" w:rsidR="00D27B49" w:rsidRDefault="00D27B49" w:rsidP="002919E1"/>
    <w:p w14:paraId="40FF8E6E" w14:textId="77777777" w:rsidR="00D27B49" w:rsidRDefault="00D27B49" w:rsidP="002919E1"/>
    <w:p w14:paraId="2707EF06" w14:textId="77777777" w:rsidR="00D27B49" w:rsidRDefault="00D27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3EE9" w14:textId="77777777" w:rsidR="00281F5F" w:rsidRDefault="00281F5F" w:rsidP="002919E1"/>
  <w:p w14:paraId="77FE61C8" w14:textId="77777777" w:rsidR="00281F5F" w:rsidRDefault="00281F5F" w:rsidP="002919E1"/>
  <w:p w14:paraId="74FA407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DF08" w14:textId="6E8FDAC5" w:rsidR="00281F5F" w:rsidRPr="0088384B" w:rsidRDefault="00281F5F" w:rsidP="002F1738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420ED">
      <w:rPr>
        <w:rStyle w:val="PageNumber"/>
        <w:noProof/>
        <w:rtl/>
      </w:rPr>
      <w:t>2</w:t>
    </w:r>
    <w:r w:rsidRPr="0088384B">
      <w:rPr>
        <w:rStyle w:val="PageNumber"/>
      </w:rPr>
      <w:fldChar w:fldCharType="end"/>
    </w:r>
    <w:r w:rsidR="002F1738">
      <w:rPr>
        <w:rStyle w:val="PageNumber"/>
      </w:rPr>
      <w:br/>
    </w:r>
    <w:r w:rsidR="002F1738">
      <w:rPr>
        <w:rStyle w:val="PageNumber"/>
        <w:rFonts w:hint="cs"/>
        <w:rtl/>
        <w:lang w:bidi="ar-EG"/>
      </w:rPr>
      <w:t xml:space="preserve">الإضافة </w:t>
    </w:r>
    <w:r w:rsidR="002F1738">
      <w:rPr>
        <w:rStyle w:val="PageNumber"/>
        <w:lang w:bidi="ar-EG"/>
      </w:rPr>
      <w:t>23</w:t>
    </w:r>
    <w:r>
      <w:rPr>
        <w:rStyle w:val="PageNumber"/>
        <w:rtl/>
      </w:rPr>
      <w:br/>
    </w:r>
    <w:r w:rsidR="002F1738">
      <w:rPr>
        <w:rStyle w:val="PageNumber"/>
        <w:rFonts w:hint="cs"/>
        <w:rtl/>
        <w:lang w:bidi="ar-EG"/>
      </w:rPr>
      <w:t xml:space="preserve">للوثيقة </w:t>
    </w:r>
    <w:r w:rsidR="002F1738">
      <w:rPr>
        <w:rStyle w:val="PageNumber"/>
      </w:rPr>
      <w:t>35-A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  <w15:person w15:author="SA">
    <w15:presenceInfo w15:providerId="None" w15:userId="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1237B"/>
    <w:rsid w:val="00022B74"/>
    <w:rsid w:val="0002327C"/>
    <w:rsid w:val="00034B65"/>
    <w:rsid w:val="00040C94"/>
    <w:rsid w:val="000425FC"/>
    <w:rsid w:val="00044D43"/>
    <w:rsid w:val="00051907"/>
    <w:rsid w:val="00075A3F"/>
    <w:rsid w:val="00097893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0647"/>
    <w:rsid w:val="0023289F"/>
    <w:rsid w:val="002333A0"/>
    <w:rsid w:val="002543CF"/>
    <w:rsid w:val="0026062E"/>
    <w:rsid w:val="00260F50"/>
    <w:rsid w:val="00261EF7"/>
    <w:rsid w:val="00266EA9"/>
    <w:rsid w:val="002677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4C0D"/>
    <w:rsid w:val="002D5F64"/>
    <w:rsid w:val="002D6BB4"/>
    <w:rsid w:val="002D6FBF"/>
    <w:rsid w:val="002E48BF"/>
    <w:rsid w:val="002E61C2"/>
    <w:rsid w:val="002F1738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05AF3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2066"/>
    <w:rsid w:val="005166A4"/>
    <w:rsid w:val="005169F4"/>
    <w:rsid w:val="005210D1"/>
    <w:rsid w:val="00523146"/>
    <w:rsid w:val="00523275"/>
    <w:rsid w:val="00523D37"/>
    <w:rsid w:val="00531DC7"/>
    <w:rsid w:val="005350B0"/>
    <w:rsid w:val="005420ED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54AD"/>
    <w:rsid w:val="005D6D48"/>
    <w:rsid w:val="005D72A4"/>
    <w:rsid w:val="005F05CC"/>
    <w:rsid w:val="005F65DE"/>
    <w:rsid w:val="006032D9"/>
    <w:rsid w:val="00613492"/>
    <w:rsid w:val="00630905"/>
    <w:rsid w:val="006315B5"/>
    <w:rsid w:val="0065562F"/>
    <w:rsid w:val="00664B96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302F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43A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86C63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0878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39F4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2554"/>
    <w:rsid w:val="00A75213"/>
    <w:rsid w:val="00A809E8"/>
    <w:rsid w:val="00A870AD"/>
    <w:rsid w:val="00A90843"/>
    <w:rsid w:val="00A9645C"/>
    <w:rsid w:val="00AA6493"/>
    <w:rsid w:val="00AA6EF1"/>
    <w:rsid w:val="00AB2A33"/>
    <w:rsid w:val="00AB7228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1F4D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41E9"/>
    <w:rsid w:val="00C1165E"/>
    <w:rsid w:val="00C22074"/>
    <w:rsid w:val="00C2377B"/>
    <w:rsid w:val="00C34E09"/>
    <w:rsid w:val="00C35A2F"/>
    <w:rsid w:val="00C3693C"/>
    <w:rsid w:val="00C43462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27B49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17A0"/>
    <w:rsid w:val="00D82929"/>
    <w:rsid w:val="00D84214"/>
    <w:rsid w:val="00D943E5"/>
    <w:rsid w:val="00DA1AE0"/>
    <w:rsid w:val="00DB3F0C"/>
    <w:rsid w:val="00DB7C00"/>
    <w:rsid w:val="00DC29DD"/>
    <w:rsid w:val="00DC7661"/>
    <w:rsid w:val="00DC7C0E"/>
    <w:rsid w:val="00DE7387"/>
    <w:rsid w:val="00DF2A6A"/>
    <w:rsid w:val="00DF3B72"/>
    <w:rsid w:val="00E01F8E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4823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0474"/>
    <w:rsid w:val="00F230AE"/>
    <w:rsid w:val="00F25B80"/>
    <w:rsid w:val="00F2685F"/>
    <w:rsid w:val="00F33A34"/>
    <w:rsid w:val="00F350C8"/>
    <w:rsid w:val="00F37D90"/>
    <w:rsid w:val="00F5488E"/>
    <w:rsid w:val="00F84613"/>
    <w:rsid w:val="00F8654D"/>
    <w:rsid w:val="00F900C9"/>
    <w:rsid w:val="00F92C96"/>
    <w:rsid w:val="00F979B2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002827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E01F8E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T17-WTSA.20-C-0035!A23!MSW-A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C5206-522B-406D-A3A5-7C8651589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36722E-1E02-4A19-90C7-4F87480F9C3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410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T17-WTSA.20-C-0035!A23!MSW-A</vt:lpstr>
    </vt:vector>
  </TitlesOfParts>
  <Manager>General Secretariat - Pool</Manager>
  <Company>International Telecommunication Union (ITU)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T17-WTSA.20-C-0035!A23!MSW-A</dc:title>
  <dc:creator>Documents Proposals Manager (DPM)</dc:creator>
  <cp:keywords>DPM_v2022.1.20.1_prod</cp:keywords>
  <cp:lastModifiedBy>Arabic</cp:lastModifiedBy>
  <cp:revision>10</cp:revision>
  <cp:lastPrinted>2019-06-26T10:10:00Z</cp:lastPrinted>
  <dcterms:created xsi:type="dcterms:W3CDTF">2022-02-04T06:59:00Z</dcterms:created>
  <dcterms:modified xsi:type="dcterms:W3CDTF">2022-02-04T07:08:00Z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