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000" w:firstRow="0" w:lastRow="0" w:firstColumn="0" w:lastColumn="0" w:noHBand="0" w:noVBand="0"/>
      </w:tblPr>
      <w:tblGrid>
        <w:gridCol w:w="6803"/>
        <w:gridCol w:w="3007"/>
      </w:tblGrid>
      <w:tr w:rsidR="00CF2532" w:rsidRPr="0007483E" w14:paraId="242F5E68" w14:textId="77777777" w:rsidTr="00CF2532">
        <w:trPr>
          <w:cantSplit/>
        </w:trPr>
        <w:tc>
          <w:tcPr>
            <w:tcW w:w="6804" w:type="dxa"/>
            <w:vAlign w:val="center"/>
          </w:tcPr>
          <w:p w14:paraId="08E73695" w14:textId="77777777" w:rsidR="00CF2532" w:rsidRPr="0007483E" w:rsidRDefault="00CF2532" w:rsidP="00457D0F">
            <w:pPr>
              <w:rPr>
                <w:rFonts w:ascii="Verdana" w:hAnsi="Verdana" w:cs="Times New Roman Bold"/>
                <w:b/>
                <w:bCs/>
                <w:sz w:val="22"/>
                <w:szCs w:val="22"/>
                <w:lang w:val="fr-FR"/>
              </w:rPr>
            </w:pPr>
            <w:r w:rsidRPr="0007483E">
              <w:rPr>
                <w:rFonts w:ascii="Verdana" w:hAnsi="Verdana" w:cs="Times New Roman Bold"/>
                <w:b/>
                <w:bCs/>
                <w:sz w:val="22"/>
                <w:szCs w:val="22"/>
                <w:lang w:val="fr-FR"/>
              </w:rPr>
              <w:t xml:space="preserve">Assemblée mondiale de normalisation </w:t>
            </w:r>
            <w:r w:rsidRPr="0007483E">
              <w:rPr>
                <w:rFonts w:ascii="Verdana" w:hAnsi="Verdana" w:cs="Times New Roman Bold"/>
                <w:b/>
                <w:bCs/>
                <w:sz w:val="22"/>
                <w:szCs w:val="22"/>
                <w:lang w:val="fr-FR"/>
              </w:rPr>
              <w:br/>
              <w:t>des télécommunications (AMNT-20)</w:t>
            </w:r>
            <w:r w:rsidRPr="0007483E">
              <w:rPr>
                <w:rFonts w:ascii="Verdana" w:hAnsi="Verdana" w:cs="Times New Roman Bold"/>
                <w:b/>
                <w:bCs/>
                <w:sz w:val="26"/>
                <w:szCs w:val="26"/>
                <w:lang w:val="fr-FR"/>
              </w:rPr>
              <w:br/>
            </w:r>
            <w:r w:rsidR="00A4071B" w:rsidRPr="0007483E">
              <w:rPr>
                <w:rFonts w:ascii="Verdana" w:hAnsi="Verdana" w:cs="Times New Roman Bold"/>
                <w:b/>
                <w:bCs/>
                <w:sz w:val="18"/>
                <w:szCs w:val="18"/>
                <w:lang w:val="fr-FR"/>
              </w:rPr>
              <w:t>Genève</w:t>
            </w:r>
            <w:r w:rsidR="004B35D2" w:rsidRPr="0007483E">
              <w:rPr>
                <w:rFonts w:ascii="Verdana" w:hAnsi="Verdana" w:cs="Times New Roman Bold"/>
                <w:b/>
                <w:bCs/>
                <w:sz w:val="18"/>
                <w:szCs w:val="18"/>
                <w:lang w:val="fr-FR"/>
              </w:rPr>
              <w:t>, 1</w:t>
            </w:r>
            <w:r w:rsidR="00153859" w:rsidRPr="0007483E">
              <w:rPr>
                <w:rFonts w:ascii="Verdana" w:hAnsi="Verdana" w:cs="Times New Roman Bold"/>
                <w:b/>
                <w:bCs/>
                <w:sz w:val="18"/>
                <w:szCs w:val="18"/>
                <w:lang w:val="fr-FR"/>
              </w:rPr>
              <w:t>er</w:t>
            </w:r>
            <w:r w:rsidR="00CE36EA" w:rsidRPr="0007483E">
              <w:rPr>
                <w:rFonts w:ascii="Verdana" w:hAnsi="Verdana" w:cs="Times New Roman Bold"/>
                <w:b/>
                <w:bCs/>
                <w:sz w:val="18"/>
                <w:szCs w:val="18"/>
                <w:lang w:val="fr-FR"/>
              </w:rPr>
              <w:t>-</w:t>
            </w:r>
            <w:r w:rsidR="005E28A3" w:rsidRPr="0007483E">
              <w:rPr>
                <w:rFonts w:ascii="Verdana" w:hAnsi="Verdana" w:cs="Times New Roman Bold"/>
                <w:b/>
                <w:bCs/>
                <w:sz w:val="18"/>
                <w:szCs w:val="18"/>
                <w:lang w:val="fr-FR"/>
              </w:rPr>
              <w:t>9</w:t>
            </w:r>
            <w:r w:rsidR="00CE36EA" w:rsidRPr="0007483E">
              <w:rPr>
                <w:rFonts w:ascii="Verdana" w:hAnsi="Verdana" w:cs="Times New Roman Bold"/>
                <w:b/>
                <w:bCs/>
                <w:sz w:val="18"/>
                <w:szCs w:val="18"/>
                <w:lang w:val="fr-FR"/>
              </w:rPr>
              <w:t xml:space="preserve"> mars 202</w:t>
            </w:r>
            <w:r w:rsidR="004B35D2" w:rsidRPr="0007483E">
              <w:rPr>
                <w:rFonts w:ascii="Verdana" w:hAnsi="Verdana" w:cs="Times New Roman Bold"/>
                <w:b/>
                <w:bCs/>
                <w:sz w:val="18"/>
                <w:szCs w:val="18"/>
                <w:lang w:val="fr-FR"/>
              </w:rPr>
              <w:t>2</w:t>
            </w:r>
          </w:p>
        </w:tc>
        <w:tc>
          <w:tcPr>
            <w:tcW w:w="3007" w:type="dxa"/>
            <w:vAlign w:val="center"/>
          </w:tcPr>
          <w:p w14:paraId="2925A4C8" w14:textId="77777777" w:rsidR="00CF2532" w:rsidRPr="0007483E" w:rsidRDefault="00CF2532" w:rsidP="00457D0F">
            <w:pPr>
              <w:spacing w:before="0"/>
              <w:rPr>
                <w:lang w:val="fr-FR"/>
              </w:rPr>
            </w:pPr>
            <w:r w:rsidRPr="0007483E">
              <w:rPr>
                <w:noProof/>
                <w:lang w:val="en-US"/>
              </w:rPr>
              <w:drawing>
                <wp:inline distT="0" distB="0" distL="0" distR="0" wp14:anchorId="0744FE4A" wp14:editId="7CDC110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07483E" w14:paraId="1DA89E2F" w14:textId="77777777" w:rsidTr="00530525">
        <w:trPr>
          <w:cantSplit/>
        </w:trPr>
        <w:tc>
          <w:tcPr>
            <w:tcW w:w="6804" w:type="dxa"/>
            <w:tcBorders>
              <w:bottom w:val="single" w:sz="12" w:space="0" w:color="auto"/>
            </w:tcBorders>
          </w:tcPr>
          <w:p w14:paraId="484575C7" w14:textId="77777777" w:rsidR="00595780" w:rsidRPr="0007483E" w:rsidRDefault="00595780" w:rsidP="00457D0F">
            <w:pPr>
              <w:spacing w:before="0"/>
              <w:rPr>
                <w:lang w:val="fr-FR"/>
              </w:rPr>
            </w:pPr>
          </w:p>
        </w:tc>
        <w:tc>
          <w:tcPr>
            <w:tcW w:w="3007" w:type="dxa"/>
            <w:tcBorders>
              <w:bottom w:val="single" w:sz="12" w:space="0" w:color="auto"/>
            </w:tcBorders>
          </w:tcPr>
          <w:p w14:paraId="2BC41D66" w14:textId="77777777" w:rsidR="00595780" w:rsidRPr="0007483E" w:rsidRDefault="00595780" w:rsidP="00457D0F">
            <w:pPr>
              <w:spacing w:before="0"/>
              <w:rPr>
                <w:lang w:val="fr-FR"/>
              </w:rPr>
            </w:pPr>
          </w:p>
        </w:tc>
      </w:tr>
      <w:tr w:rsidR="001D581B" w:rsidRPr="0007483E" w14:paraId="3EF529F8" w14:textId="77777777" w:rsidTr="00530525">
        <w:trPr>
          <w:cantSplit/>
        </w:trPr>
        <w:tc>
          <w:tcPr>
            <w:tcW w:w="6804" w:type="dxa"/>
            <w:tcBorders>
              <w:top w:val="single" w:sz="12" w:space="0" w:color="auto"/>
            </w:tcBorders>
          </w:tcPr>
          <w:p w14:paraId="68C93987" w14:textId="77777777" w:rsidR="00595780" w:rsidRPr="0007483E" w:rsidRDefault="00595780" w:rsidP="00457D0F">
            <w:pPr>
              <w:spacing w:before="0"/>
              <w:rPr>
                <w:lang w:val="fr-FR"/>
              </w:rPr>
            </w:pPr>
          </w:p>
        </w:tc>
        <w:tc>
          <w:tcPr>
            <w:tcW w:w="3007" w:type="dxa"/>
          </w:tcPr>
          <w:p w14:paraId="0AB0E2B0" w14:textId="77777777" w:rsidR="00595780" w:rsidRPr="0007483E" w:rsidRDefault="00595780" w:rsidP="00457D0F">
            <w:pPr>
              <w:spacing w:before="0"/>
              <w:rPr>
                <w:rFonts w:ascii="Verdana" w:hAnsi="Verdana"/>
                <w:b/>
                <w:bCs/>
                <w:sz w:val="20"/>
                <w:lang w:val="fr-FR"/>
              </w:rPr>
            </w:pPr>
          </w:p>
        </w:tc>
      </w:tr>
      <w:tr w:rsidR="00C26BA2" w:rsidRPr="0007483E" w14:paraId="6B198557" w14:textId="77777777" w:rsidTr="00530525">
        <w:trPr>
          <w:cantSplit/>
        </w:trPr>
        <w:tc>
          <w:tcPr>
            <w:tcW w:w="6804" w:type="dxa"/>
          </w:tcPr>
          <w:p w14:paraId="5E57D321" w14:textId="77777777" w:rsidR="00C26BA2" w:rsidRPr="0007483E" w:rsidRDefault="00C26BA2" w:rsidP="00457D0F">
            <w:pPr>
              <w:spacing w:before="0"/>
              <w:rPr>
                <w:lang w:val="fr-FR"/>
              </w:rPr>
            </w:pPr>
            <w:r w:rsidRPr="0007483E">
              <w:rPr>
                <w:rFonts w:ascii="Verdana" w:hAnsi="Verdana"/>
                <w:b/>
                <w:sz w:val="20"/>
                <w:lang w:val="fr-FR"/>
              </w:rPr>
              <w:t>SÉANCE PLÉNIÈRE</w:t>
            </w:r>
          </w:p>
        </w:tc>
        <w:tc>
          <w:tcPr>
            <w:tcW w:w="3007" w:type="dxa"/>
          </w:tcPr>
          <w:p w14:paraId="6A4B7021" w14:textId="2B8A296A" w:rsidR="00C26BA2" w:rsidRPr="0007483E" w:rsidRDefault="00C26BA2" w:rsidP="00457D0F">
            <w:pPr>
              <w:pStyle w:val="DocNumber"/>
              <w:rPr>
                <w:lang w:val="fr-FR"/>
              </w:rPr>
            </w:pPr>
            <w:r w:rsidRPr="0007483E">
              <w:rPr>
                <w:lang w:val="fr-FR"/>
              </w:rPr>
              <w:t>Addendum 22 au</w:t>
            </w:r>
            <w:r w:rsidRPr="0007483E">
              <w:rPr>
                <w:lang w:val="fr-FR"/>
              </w:rPr>
              <w:br/>
              <w:t>Document 35</w:t>
            </w:r>
            <w:r w:rsidR="00F227BF" w:rsidRPr="0007483E">
              <w:rPr>
                <w:lang w:val="fr-FR"/>
              </w:rPr>
              <w:t>-F</w:t>
            </w:r>
          </w:p>
        </w:tc>
      </w:tr>
      <w:tr w:rsidR="001D581B" w:rsidRPr="0007483E" w14:paraId="7904F05C" w14:textId="77777777" w:rsidTr="00530525">
        <w:trPr>
          <w:cantSplit/>
        </w:trPr>
        <w:tc>
          <w:tcPr>
            <w:tcW w:w="6804" w:type="dxa"/>
          </w:tcPr>
          <w:p w14:paraId="4D1D5543" w14:textId="77777777" w:rsidR="00595780" w:rsidRPr="0007483E" w:rsidRDefault="00595780" w:rsidP="00457D0F">
            <w:pPr>
              <w:spacing w:before="0"/>
              <w:rPr>
                <w:lang w:val="fr-FR"/>
              </w:rPr>
            </w:pPr>
          </w:p>
        </w:tc>
        <w:tc>
          <w:tcPr>
            <w:tcW w:w="3007" w:type="dxa"/>
          </w:tcPr>
          <w:p w14:paraId="795CD283" w14:textId="77777777" w:rsidR="00595780" w:rsidRPr="0007483E" w:rsidRDefault="00C26BA2" w:rsidP="00457D0F">
            <w:pPr>
              <w:spacing w:before="0"/>
              <w:rPr>
                <w:lang w:val="fr-FR"/>
              </w:rPr>
            </w:pPr>
            <w:r w:rsidRPr="0007483E">
              <w:rPr>
                <w:rFonts w:ascii="Verdana" w:hAnsi="Verdana"/>
                <w:b/>
                <w:sz w:val="20"/>
                <w:lang w:val="fr-FR"/>
              </w:rPr>
              <w:t>20 janvier 2022</w:t>
            </w:r>
          </w:p>
        </w:tc>
      </w:tr>
      <w:tr w:rsidR="001D581B" w:rsidRPr="0007483E" w14:paraId="30FF6ACE" w14:textId="77777777" w:rsidTr="00530525">
        <w:trPr>
          <w:cantSplit/>
        </w:trPr>
        <w:tc>
          <w:tcPr>
            <w:tcW w:w="6804" w:type="dxa"/>
          </w:tcPr>
          <w:p w14:paraId="4D85F487" w14:textId="77777777" w:rsidR="00595780" w:rsidRPr="0007483E" w:rsidRDefault="00595780" w:rsidP="00457D0F">
            <w:pPr>
              <w:spacing w:before="0"/>
              <w:rPr>
                <w:lang w:val="fr-FR"/>
              </w:rPr>
            </w:pPr>
          </w:p>
        </w:tc>
        <w:tc>
          <w:tcPr>
            <w:tcW w:w="3007" w:type="dxa"/>
          </w:tcPr>
          <w:p w14:paraId="2702C9AB" w14:textId="77777777" w:rsidR="00595780" w:rsidRPr="0007483E" w:rsidRDefault="00C26BA2" w:rsidP="00457D0F">
            <w:pPr>
              <w:spacing w:before="0"/>
              <w:rPr>
                <w:lang w:val="fr-FR"/>
              </w:rPr>
            </w:pPr>
            <w:r w:rsidRPr="0007483E">
              <w:rPr>
                <w:rFonts w:ascii="Verdana" w:hAnsi="Verdana"/>
                <w:b/>
                <w:sz w:val="20"/>
                <w:lang w:val="fr-FR"/>
              </w:rPr>
              <w:t>Original: anglais</w:t>
            </w:r>
          </w:p>
        </w:tc>
      </w:tr>
      <w:tr w:rsidR="000032AD" w:rsidRPr="0007483E" w14:paraId="16B79570" w14:textId="77777777" w:rsidTr="00530525">
        <w:trPr>
          <w:cantSplit/>
        </w:trPr>
        <w:tc>
          <w:tcPr>
            <w:tcW w:w="9811" w:type="dxa"/>
            <w:gridSpan w:val="2"/>
          </w:tcPr>
          <w:p w14:paraId="51B137D4" w14:textId="77777777" w:rsidR="000032AD" w:rsidRPr="0007483E" w:rsidRDefault="000032AD" w:rsidP="00457D0F">
            <w:pPr>
              <w:spacing w:before="0"/>
              <w:rPr>
                <w:rFonts w:ascii="Verdana" w:hAnsi="Verdana"/>
                <w:b/>
                <w:bCs/>
                <w:sz w:val="20"/>
                <w:lang w:val="fr-FR"/>
              </w:rPr>
            </w:pPr>
          </w:p>
        </w:tc>
      </w:tr>
      <w:tr w:rsidR="00595780" w:rsidRPr="00457D0F" w14:paraId="5FBDA146" w14:textId="77777777" w:rsidTr="00530525">
        <w:trPr>
          <w:cantSplit/>
        </w:trPr>
        <w:tc>
          <w:tcPr>
            <w:tcW w:w="9811" w:type="dxa"/>
            <w:gridSpan w:val="2"/>
          </w:tcPr>
          <w:p w14:paraId="1BEC9FDD" w14:textId="77777777" w:rsidR="00595780" w:rsidRPr="0007483E" w:rsidRDefault="00C26BA2" w:rsidP="00457D0F">
            <w:pPr>
              <w:pStyle w:val="Source"/>
              <w:rPr>
                <w:lang w:val="fr-FR"/>
              </w:rPr>
            </w:pPr>
            <w:r w:rsidRPr="0007483E">
              <w:rPr>
                <w:lang w:val="fr-FR"/>
              </w:rPr>
              <w:t>Administrations des pays membres de l'Union africaine des télécommunications</w:t>
            </w:r>
          </w:p>
        </w:tc>
      </w:tr>
      <w:tr w:rsidR="00595780" w:rsidRPr="00457D0F" w14:paraId="34EE64B9" w14:textId="77777777" w:rsidTr="00530525">
        <w:trPr>
          <w:cantSplit/>
        </w:trPr>
        <w:tc>
          <w:tcPr>
            <w:tcW w:w="9811" w:type="dxa"/>
            <w:gridSpan w:val="2"/>
          </w:tcPr>
          <w:p w14:paraId="08E0D8EB" w14:textId="5FA0284B" w:rsidR="00595780" w:rsidRPr="0007483E" w:rsidRDefault="00C26BA2" w:rsidP="00295339">
            <w:pPr>
              <w:pStyle w:val="Title1"/>
              <w:rPr>
                <w:lang w:val="fr-FR"/>
              </w:rPr>
            </w:pPr>
            <w:r w:rsidRPr="0007483E">
              <w:rPr>
                <w:lang w:val="fr-FR"/>
              </w:rPr>
              <w:t>Propos</w:t>
            </w:r>
            <w:r w:rsidR="00492482">
              <w:rPr>
                <w:lang w:val="fr-FR"/>
              </w:rPr>
              <w:t>ITION</w:t>
            </w:r>
            <w:r w:rsidR="00295339">
              <w:rPr>
                <w:lang w:val="fr-FR"/>
              </w:rPr>
              <w:t>s</w:t>
            </w:r>
            <w:r w:rsidR="00492482">
              <w:rPr>
                <w:lang w:val="fr-FR"/>
              </w:rPr>
              <w:t xml:space="preserve"> DE </w:t>
            </w:r>
            <w:r w:rsidRPr="0007483E">
              <w:rPr>
                <w:lang w:val="fr-FR"/>
              </w:rPr>
              <w:t>modification</w:t>
            </w:r>
            <w:r w:rsidR="00492482">
              <w:rPr>
                <w:lang w:val="fr-FR"/>
              </w:rPr>
              <w:t xml:space="preserve"> DE LA </w:t>
            </w:r>
            <w:r w:rsidRPr="0007483E">
              <w:rPr>
                <w:lang w:val="fr-FR"/>
              </w:rPr>
              <w:t>R</w:t>
            </w:r>
            <w:r w:rsidR="00295339">
              <w:rPr>
                <w:lang w:val="fr-FR"/>
              </w:rPr>
              <w:t>é</w:t>
            </w:r>
            <w:r w:rsidRPr="0007483E">
              <w:rPr>
                <w:lang w:val="fr-FR"/>
              </w:rPr>
              <w:t>solution 84</w:t>
            </w:r>
          </w:p>
        </w:tc>
      </w:tr>
      <w:tr w:rsidR="00595780" w:rsidRPr="00457D0F" w14:paraId="25C1B585" w14:textId="77777777" w:rsidTr="00530525">
        <w:trPr>
          <w:cantSplit/>
        </w:trPr>
        <w:tc>
          <w:tcPr>
            <w:tcW w:w="9811" w:type="dxa"/>
            <w:gridSpan w:val="2"/>
          </w:tcPr>
          <w:p w14:paraId="389ACD46" w14:textId="77777777" w:rsidR="00595780" w:rsidRPr="0007483E" w:rsidRDefault="00595780" w:rsidP="00457D0F">
            <w:pPr>
              <w:pStyle w:val="Title2"/>
              <w:rPr>
                <w:lang w:val="fr-FR"/>
              </w:rPr>
            </w:pPr>
          </w:p>
        </w:tc>
      </w:tr>
      <w:tr w:rsidR="00C26BA2" w:rsidRPr="00457D0F" w14:paraId="060D5916" w14:textId="77777777" w:rsidTr="00D300B0">
        <w:trPr>
          <w:cantSplit/>
          <w:trHeight w:hRule="exact" w:val="120"/>
        </w:trPr>
        <w:tc>
          <w:tcPr>
            <w:tcW w:w="9811" w:type="dxa"/>
            <w:gridSpan w:val="2"/>
          </w:tcPr>
          <w:p w14:paraId="135D86E9" w14:textId="77777777" w:rsidR="00C26BA2" w:rsidRPr="0007483E" w:rsidRDefault="00C26BA2" w:rsidP="00457D0F">
            <w:pPr>
              <w:pStyle w:val="Agendaitem"/>
              <w:rPr>
                <w:lang w:val="fr-FR"/>
              </w:rPr>
            </w:pPr>
          </w:p>
        </w:tc>
      </w:tr>
    </w:tbl>
    <w:p w14:paraId="491F5C8F" w14:textId="77777777" w:rsidR="00E11197" w:rsidRPr="0007483E" w:rsidRDefault="00E11197" w:rsidP="00457D0F">
      <w:pPr>
        <w:rPr>
          <w:lang w:val="fr-FR"/>
        </w:rPr>
      </w:pPr>
    </w:p>
    <w:tbl>
      <w:tblPr>
        <w:tblW w:w="5089" w:type="pct"/>
        <w:tblLayout w:type="fixed"/>
        <w:tblLook w:val="0000" w:firstRow="0" w:lastRow="0" w:firstColumn="0" w:lastColumn="0" w:noHBand="0" w:noVBand="0"/>
      </w:tblPr>
      <w:tblGrid>
        <w:gridCol w:w="1911"/>
        <w:gridCol w:w="4185"/>
        <w:gridCol w:w="3714"/>
      </w:tblGrid>
      <w:tr w:rsidR="00E11197" w:rsidRPr="00457D0F" w14:paraId="60E177D7" w14:textId="77777777" w:rsidTr="00295339">
        <w:trPr>
          <w:cantSplit/>
        </w:trPr>
        <w:tc>
          <w:tcPr>
            <w:tcW w:w="1911" w:type="dxa"/>
          </w:tcPr>
          <w:p w14:paraId="532EC34C" w14:textId="77777777" w:rsidR="00E11197" w:rsidRPr="0007483E" w:rsidRDefault="00E11197" w:rsidP="00457D0F">
            <w:pPr>
              <w:rPr>
                <w:lang w:val="fr-FR"/>
              </w:rPr>
            </w:pPr>
            <w:r w:rsidRPr="0007483E">
              <w:rPr>
                <w:b/>
                <w:bCs/>
                <w:lang w:val="fr-FR"/>
              </w:rPr>
              <w:t>Résumé:</w:t>
            </w:r>
          </w:p>
        </w:tc>
        <w:tc>
          <w:tcPr>
            <w:tcW w:w="7899" w:type="dxa"/>
            <w:gridSpan w:val="2"/>
          </w:tcPr>
          <w:p w14:paraId="44072349" w14:textId="210A44A5" w:rsidR="00E11197" w:rsidRPr="0007483E" w:rsidRDefault="00C12BE7" w:rsidP="00295339">
            <w:pPr>
              <w:rPr>
                <w:color w:val="000000" w:themeColor="text1"/>
                <w:lang w:val="fr-FR"/>
              </w:rPr>
            </w:pPr>
            <w:r w:rsidRPr="0007483E">
              <w:rPr>
                <w:color w:val="000000" w:themeColor="text1"/>
                <w:lang w:val="fr-FR"/>
              </w:rPr>
              <w:t>L'</w:t>
            </w:r>
            <w:r w:rsidR="003A09C3" w:rsidRPr="00457D0F">
              <w:rPr>
                <w:color w:val="000000"/>
                <w:lang w:val="fr-CH"/>
              </w:rPr>
              <w:t>UAT</w:t>
            </w:r>
            <w:r w:rsidR="00295339">
              <w:rPr>
                <w:color w:val="000000"/>
                <w:lang w:val="fr-CH"/>
              </w:rPr>
              <w:t xml:space="preserve"> </w:t>
            </w:r>
            <w:r w:rsidRPr="0007483E">
              <w:rPr>
                <w:color w:val="000000" w:themeColor="text1"/>
                <w:lang w:val="fr-FR"/>
              </w:rPr>
              <w:t xml:space="preserve">propose de modifier la Résolution 84 de l'AMNT </w:t>
            </w:r>
            <w:r w:rsidR="003A09C3">
              <w:rPr>
                <w:color w:val="000000" w:themeColor="text1"/>
                <w:lang w:val="fr-FR"/>
              </w:rPr>
              <w:t xml:space="preserve">de la façon </w:t>
            </w:r>
            <w:r w:rsidR="003A09C3" w:rsidRPr="0007483E">
              <w:rPr>
                <w:color w:val="000000" w:themeColor="text1"/>
                <w:lang w:val="fr-FR"/>
              </w:rPr>
              <w:t>suivant</w:t>
            </w:r>
            <w:r w:rsidR="003A09C3">
              <w:rPr>
                <w:color w:val="000000" w:themeColor="text1"/>
                <w:lang w:val="fr-FR"/>
              </w:rPr>
              <w:t>e</w:t>
            </w:r>
            <w:r w:rsidRPr="0007483E">
              <w:rPr>
                <w:color w:val="000000" w:themeColor="text1"/>
                <w:lang w:val="fr-FR"/>
              </w:rPr>
              <w:t xml:space="preserve">: i) </w:t>
            </w:r>
            <w:r w:rsidR="003A09C3">
              <w:rPr>
                <w:color w:val="000000" w:themeColor="text1"/>
                <w:lang w:val="fr-FR"/>
              </w:rPr>
              <w:t>tenir compte des</w:t>
            </w:r>
            <w:r w:rsidR="00295339">
              <w:rPr>
                <w:color w:val="000000" w:themeColor="text1"/>
                <w:lang w:val="fr-FR"/>
              </w:rPr>
              <w:t xml:space="preserve"> </w:t>
            </w:r>
            <w:r w:rsidR="00B54505">
              <w:rPr>
                <w:color w:val="000000" w:themeColor="text1"/>
                <w:lang w:val="fr-FR"/>
              </w:rPr>
              <w:t>problèmes relatifs à la</w:t>
            </w:r>
            <w:r w:rsidRPr="0007483E">
              <w:rPr>
                <w:color w:val="000000" w:themeColor="text1"/>
                <w:lang w:val="fr-FR"/>
              </w:rPr>
              <w:t xml:space="preserve"> confidentialité et </w:t>
            </w:r>
            <w:r w:rsidR="00B54505">
              <w:rPr>
                <w:color w:val="000000" w:themeColor="text1"/>
                <w:lang w:val="fr-FR"/>
              </w:rPr>
              <w:t xml:space="preserve">à </w:t>
            </w:r>
            <w:r w:rsidRPr="0007483E">
              <w:rPr>
                <w:color w:val="000000" w:themeColor="text1"/>
                <w:lang w:val="fr-FR"/>
              </w:rPr>
              <w:t>la confiance</w:t>
            </w:r>
            <w:r w:rsidR="00C95C35">
              <w:rPr>
                <w:color w:val="000000" w:themeColor="text1"/>
                <w:lang w:val="fr-FR"/>
              </w:rPr>
              <w:t xml:space="preserve"> </w:t>
            </w:r>
            <w:r w:rsidRPr="0007483E">
              <w:rPr>
                <w:color w:val="000000" w:themeColor="text1"/>
                <w:lang w:val="fr-FR"/>
              </w:rPr>
              <w:t xml:space="preserve">qui ne sont pas </w:t>
            </w:r>
            <w:r w:rsidR="003A09C3" w:rsidRPr="00457D0F">
              <w:rPr>
                <w:color w:val="000000"/>
                <w:lang w:val="fr-CH"/>
              </w:rPr>
              <w:t>traités comme il se doit</w:t>
            </w:r>
            <w:r w:rsidR="00C95C35">
              <w:rPr>
                <w:color w:val="000000"/>
                <w:lang w:val="fr-CH"/>
              </w:rPr>
              <w:t>, par exemple les</w:t>
            </w:r>
            <w:r w:rsidR="00295339">
              <w:rPr>
                <w:color w:val="000000" w:themeColor="text1"/>
                <w:lang w:val="fr-FR"/>
              </w:rPr>
              <w:t xml:space="preserve"> </w:t>
            </w:r>
            <w:r w:rsidR="0061456C" w:rsidRPr="0007483E">
              <w:rPr>
                <w:color w:val="000000" w:themeColor="text1"/>
                <w:lang w:val="fr-FR"/>
              </w:rPr>
              <w:t>préoccupation</w:t>
            </w:r>
            <w:r w:rsidR="003A09C3">
              <w:rPr>
                <w:color w:val="000000" w:themeColor="text1"/>
                <w:lang w:val="fr-FR"/>
              </w:rPr>
              <w:t>s</w:t>
            </w:r>
            <w:r w:rsidR="0061456C" w:rsidRPr="0007483E">
              <w:rPr>
                <w:color w:val="000000" w:themeColor="text1"/>
                <w:lang w:val="fr-FR"/>
              </w:rPr>
              <w:t xml:space="preserve"> </w:t>
            </w:r>
            <w:r w:rsidRPr="0007483E">
              <w:rPr>
                <w:color w:val="000000" w:themeColor="text1"/>
                <w:lang w:val="fr-FR"/>
              </w:rPr>
              <w:t>croissante</w:t>
            </w:r>
            <w:r w:rsidR="003A09C3">
              <w:rPr>
                <w:color w:val="000000" w:themeColor="text1"/>
                <w:lang w:val="fr-FR"/>
              </w:rPr>
              <w:t>s</w:t>
            </w:r>
            <w:r w:rsidR="0061456C" w:rsidRPr="0007483E">
              <w:rPr>
                <w:color w:val="000000" w:themeColor="text1"/>
                <w:lang w:val="fr-FR"/>
              </w:rPr>
              <w:t xml:space="preserve"> que </w:t>
            </w:r>
            <w:r w:rsidR="003A09C3" w:rsidRPr="0007483E">
              <w:rPr>
                <w:color w:val="000000" w:themeColor="text1"/>
                <w:lang w:val="fr-FR"/>
              </w:rPr>
              <w:t>suscite</w:t>
            </w:r>
            <w:r w:rsidR="00295339">
              <w:rPr>
                <w:color w:val="000000" w:themeColor="text1"/>
                <w:lang w:val="fr-FR"/>
              </w:rPr>
              <w:t xml:space="preserve"> </w:t>
            </w:r>
            <w:r w:rsidRPr="0007483E">
              <w:rPr>
                <w:color w:val="000000" w:themeColor="text1"/>
                <w:lang w:val="fr-FR"/>
              </w:rPr>
              <w:t>le traitement des données personnelle</w:t>
            </w:r>
            <w:r w:rsidR="00295339">
              <w:rPr>
                <w:color w:val="000000" w:themeColor="text1"/>
                <w:lang w:val="fr-FR"/>
              </w:rPr>
              <w:t>s des utilisateurs en ligne des </w:t>
            </w:r>
            <w:r w:rsidRPr="0007483E">
              <w:rPr>
                <w:color w:val="000000" w:themeColor="text1"/>
                <w:lang w:val="fr-FR"/>
              </w:rPr>
              <w:t>TIC</w:t>
            </w:r>
            <w:r w:rsidR="00C95C35">
              <w:rPr>
                <w:color w:val="000000" w:themeColor="text1"/>
                <w:lang w:val="fr-FR"/>
              </w:rPr>
              <w:t>;</w:t>
            </w:r>
            <w:r w:rsidR="00C95C35" w:rsidRPr="0007483E">
              <w:rPr>
                <w:color w:val="000000" w:themeColor="text1"/>
                <w:lang w:val="fr-FR"/>
              </w:rPr>
              <w:t xml:space="preserve"> </w:t>
            </w:r>
            <w:r w:rsidR="0061456C" w:rsidRPr="0007483E">
              <w:rPr>
                <w:color w:val="000000" w:themeColor="text1"/>
                <w:lang w:val="fr-FR"/>
              </w:rPr>
              <w:t xml:space="preserve">le </w:t>
            </w:r>
            <w:r w:rsidRPr="0007483E">
              <w:rPr>
                <w:color w:val="000000" w:themeColor="text1"/>
                <w:lang w:val="fr-FR"/>
              </w:rPr>
              <w:t>manque de</w:t>
            </w:r>
            <w:r w:rsidR="00295339">
              <w:rPr>
                <w:color w:val="000000" w:themeColor="text1"/>
                <w:lang w:val="fr-FR"/>
              </w:rPr>
              <w:t xml:space="preserve"> </w:t>
            </w:r>
            <w:r w:rsidR="000E68AE" w:rsidRPr="00457D0F">
              <w:rPr>
                <w:color w:val="000000"/>
                <w:lang w:val="fr-CH"/>
              </w:rPr>
              <w:t xml:space="preserve">connaissances de la part </w:t>
            </w:r>
            <w:r w:rsidRPr="0007483E">
              <w:rPr>
                <w:color w:val="000000" w:themeColor="text1"/>
                <w:lang w:val="fr-FR"/>
              </w:rPr>
              <w:t>des utilisateurs</w:t>
            </w:r>
            <w:r w:rsidR="00295339">
              <w:rPr>
                <w:color w:val="000000" w:themeColor="text1"/>
                <w:lang w:val="fr-FR"/>
              </w:rPr>
              <w:t xml:space="preserve"> </w:t>
            </w:r>
            <w:r w:rsidR="000E68AE">
              <w:rPr>
                <w:color w:val="000000" w:themeColor="text1"/>
                <w:lang w:val="fr-FR"/>
              </w:rPr>
              <w:t>sur</w:t>
            </w:r>
            <w:r w:rsidRPr="0007483E">
              <w:rPr>
                <w:color w:val="000000" w:themeColor="text1"/>
                <w:lang w:val="fr-FR"/>
              </w:rPr>
              <w:t xml:space="preserve"> la façon dont les données </w:t>
            </w:r>
            <w:r w:rsidR="001346AC" w:rsidRPr="0007483E">
              <w:rPr>
                <w:color w:val="000000" w:themeColor="text1"/>
                <w:lang w:val="fr-FR"/>
              </w:rPr>
              <w:t>d</w:t>
            </w:r>
            <w:r w:rsidR="001346AC">
              <w:rPr>
                <w:color w:val="000000" w:themeColor="text1"/>
                <w:lang w:val="fr-FR"/>
              </w:rPr>
              <w:t>evrai</w:t>
            </w:r>
            <w:r w:rsidR="001346AC" w:rsidRPr="0007483E">
              <w:rPr>
                <w:color w:val="000000" w:themeColor="text1"/>
                <w:lang w:val="fr-FR"/>
              </w:rPr>
              <w:t xml:space="preserve">ent </w:t>
            </w:r>
            <w:r w:rsidRPr="0007483E">
              <w:rPr>
                <w:color w:val="000000" w:themeColor="text1"/>
                <w:lang w:val="fr-FR"/>
              </w:rPr>
              <w:t>être traitées pour protéger leur</w:t>
            </w:r>
            <w:r w:rsidR="00295339">
              <w:rPr>
                <w:color w:val="000000"/>
                <w:lang w:val="fr-CH"/>
              </w:rPr>
              <w:t xml:space="preserve"> </w:t>
            </w:r>
            <w:r w:rsidR="000E68AE" w:rsidRPr="00457D0F">
              <w:rPr>
                <w:color w:val="000000"/>
                <w:lang w:val="fr-CH"/>
              </w:rPr>
              <w:t xml:space="preserve">vie privée </w:t>
            </w:r>
            <w:r w:rsidRPr="0007483E">
              <w:rPr>
                <w:color w:val="000000" w:themeColor="text1"/>
                <w:lang w:val="fr-FR"/>
              </w:rPr>
              <w:t xml:space="preserve">et l'inadéquation des mesures visant à atténuer les risques; ii) les propositions comprendront les mesures que les États </w:t>
            </w:r>
            <w:r w:rsidR="0026093A" w:rsidRPr="0007483E">
              <w:rPr>
                <w:color w:val="000000" w:themeColor="text1"/>
                <w:lang w:val="fr-FR"/>
              </w:rPr>
              <w:t>M</w:t>
            </w:r>
            <w:r w:rsidRPr="0007483E">
              <w:rPr>
                <w:color w:val="000000" w:themeColor="text1"/>
                <w:lang w:val="fr-FR"/>
              </w:rPr>
              <w:t xml:space="preserve">embres, le </w:t>
            </w:r>
            <w:r w:rsidRPr="002B4FA5">
              <w:rPr>
                <w:color w:val="000000" w:themeColor="text1"/>
                <w:lang w:val="fr-FR"/>
              </w:rPr>
              <w:t>D</w:t>
            </w:r>
            <w:r w:rsidR="002B4FA5" w:rsidRPr="002B4FA5">
              <w:rPr>
                <w:color w:val="000000" w:themeColor="text1"/>
                <w:lang w:val="fr-FR"/>
              </w:rPr>
              <w:t xml:space="preserve">irecteur du </w:t>
            </w:r>
            <w:r w:rsidRPr="002B4FA5">
              <w:rPr>
                <w:color w:val="000000" w:themeColor="text1"/>
                <w:lang w:val="fr-FR"/>
              </w:rPr>
              <w:t>TSB</w:t>
            </w:r>
            <w:r w:rsidRPr="0007483E">
              <w:rPr>
                <w:color w:val="000000" w:themeColor="text1"/>
                <w:lang w:val="fr-FR"/>
              </w:rPr>
              <w:t xml:space="preserve"> et d'autres partenaires devraient prendre pour</w:t>
            </w:r>
            <w:r w:rsidR="00295339">
              <w:rPr>
                <w:color w:val="000000" w:themeColor="text1"/>
                <w:lang w:val="fr-FR"/>
              </w:rPr>
              <w:t xml:space="preserve"> </w:t>
            </w:r>
            <w:r w:rsidR="00F634FA">
              <w:rPr>
                <w:color w:val="000000" w:themeColor="text1"/>
                <w:lang w:val="fr-FR"/>
              </w:rPr>
              <w:t>limiter</w:t>
            </w:r>
            <w:r w:rsidR="00295339">
              <w:rPr>
                <w:color w:val="000000" w:themeColor="text1"/>
                <w:lang w:val="fr-FR"/>
              </w:rPr>
              <w:t xml:space="preserve"> </w:t>
            </w:r>
            <w:r w:rsidRPr="0007483E">
              <w:rPr>
                <w:color w:val="000000" w:themeColor="text1"/>
                <w:lang w:val="fr-FR"/>
              </w:rPr>
              <w:t xml:space="preserve">les </w:t>
            </w:r>
            <w:r w:rsidR="005E1527">
              <w:rPr>
                <w:color w:val="000000" w:themeColor="text1"/>
                <w:lang w:val="fr-FR"/>
              </w:rPr>
              <w:t xml:space="preserve">atteintes à </w:t>
            </w:r>
            <w:r w:rsidRPr="0007483E">
              <w:rPr>
                <w:color w:val="000000" w:themeColor="text1"/>
                <w:lang w:val="fr-FR"/>
              </w:rPr>
              <w:t>la vie privée</w:t>
            </w:r>
            <w:r w:rsidR="00F634FA">
              <w:rPr>
                <w:color w:val="000000" w:themeColor="text1"/>
                <w:lang w:val="fr-FR"/>
              </w:rPr>
              <w:t xml:space="preserve"> et lutter contre ces atteintes</w:t>
            </w:r>
            <w:r w:rsidRPr="0007483E">
              <w:rPr>
                <w:color w:val="000000" w:themeColor="text1"/>
                <w:lang w:val="fr-FR"/>
              </w:rPr>
              <w:t xml:space="preserve">; et iii) </w:t>
            </w:r>
            <w:r w:rsidR="00F634FA">
              <w:rPr>
                <w:color w:val="000000" w:themeColor="text1"/>
                <w:lang w:val="fr-FR"/>
              </w:rPr>
              <w:t>souligner qu</w:t>
            </w:r>
            <w:r w:rsidR="00295339">
              <w:rPr>
                <w:color w:val="000000" w:themeColor="text1"/>
                <w:lang w:val="fr-FR"/>
              </w:rPr>
              <w:t>'</w:t>
            </w:r>
            <w:r w:rsidR="00F634FA">
              <w:rPr>
                <w:color w:val="000000" w:themeColor="text1"/>
                <w:lang w:val="fr-FR"/>
              </w:rPr>
              <w:t>il est</w:t>
            </w:r>
            <w:r w:rsidR="003236EC">
              <w:rPr>
                <w:color w:val="000000" w:themeColor="text1"/>
                <w:lang w:val="fr-FR"/>
              </w:rPr>
              <w:t xml:space="preserve"> </w:t>
            </w:r>
            <w:r w:rsidRPr="0007483E">
              <w:rPr>
                <w:color w:val="000000" w:themeColor="text1"/>
                <w:lang w:val="fr-FR"/>
              </w:rPr>
              <w:t>importan</w:t>
            </w:r>
            <w:r w:rsidR="00F634FA">
              <w:rPr>
                <w:color w:val="000000" w:themeColor="text1"/>
                <w:lang w:val="fr-FR"/>
              </w:rPr>
              <w:t>t</w:t>
            </w:r>
            <w:r w:rsidR="00295339">
              <w:rPr>
                <w:color w:val="000000" w:themeColor="text1"/>
                <w:lang w:val="fr-FR"/>
              </w:rPr>
              <w:t xml:space="preserve"> </w:t>
            </w:r>
            <w:r w:rsidR="00F634FA">
              <w:rPr>
                <w:color w:val="000000" w:themeColor="text1"/>
                <w:lang w:val="fr-FR"/>
              </w:rPr>
              <w:t xml:space="preserve">de tenir </w:t>
            </w:r>
            <w:r w:rsidRPr="0007483E">
              <w:rPr>
                <w:color w:val="000000" w:themeColor="text1"/>
                <w:lang w:val="fr-FR"/>
              </w:rPr>
              <w:t xml:space="preserve">les utilisateurs et les clients </w:t>
            </w:r>
            <w:r w:rsidR="00DF352A">
              <w:rPr>
                <w:color w:val="000000" w:themeColor="text1"/>
                <w:lang w:val="fr-FR"/>
              </w:rPr>
              <w:t xml:space="preserve">informés </w:t>
            </w:r>
            <w:r w:rsidR="003236EC">
              <w:rPr>
                <w:color w:val="000000" w:themeColor="text1"/>
                <w:lang w:val="fr-FR"/>
              </w:rPr>
              <w:t xml:space="preserve">sur les </w:t>
            </w:r>
            <w:r w:rsidRPr="0007483E">
              <w:rPr>
                <w:color w:val="000000" w:themeColor="text1"/>
                <w:lang w:val="fr-FR"/>
              </w:rPr>
              <w:t xml:space="preserve">caractéristiques des services fournis, </w:t>
            </w:r>
            <w:r w:rsidR="00CB05D1" w:rsidRPr="0007483E">
              <w:rPr>
                <w:color w:val="000000" w:themeColor="text1"/>
                <w:lang w:val="fr-FR"/>
              </w:rPr>
              <w:t xml:space="preserve">ainsi que </w:t>
            </w:r>
            <w:r w:rsidR="003236EC">
              <w:rPr>
                <w:color w:val="000000" w:themeColor="text1"/>
                <w:lang w:val="fr-FR"/>
              </w:rPr>
              <w:t xml:space="preserve">sur </w:t>
            </w:r>
            <w:r w:rsidRPr="0007483E">
              <w:rPr>
                <w:color w:val="000000" w:themeColor="text1"/>
                <w:lang w:val="fr-FR"/>
              </w:rPr>
              <w:t>leurs droits fondamentaux.</w:t>
            </w:r>
          </w:p>
        </w:tc>
      </w:tr>
      <w:tr w:rsidR="00081194" w:rsidRPr="00457D0F" w14:paraId="23301706" w14:textId="77777777" w:rsidTr="00295339">
        <w:trPr>
          <w:cantSplit/>
        </w:trPr>
        <w:tc>
          <w:tcPr>
            <w:tcW w:w="1911" w:type="dxa"/>
          </w:tcPr>
          <w:p w14:paraId="44BF6885" w14:textId="77777777" w:rsidR="00081194" w:rsidRPr="0007483E" w:rsidRDefault="00081194" w:rsidP="00457D0F">
            <w:pPr>
              <w:rPr>
                <w:b/>
                <w:bCs/>
                <w:lang w:val="fr-FR"/>
              </w:rPr>
            </w:pPr>
            <w:r w:rsidRPr="0007483E">
              <w:rPr>
                <w:b/>
                <w:bCs/>
                <w:lang w:val="fr-FR"/>
              </w:rPr>
              <w:t>Contact:</w:t>
            </w:r>
          </w:p>
        </w:tc>
        <w:tc>
          <w:tcPr>
            <w:tcW w:w="4185" w:type="dxa"/>
          </w:tcPr>
          <w:p w14:paraId="2BDB3242" w14:textId="77777777" w:rsidR="00F227BF" w:rsidRPr="0007483E" w:rsidRDefault="00F227BF" w:rsidP="00457D0F">
            <w:pPr>
              <w:rPr>
                <w:bCs/>
                <w:lang w:val="fr-FR"/>
              </w:rPr>
            </w:pPr>
            <w:r w:rsidRPr="0007483E">
              <w:rPr>
                <w:bCs/>
                <w:lang w:val="fr-FR"/>
              </w:rPr>
              <w:t>Meriem Slimani</w:t>
            </w:r>
          </w:p>
          <w:p w14:paraId="75582DA7" w14:textId="7587045B" w:rsidR="002F7472" w:rsidRPr="0007483E" w:rsidRDefault="002F7472" w:rsidP="00457D0F">
            <w:pPr>
              <w:spacing w:before="0"/>
              <w:rPr>
                <w:bCs/>
                <w:lang w:val="fr-FR"/>
              </w:rPr>
            </w:pPr>
            <w:r w:rsidRPr="0007483E">
              <w:rPr>
                <w:bCs/>
                <w:lang w:val="fr-FR"/>
              </w:rPr>
              <w:t>Union africaine des t</w:t>
            </w:r>
            <w:r w:rsidR="00295339">
              <w:rPr>
                <w:bCs/>
                <w:lang w:val="fr-FR"/>
              </w:rPr>
              <w:t>é</w:t>
            </w:r>
            <w:r w:rsidRPr="0007483E">
              <w:rPr>
                <w:bCs/>
                <w:lang w:val="fr-FR"/>
              </w:rPr>
              <w:t>l</w:t>
            </w:r>
            <w:r w:rsidR="00295339">
              <w:rPr>
                <w:bCs/>
                <w:lang w:val="fr-FR"/>
              </w:rPr>
              <w:t>é</w:t>
            </w:r>
            <w:r w:rsidRPr="0007483E">
              <w:rPr>
                <w:bCs/>
                <w:lang w:val="fr-FR"/>
              </w:rPr>
              <w:t>communications</w:t>
            </w:r>
          </w:p>
          <w:p w14:paraId="7E1981FE" w14:textId="4717C11C" w:rsidR="00081194" w:rsidRPr="0007483E" w:rsidRDefault="00F227BF" w:rsidP="00457D0F">
            <w:pPr>
              <w:spacing w:before="0"/>
              <w:rPr>
                <w:lang w:val="fr-FR"/>
              </w:rPr>
            </w:pPr>
            <w:r w:rsidRPr="0007483E">
              <w:rPr>
                <w:bCs/>
                <w:lang w:val="fr-FR"/>
              </w:rPr>
              <w:t>Kenya</w:t>
            </w:r>
          </w:p>
        </w:tc>
        <w:tc>
          <w:tcPr>
            <w:tcW w:w="3714" w:type="dxa"/>
          </w:tcPr>
          <w:p w14:paraId="339CD8A6" w14:textId="28C70DC1" w:rsidR="00081194" w:rsidRPr="0007483E" w:rsidRDefault="00081194" w:rsidP="00295339">
            <w:pPr>
              <w:tabs>
                <w:tab w:val="clear" w:pos="794"/>
                <w:tab w:val="clear" w:pos="1191"/>
                <w:tab w:val="left" w:pos="1030"/>
              </w:tabs>
              <w:rPr>
                <w:lang w:val="fr-FR"/>
              </w:rPr>
            </w:pPr>
            <w:r w:rsidRPr="0007483E">
              <w:rPr>
                <w:lang w:val="fr-FR"/>
              </w:rPr>
              <w:t>Tél</w:t>
            </w:r>
            <w:r w:rsidR="00153859" w:rsidRPr="0007483E">
              <w:rPr>
                <w:lang w:val="fr-FR"/>
              </w:rPr>
              <w:t>.</w:t>
            </w:r>
            <w:r w:rsidRPr="0007483E">
              <w:rPr>
                <w:lang w:val="fr-FR"/>
              </w:rPr>
              <w:t>:</w:t>
            </w:r>
            <w:r w:rsidR="009019FD" w:rsidRPr="0007483E">
              <w:rPr>
                <w:lang w:val="fr-FR"/>
              </w:rPr>
              <w:tab/>
            </w:r>
            <w:r w:rsidR="00F227BF" w:rsidRPr="0007483E">
              <w:rPr>
                <w:bCs/>
                <w:lang w:val="fr-FR"/>
              </w:rPr>
              <w:t>+254726820362</w:t>
            </w:r>
            <w:r w:rsidRPr="0007483E">
              <w:rPr>
                <w:lang w:val="fr-FR"/>
              </w:rPr>
              <w:br/>
              <w:t>Courriel:</w:t>
            </w:r>
            <w:r w:rsidR="009019FD" w:rsidRPr="0007483E">
              <w:rPr>
                <w:lang w:val="fr-FR"/>
              </w:rPr>
              <w:tab/>
            </w:r>
            <w:hyperlink r:id="rId13" w:history="1">
              <w:r w:rsidR="00F227BF" w:rsidRPr="0007483E">
                <w:rPr>
                  <w:rStyle w:val="Hyperlink"/>
                  <w:bCs/>
                  <w:lang w:val="fr-FR"/>
                </w:rPr>
                <w:t>m.slimani@atuuat.africa</w:t>
              </w:r>
            </w:hyperlink>
          </w:p>
        </w:tc>
      </w:tr>
    </w:tbl>
    <w:p w14:paraId="3EBA8081" w14:textId="77777777" w:rsidR="00F776DF" w:rsidRPr="0007483E" w:rsidRDefault="00F776DF" w:rsidP="00457D0F">
      <w:pPr>
        <w:rPr>
          <w:lang w:val="fr-FR"/>
        </w:rPr>
      </w:pPr>
      <w:r w:rsidRPr="0007483E">
        <w:rPr>
          <w:lang w:val="fr-FR"/>
        </w:rPr>
        <w:br w:type="page"/>
      </w:r>
    </w:p>
    <w:p w14:paraId="2E899654" w14:textId="77C9B5FD" w:rsidR="00C80760" w:rsidRPr="0007483E" w:rsidRDefault="006060D0" w:rsidP="00295339">
      <w:pPr>
        <w:pStyle w:val="Proposal"/>
        <w:tabs>
          <w:tab w:val="left" w:pos="5438"/>
        </w:tabs>
        <w:rPr>
          <w:lang w:val="fr-FR"/>
          <w:rPrChange w:id="0" w:author="Chanavat, Emilie" w:date="2022-01-24T13:56:00Z">
            <w:rPr/>
          </w:rPrChange>
        </w:rPr>
        <w:pPrChange w:id="1" w:author="French" w:date="2022-01-25T15:01:00Z">
          <w:pPr>
            <w:pStyle w:val="Proposal"/>
          </w:pPr>
        </w:pPrChange>
      </w:pPr>
      <w:r w:rsidRPr="0007483E">
        <w:rPr>
          <w:lang w:val="fr-FR"/>
          <w:rPrChange w:id="2" w:author="Chanavat, Emilie" w:date="2022-01-24T13:56:00Z">
            <w:rPr/>
          </w:rPrChange>
        </w:rPr>
        <w:lastRenderedPageBreak/>
        <w:t>MOD</w:t>
      </w:r>
      <w:r w:rsidRPr="0007483E">
        <w:rPr>
          <w:lang w:val="fr-FR"/>
          <w:rPrChange w:id="3" w:author="Chanavat, Emilie" w:date="2022-01-24T13:56:00Z">
            <w:rPr/>
          </w:rPrChange>
        </w:rPr>
        <w:tab/>
        <w:t>AFCP/35A22/1</w:t>
      </w:r>
    </w:p>
    <w:p w14:paraId="6F58F120" w14:textId="0095E227" w:rsidR="00FE0D39" w:rsidRPr="0007483E" w:rsidRDefault="006060D0" w:rsidP="00295339">
      <w:pPr>
        <w:pStyle w:val="ResNo"/>
        <w:keepNext w:val="0"/>
        <w:keepLines w:val="0"/>
        <w:rPr>
          <w:b/>
          <w:bCs w:val="0"/>
          <w:lang w:val="fr-FR"/>
        </w:rPr>
        <w:pPrChange w:id="4" w:author="French" w:date="2022-01-25T15:01:00Z">
          <w:pPr>
            <w:pStyle w:val="ResNo"/>
            <w:keepNext w:val="0"/>
            <w:keepLines w:val="0"/>
          </w:pPr>
        </w:pPrChange>
      </w:pPr>
      <w:bookmarkStart w:id="5" w:name="_Toc475539639"/>
      <w:bookmarkStart w:id="6" w:name="_Toc475542348"/>
      <w:bookmarkStart w:id="7" w:name="_Toc476211450"/>
      <w:bookmarkStart w:id="8" w:name="_Toc476213387"/>
      <w:r w:rsidRPr="0007483E">
        <w:rPr>
          <w:rFonts w:cs="Traditional Arabic"/>
          <w:lang w:val="fr-FR"/>
        </w:rPr>
        <w:t>RÉSOLUTION 84 (</w:t>
      </w:r>
      <w:del w:id="9" w:author="Chanavat, Emilie" w:date="2022-01-24T13:56:00Z">
        <w:r w:rsidRPr="0007483E" w:rsidDel="00F227BF">
          <w:rPr>
            <w:rFonts w:cs="Traditional Arabic"/>
            <w:lang w:val="fr-FR"/>
          </w:rPr>
          <w:delText>H</w:delText>
        </w:r>
        <w:r w:rsidRPr="0007483E" w:rsidDel="00F227BF">
          <w:rPr>
            <w:rFonts w:cs="Traditional Arabic"/>
            <w:caps w:val="0"/>
            <w:lang w:val="fr-FR"/>
          </w:rPr>
          <w:delText>ammamet</w:delText>
        </w:r>
        <w:r w:rsidRPr="0007483E" w:rsidDel="00F227BF">
          <w:rPr>
            <w:rFonts w:cs="Traditional Arabic"/>
            <w:lang w:val="fr-FR"/>
          </w:rPr>
          <w:delText>, 2016</w:delText>
        </w:r>
      </w:del>
      <w:ins w:id="10" w:author="Chanavat, Emilie" w:date="2022-01-24T13:56:00Z">
        <w:r w:rsidR="00F227BF" w:rsidRPr="0007483E">
          <w:rPr>
            <w:rFonts w:cs="Traditional Arabic"/>
            <w:lang w:val="fr-FR"/>
          </w:rPr>
          <w:t>R</w:t>
        </w:r>
        <w:r w:rsidR="00F227BF" w:rsidRPr="0007483E">
          <w:rPr>
            <w:rFonts w:cs="Traditional Arabic"/>
            <w:caps w:val="0"/>
            <w:lang w:val="fr-FR"/>
          </w:rPr>
          <w:t>év</w:t>
        </w:r>
        <w:r w:rsidR="00F227BF" w:rsidRPr="0007483E">
          <w:rPr>
            <w:rFonts w:cs="Traditional Arabic"/>
            <w:lang w:val="fr-FR"/>
          </w:rPr>
          <w:t>. G</w:t>
        </w:r>
        <w:r w:rsidR="00F227BF" w:rsidRPr="0007483E">
          <w:rPr>
            <w:rFonts w:cs="Traditional Arabic"/>
            <w:caps w:val="0"/>
            <w:lang w:val="fr-FR"/>
          </w:rPr>
          <w:t>enève</w:t>
        </w:r>
        <w:r w:rsidR="00F227BF" w:rsidRPr="0007483E">
          <w:rPr>
            <w:rFonts w:cs="Traditional Arabic"/>
            <w:lang w:val="fr-FR"/>
          </w:rPr>
          <w:t>, 2022</w:t>
        </w:r>
      </w:ins>
      <w:r w:rsidRPr="0007483E">
        <w:rPr>
          <w:rFonts w:cs="Traditional Arabic"/>
          <w:lang w:val="fr-FR"/>
        </w:rPr>
        <w:t>)</w:t>
      </w:r>
      <w:bookmarkEnd w:id="5"/>
      <w:bookmarkEnd w:id="6"/>
      <w:bookmarkEnd w:id="7"/>
      <w:bookmarkEnd w:id="8"/>
    </w:p>
    <w:p w14:paraId="422745F2" w14:textId="77777777" w:rsidR="00FE0D39" w:rsidRPr="0007483E" w:rsidRDefault="006060D0" w:rsidP="00295339">
      <w:pPr>
        <w:pStyle w:val="Restitle"/>
        <w:keepNext w:val="0"/>
        <w:keepLines w:val="0"/>
        <w:rPr>
          <w:lang w:val="fr-FR"/>
        </w:rPr>
        <w:pPrChange w:id="11" w:author="French" w:date="2022-01-25T15:01:00Z">
          <w:pPr>
            <w:pStyle w:val="Restitle"/>
            <w:keepNext w:val="0"/>
            <w:keepLines w:val="0"/>
          </w:pPr>
        </w:pPrChange>
      </w:pPr>
      <w:bookmarkStart w:id="12" w:name="_Toc475539640"/>
      <w:bookmarkStart w:id="13" w:name="_Toc475542349"/>
      <w:bookmarkStart w:id="14" w:name="_Toc476211451"/>
      <w:bookmarkStart w:id="15" w:name="_Toc476213388"/>
      <w:r w:rsidRPr="0007483E">
        <w:rPr>
          <w:lang w:val="fr-FR"/>
        </w:rPr>
        <w:t>É</w:t>
      </w:r>
      <w:r w:rsidRPr="0007483E">
        <w:rPr>
          <w:lang w:val="fr-FR"/>
        </w:rPr>
        <w:t xml:space="preserve">tudes relatives </w:t>
      </w:r>
      <w:r w:rsidRPr="0007483E">
        <w:rPr>
          <w:lang w:val="fr-FR"/>
        </w:rPr>
        <w:t>à</w:t>
      </w:r>
      <w:r w:rsidRPr="0007483E">
        <w:rPr>
          <w:lang w:val="fr-FR"/>
        </w:rPr>
        <w:t xml:space="preserve"> la protection des utilisateurs de services de</w:t>
      </w:r>
      <w:r w:rsidRPr="0007483E">
        <w:rPr>
          <w:lang w:val="fr-FR"/>
        </w:rPr>
        <w:t> </w:t>
      </w:r>
      <w:r w:rsidRPr="0007483E">
        <w:rPr>
          <w:lang w:val="fr-FR"/>
        </w:rPr>
        <w:t>t</w:t>
      </w:r>
      <w:r w:rsidRPr="0007483E">
        <w:rPr>
          <w:lang w:val="fr-FR"/>
        </w:rPr>
        <w:t>é</w:t>
      </w:r>
      <w:r w:rsidRPr="0007483E">
        <w:rPr>
          <w:lang w:val="fr-FR"/>
        </w:rPr>
        <w:t>l</w:t>
      </w:r>
      <w:r w:rsidRPr="0007483E">
        <w:rPr>
          <w:lang w:val="fr-FR"/>
        </w:rPr>
        <w:t>é</w:t>
      </w:r>
      <w:r w:rsidRPr="0007483E">
        <w:rPr>
          <w:lang w:val="fr-FR"/>
        </w:rPr>
        <w:t xml:space="preserve">communication/technologies de l'information </w:t>
      </w:r>
      <w:r w:rsidRPr="0007483E">
        <w:rPr>
          <w:lang w:val="fr-FR"/>
        </w:rPr>
        <w:br/>
        <w:t>et de la communication</w:t>
      </w:r>
      <w:bookmarkEnd w:id="12"/>
      <w:bookmarkEnd w:id="13"/>
      <w:bookmarkEnd w:id="14"/>
      <w:bookmarkEnd w:id="15"/>
    </w:p>
    <w:p w14:paraId="77B32F59" w14:textId="10C0708E" w:rsidR="00FE0D39" w:rsidRPr="0007483E" w:rsidRDefault="006060D0" w:rsidP="00295339">
      <w:pPr>
        <w:pStyle w:val="Resref"/>
        <w:keepNext w:val="0"/>
        <w:keepLines w:val="0"/>
        <w:pPrChange w:id="16" w:author="French" w:date="2022-01-25T15:01:00Z">
          <w:pPr>
            <w:pStyle w:val="Resref"/>
            <w:keepNext w:val="0"/>
            <w:keepLines w:val="0"/>
          </w:pPr>
        </w:pPrChange>
      </w:pPr>
      <w:r w:rsidRPr="0007483E">
        <w:t>(Hammamet, 2016</w:t>
      </w:r>
      <w:ins w:id="17" w:author="Chanavat, Emilie" w:date="2022-01-24T13:57:00Z">
        <w:r w:rsidR="00F227BF" w:rsidRPr="0007483E">
          <w:t>; Genève, 2022</w:t>
        </w:r>
      </w:ins>
      <w:r w:rsidRPr="0007483E">
        <w:t>)</w:t>
      </w:r>
    </w:p>
    <w:p w14:paraId="302C72C0" w14:textId="70734775" w:rsidR="00FE0D39" w:rsidRPr="0007483E" w:rsidRDefault="006060D0" w:rsidP="00295339">
      <w:pPr>
        <w:pStyle w:val="Normalaftertitle0"/>
        <w:rPr>
          <w:lang w:val="fr-FR"/>
        </w:rPr>
        <w:pPrChange w:id="18" w:author="French" w:date="2022-01-25T15:01:00Z">
          <w:pPr>
            <w:pStyle w:val="Normalaftertitle0"/>
          </w:pPr>
        </w:pPrChange>
      </w:pPr>
      <w:r w:rsidRPr="0007483E">
        <w:rPr>
          <w:lang w:val="fr-FR"/>
        </w:rPr>
        <w:t>L'Assemblée mondiale de normalisation des télécommunications (</w:t>
      </w:r>
      <w:del w:id="19" w:author="Chanavat, Emilie" w:date="2022-01-24T13:57:00Z">
        <w:r w:rsidRPr="0007483E" w:rsidDel="00F227BF">
          <w:rPr>
            <w:lang w:val="fr-FR"/>
          </w:rPr>
          <w:delText>Hammamet, 2016</w:delText>
        </w:r>
      </w:del>
      <w:ins w:id="20" w:author="Chanavat, Emilie" w:date="2022-01-24T13:57:00Z">
        <w:r w:rsidR="00F227BF" w:rsidRPr="0007483E">
          <w:rPr>
            <w:lang w:val="fr-FR"/>
          </w:rPr>
          <w:t>Genève, 2022</w:t>
        </w:r>
      </w:ins>
      <w:r w:rsidRPr="0007483E">
        <w:rPr>
          <w:lang w:val="fr-FR"/>
        </w:rPr>
        <w:t>),</w:t>
      </w:r>
    </w:p>
    <w:p w14:paraId="343B0EAF" w14:textId="77777777" w:rsidR="00FE0D39" w:rsidRPr="0007483E" w:rsidRDefault="006060D0" w:rsidP="00295339">
      <w:pPr>
        <w:pStyle w:val="Call"/>
        <w:rPr>
          <w:lang w:val="fr-FR"/>
        </w:rPr>
        <w:pPrChange w:id="21" w:author="French" w:date="2022-01-25T15:01:00Z">
          <w:pPr>
            <w:pStyle w:val="Call"/>
          </w:pPr>
        </w:pPrChange>
      </w:pPr>
      <w:r w:rsidRPr="0007483E">
        <w:rPr>
          <w:lang w:val="fr-FR"/>
        </w:rPr>
        <w:t>rappelant</w:t>
      </w:r>
    </w:p>
    <w:p w14:paraId="58AF2EBB" w14:textId="66BECA43" w:rsidR="00FE0D39" w:rsidRPr="0007483E" w:rsidRDefault="006060D0" w:rsidP="00295339">
      <w:pPr>
        <w:rPr>
          <w:noProof/>
          <w:lang w:val="fr-FR"/>
        </w:rPr>
        <w:pPrChange w:id="22" w:author="French" w:date="2022-01-25T15:01:00Z">
          <w:pPr/>
        </w:pPrChange>
      </w:pPr>
      <w:r w:rsidRPr="0007483E">
        <w:rPr>
          <w:i/>
          <w:iCs/>
          <w:lang w:val="fr-FR"/>
        </w:rPr>
        <w:t>a)</w:t>
      </w:r>
      <w:r w:rsidRPr="0007483E">
        <w:rPr>
          <w:lang w:val="fr-FR"/>
        </w:rPr>
        <w:tab/>
        <w:t>la Résolution 196 (</w:t>
      </w:r>
      <w:del w:id="23" w:author="Chanavat, Emilie" w:date="2022-01-24T13:57:00Z">
        <w:r w:rsidRPr="0007483E" w:rsidDel="00F227BF">
          <w:rPr>
            <w:lang w:val="fr-FR"/>
          </w:rPr>
          <w:delText>Busan, 2014</w:delText>
        </w:r>
      </w:del>
      <w:ins w:id="24" w:author="Chanavat, Emilie" w:date="2022-01-24T13:57:00Z">
        <w:r w:rsidR="00F227BF" w:rsidRPr="0007483E">
          <w:rPr>
            <w:lang w:val="fr-FR"/>
          </w:rPr>
          <w:t>Rév. Dubaï, 2018</w:t>
        </w:r>
      </w:ins>
      <w:r w:rsidRPr="0007483E">
        <w:rPr>
          <w:lang w:val="fr-FR"/>
        </w:rPr>
        <w:t>) de la Conférence de plénipotentiaires, relative à la protection des utilisateurs/consommateurs de services de télécommunication</w:t>
      </w:r>
      <w:r w:rsidRPr="0007483E">
        <w:rPr>
          <w:noProof/>
          <w:lang w:val="fr-FR"/>
        </w:rPr>
        <w:t>;</w:t>
      </w:r>
    </w:p>
    <w:p w14:paraId="53A0AFFF" w14:textId="0FCA3666" w:rsidR="00FE0D39" w:rsidRPr="0007483E" w:rsidRDefault="006060D0" w:rsidP="00295339">
      <w:pPr>
        <w:rPr>
          <w:noProof/>
          <w:lang w:val="fr-FR"/>
        </w:rPr>
        <w:pPrChange w:id="25" w:author="French" w:date="2022-01-25T15:01:00Z">
          <w:pPr/>
        </w:pPrChange>
      </w:pPr>
      <w:r w:rsidRPr="0007483E">
        <w:rPr>
          <w:i/>
          <w:iCs/>
          <w:noProof/>
          <w:lang w:val="fr-FR"/>
        </w:rPr>
        <w:t>b)</w:t>
      </w:r>
      <w:r w:rsidRPr="0007483E">
        <w:rPr>
          <w:i/>
          <w:iCs/>
          <w:noProof/>
          <w:lang w:val="fr-FR"/>
        </w:rPr>
        <w:tab/>
      </w:r>
      <w:r w:rsidRPr="0007483E">
        <w:rPr>
          <w:noProof/>
          <w:lang w:val="fr-FR"/>
        </w:rPr>
        <w:t>la Résolution 188 (</w:t>
      </w:r>
      <w:del w:id="26" w:author="Chanavat, Emilie" w:date="2022-01-24T13:57:00Z">
        <w:r w:rsidRPr="0007483E" w:rsidDel="00F227BF">
          <w:rPr>
            <w:noProof/>
            <w:lang w:val="fr-FR"/>
          </w:rPr>
          <w:delText>Busan, 2014</w:delText>
        </w:r>
      </w:del>
      <w:ins w:id="27" w:author="Chanavat, Emilie" w:date="2022-01-24T13:57:00Z">
        <w:r w:rsidR="00F227BF" w:rsidRPr="0007483E">
          <w:rPr>
            <w:lang w:val="fr-FR"/>
          </w:rPr>
          <w:t>Rév. Dubaï, 2018</w:t>
        </w:r>
      </w:ins>
      <w:r w:rsidRPr="0007483E">
        <w:rPr>
          <w:noProof/>
          <w:lang w:val="fr-FR"/>
        </w:rPr>
        <w:t>) de la Conférence de plénipotentiaires, intitulée "Lutter contre la contrefaçon de dispositifs de télécommunication fondés sur les technologies de l'information et de la communication (TIC)";</w:t>
      </w:r>
    </w:p>
    <w:p w14:paraId="568CB156" w14:textId="036B606E" w:rsidR="00FE0D39" w:rsidRPr="0007483E" w:rsidRDefault="006060D0" w:rsidP="00295339">
      <w:pPr>
        <w:rPr>
          <w:noProof/>
          <w:lang w:val="fr-FR"/>
        </w:rPr>
        <w:pPrChange w:id="28" w:author="French" w:date="2022-01-25T15:01:00Z">
          <w:pPr/>
        </w:pPrChange>
      </w:pPr>
      <w:r w:rsidRPr="0007483E">
        <w:rPr>
          <w:i/>
          <w:iCs/>
          <w:noProof/>
          <w:lang w:val="fr-FR"/>
        </w:rPr>
        <w:t>c)</w:t>
      </w:r>
      <w:r w:rsidRPr="0007483E">
        <w:rPr>
          <w:i/>
          <w:iCs/>
          <w:noProof/>
          <w:lang w:val="fr-FR"/>
        </w:rPr>
        <w:tab/>
      </w:r>
      <w:r w:rsidRPr="0007483E">
        <w:rPr>
          <w:noProof/>
          <w:lang w:val="fr-FR"/>
        </w:rPr>
        <w:t>la</w:t>
      </w:r>
      <w:r w:rsidRPr="0007483E">
        <w:rPr>
          <w:i/>
          <w:iCs/>
          <w:noProof/>
          <w:lang w:val="fr-FR"/>
        </w:rPr>
        <w:t xml:space="preserve"> </w:t>
      </w:r>
      <w:r w:rsidRPr="0007483E">
        <w:rPr>
          <w:noProof/>
          <w:lang w:val="fr-FR"/>
        </w:rPr>
        <w:t>Résolution 189 (</w:t>
      </w:r>
      <w:del w:id="29" w:author="Chanavat, Emilie" w:date="2022-01-24T13:57:00Z">
        <w:r w:rsidRPr="0007483E" w:rsidDel="00F227BF">
          <w:rPr>
            <w:noProof/>
            <w:lang w:val="fr-FR"/>
          </w:rPr>
          <w:delText>Busan, 2014</w:delText>
        </w:r>
      </w:del>
      <w:ins w:id="30" w:author="Chanavat, Emilie" w:date="2022-01-24T13:57:00Z">
        <w:r w:rsidR="00F227BF" w:rsidRPr="0007483E">
          <w:rPr>
            <w:lang w:val="fr-FR"/>
          </w:rPr>
          <w:t>Rév. Dubaï, 2018</w:t>
        </w:r>
      </w:ins>
      <w:r w:rsidRPr="0007483E">
        <w:rPr>
          <w:noProof/>
          <w:lang w:val="fr-FR"/>
        </w:rPr>
        <w:t>) de la Conférence de plénipotentiaires, intitulée "Aider les États Membres à lutter contre le vol de dispositifs mobiles et à prévenir ce phénomène";</w:t>
      </w:r>
    </w:p>
    <w:p w14:paraId="46854ED4" w14:textId="5D21B6B9" w:rsidR="00F227BF" w:rsidRPr="0007483E" w:rsidRDefault="006060D0" w:rsidP="00295339">
      <w:pPr>
        <w:rPr>
          <w:ins w:id="31" w:author="Chanavat, Emilie" w:date="2022-01-24T14:00:00Z"/>
          <w:lang w:val="fr-FR"/>
        </w:rPr>
        <w:pPrChange w:id="32" w:author="French" w:date="2022-01-25T15:01:00Z">
          <w:pPr/>
        </w:pPrChange>
      </w:pPr>
      <w:r w:rsidRPr="0007483E">
        <w:rPr>
          <w:i/>
          <w:iCs/>
          <w:lang w:val="fr-FR"/>
        </w:rPr>
        <w:t>d)</w:t>
      </w:r>
      <w:r w:rsidRPr="0007483E">
        <w:rPr>
          <w:lang w:val="fr-FR"/>
        </w:rPr>
        <w:tab/>
      </w:r>
      <w:ins w:id="33" w:author="Chanavat, Emilie" w:date="2022-01-24T13:58:00Z">
        <w:r w:rsidR="00F227BF" w:rsidRPr="0007483E">
          <w:rPr>
            <w:lang w:val="fr-FR"/>
          </w:rPr>
          <w:t>la Résolution</w:t>
        </w:r>
      </w:ins>
      <w:ins w:id="34" w:author="Chanavat, Emilie" w:date="2022-01-24T13:59:00Z">
        <w:r w:rsidR="00F227BF" w:rsidRPr="0007483E">
          <w:rPr>
            <w:lang w:val="fr-FR"/>
          </w:rPr>
          <w:t xml:space="preserve"> </w:t>
        </w:r>
      </w:ins>
      <w:ins w:id="35" w:author="Chanavat, Emilie" w:date="2022-01-24T14:00:00Z">
        <w:r w:rsidR="00F227BF" w:rsidRPr="0007483E">
          <w:rPr>
            <w:lang w:val="fr-FR"/>
          </w:rPr>
          <w:t>130 (Rév. Dubaï, 2018)</w:t>
        </w:r>
        <w:bookmarkStart w:id="36" w:name="_Toc165351506"/>
        <w:bookmarkStart w:id="37" w:name="_Toc407016225"/>
        <w:bookmarkStart w:id="38" w:name="_Toc536017958"/>
        <w:r w:rsidR="00F227BF" w:rsidRPr="0007483E">
          <w:rPr>
            <w:lang w:val="fr-FR"/>
          </w:rPr>
          <w:t xml:space="preserve"> </w:t>
        </w:r>
      </w:ins>
      <w:ins w:id="39" w:author="French" w:date="2022-01-24T17:19:00Z">
        <w:r w:rsidR="002F7472" w:rsidRPr="0007483E">
          <w:rPr>
            <w:lang w:val="fr-FR"/>
          </w:rPr>
          <w:t>de la Conférence de plénipotentiaires</w:t>
        </w:r>
      </w:ins>
      <w:ins w:id="40" w:author="French" w:date="2022-01-25T16:08:00Z">
        <w:r w:rsidR="00F634FA">
          <w:rPr>
            <w:lang w:val="fr-FR"/>
          </w:rPr>
          <w:t xml:space="preserve"> </w:t>
        </w:r>
      </w:ins>
      <w:ins w:id="41" w:author="French" w:date="2022-01-24T17:19:00Z">
        <w:r w:rsidR="002F7472" w:rsidRPr="0007483E">
          <w:rPr>
            <w:lang w:val="fr-FR"/>
          </w:rPr>
          <w:t>relative au r</w:t>
        </w:r>
      </w:ins>
      <w:ins w:id="42" w:author="Chanavat, Emilie" w:date="2022-01-24T14:00:00Z">
        <w:r w:rsidR="00F227BF" w:rsidRPr="0007483E">
          <w:rPr>
            <w:lang w:val="fr-FR"/>
          </w:rPr>
          <w:t>enforcement du rôle de l'UIT dans l'instauration de la confiance et de la sécurité dans l'utilisation des technologies de l'information et de la communication</w:t>
        </w:r>
        <w:bookmarkEnd w:id="36"/>
        <w:bookmarkEnd w:id="37"/>
        <w:bookmarkEnd w:id="38"/>
        <w:r w:rsidR="00F227BF" w:rsidRPr="0007483E">
          <w:rPr>
            <w:lang w:val="fr-FR"/>
          </w:rPr>
          <w:t>;</w:t>
        </w:r>
      </w:ins>
    </w:p>
    <w:p w14:paraId="2BC63E44" w14:textId="11A93794" w:rsidR="00F227BF" w:rsidRPr="0007483E" w:rsidRDefault="00F227BF" w:rsidP="00295339">
      <w:pPr>
        <w:rPr>
          <w:ins w:id="43" w:author="Chanavat, Emilie" w:date="2022-01-24T13:58:00Z"/>
          <w:i/>
          <w:iCs/>
          <w:lang w:val="fr-FR"/>
          <w:rPrChange w:id="44" w:author="Chanavat, Emilie" w:date="2022-01-24T14:00:00Z">
            <w:rPr>
              <w:ins w:id="45" w:author="Chanavat, Emilie" w:date="2022-01-24T13:58:00Z"/>
              <w:lang w:val="fr-FR"/>
            </w:rPr>
          </w:rPrChange>
        </w:rPr>
        <w:pPrChange w:id="46" w:author="French" w:date="2022-01-25T15:01:00Z">
          <w:pPr/>
        </w:pPrChange>
      </w:pPr>
      <w:ins w:id="47" w:author="Chanavat, Emilie" w:date="2022-01-24T14:00:00Z">
        <w:r w:rsidRPr="0007483E">
          <w:rPr>
            <w:i/>
            <w:iCs/>
            <w:lang w:val="fr-FR"/>
            <w:rPrChange w:id="48" w:author="Chanavat, Emilie" w:date="2022-01-24T14:00:00Z">
              <w:rPr>
                <w:lang w:val="fr-CH"/>
              </w:rPr>
            </w:rPrChange>
          </w:rPr>
          <w:t>e)</w:t>
        </w:r>
        <w:r w:rsidRPr="0007483E">
          <w:rPr>
            <w:i/>
            <w:iCs/>
            <w:lang w:val="fr-FR"/>
            <w:rPrChange w:id="49" w:author="Chanavat, Emilie" w:date="2022-01-24T14:00:00Z">
              <w:rPr>
                <w:lang w:val="fr-CH"/>
              </w:rPr>
            </w:rPrChange>
          </w:rPr>
          <w:tab/>
        </w:r>
      </w:ins>
      <w:bookmarkStart w:id="50" w:name="_Toc536017997"/>
      <w:ins w:id="51" w:author="Chanavat, Emilie" w:date="2022-01-24T14:01:00Z">
        <w:r w:rsidRPr="0007483E">
          <w:rPr>
            <w:lang w:val="fr-FR"/>
          </w:rPr>
          <w:t xml:space="preserve">la </w:t>
        </w:r>
        <w:r w:rsidRPr="0007483E">
          <w:rPr>
            <w:lang w:val="fr-FR"/>
            <w:rPrChange w:id="52" w:author="Chanavat, Emilie" w:date="2022-01-24T14:01:00Z">
              <w:rPr>
                <w:i/>
                <w:iCs/>
                <w:lang w:val="fr-CH"/>
              </w:rPr>
            </w:rPrChange>
          </w:rPr>
          <w:t>R</w:t>
        </w:r>
        <w:r w:rsidRPr="0007483E">
          <w:rPr>
            <w:lang w:val="fr-FR"/>
          </w:rPr>
          <w:t xml:space="preserve">ésolution </w:t>
        </w:r>
        <w:r w:rsidRPr="0007483E">
          <w:rPr>
            <w:lang w:val="fr-FR"/>
            <w:rPrChange w:id="53" w:author="Chanavat, Emilie" w:date="2022-01-24T14:01:00Z">
              <w:rPr>
                <w:i/>
                <w:iCs/>
                <w:lang w:val="fr-CH"/>
              </w:rPr>
            </w:rPrChange>
          </w:rPr>
          <w:t xml:space="preserve">179 (Rév. </w:t>
        </w:r>
        <w:r w:rsidRPr="0007483E">
          <w:rPr>
            <w:lang w:val="fr-FR"/>
          </w:rPr>
          <w:t>Dubaï</w:t>
        </w:r>
        <w:r w:rsidRPr="0007483E">
          <w:rPr>
            <w:lang w:val="fr-FR"/>
            <w:rPrChange w:id="54" w:author="Chanavat, Emilie" w:date="2022-01-24T14:01:00Z">
              <w:rPr>
                <w:i/>
                <w:iCs/>
                <w:lang w:val="fr-CH"/>
              </w:rPr>
            </w:rPrChange>
          </w:rPr>
          <w:t>, 2018)</w:t>
        </w:r>
        <w:bookmarkStart w:id="55" w:name="_Toc407016277"/>
        <w:bookmarkStart w:id="56" w:name="_Toc536017998"/>
        <w:bookmarkEnd w:id="50"/>
        <w:r w:rsidRPr="0007483E">
          <w:rPr>
            <w:lang w:val="fr-FR"/>
            <w:rPrChange w:id="57" w:author="Chanavat, Emilie" w:date="2022-01-24T14:01:00Z">
              <w:rPr>
                <w:i/>
                <w:iCs/>
                <w:lang w:val="fr-CH"/>
              </w:rPr>
            </w:rPrChange>
          </w:rPr>
          <w:t xml:space="preserve"> </w:t>
        </w:r>
      </w:ins>
      <w:ins w:id="58" w:author="French" w:date="2022-01-24T17:19:00Z">
        <w:r w:rsidR="002F7472" w:rsidRPr="0007483E">
          <w:rPr>
            <w:lang w:val="fr-FR"/>
          </w:rPr>
          <w:t>de la Conférence de plénipotentiaires</w:t>
        </w:r>
      </w:ins>
      <w:ins w:id="59" w:author="French" w:date="2022-01-25T16:08:00Z">
        <w:r w:rsidR="00F634FA">
          <w:rPr>
            <w:lang w:val="fr-FR"/>
          </w:rPr>
          <w:t xml:space="preserve"> </w:t>
        </w:r>
      </w:ins>
      <w:ins w:id="60" w:author="French" w:date="2022-01-24T17:20:00Z">
        <w:r w:rsidR="002F7472" w:rsidRPr="0007483E">
          <w:rPr>
            <w:lang w:val="fr-FR"/>
          </w:rPr>
          <w:t>relative au r</w:t>
        </w:r>
      </w:ins>
      <w:ins w:id="61" w:author="Chanavat, Emilie" w:date="2022-01-24T14:01:00Z">
        <w:r w:rsidRPr="0007483E">
          <w:rPr>
            <w:lang w:val="fr-FR"/>
            <w:rPrChange w:id="62" w:author="Chanavat, Emilie" w:date="2022-01-24T14:01:00Z">
              <w:rPr>
                <w:i/>
                <w:iCs/>
                <w:lang w:val="fr-CH"/>
              </w:rPr>
            </w:rPrChange>
          </w:rPr>
          <w:t>ôle de l'UIT dans la protection en ligne des enfants</w:t>
        </w:r>
        <w:bookmarkEnd w:id="55"/>
        <w:bookmarkEnd w:id="56"/>
        <w:r w:rsidRPr="0007483E">
          <w:rPr>
            <w:lang w:val="fr-FR"/>
          </w:rPr>
          <w:t>;</w:t>
        </w:r>
      </w:ins>
    </w:p>
    <w:p w14:paraId="6E7C1910" w14:textId="1D2ABD83" w:rsidR="00FE0D39" w:rsidRPr="0007483E" w:rsidRDefault="00F227BF" w:rsidP="00295339">
      <w:pPr>
        <w:rPr>
          <w:lang w:val="fr-FR"/>
        </w:rPr>
        <w:pPrChange w:id="63" w:author="French" w:date="2022-01-25T15:01:00Z">
          <w:pPr/>
        </w:pPrChange>
      </w:pPr>
      <w:ins w:id="64" w:author="Chanavat, Emilie" w:date="2022-01-24T14:01:00Z">
        <w:r w:rsidRPr="0007483E">
          <w:rPr>
            <w:i/>
            <w:iCs/>
            <w:lang w:val="fr-FR"/>
            <w:rPrChange w:id="65" w:author="Chanavat, Emilie" w:date="2022-01-24T14:01:00Z">
              <w:rPr>
                <w:lang w:val="fr-FR"/>
              </w:rPr>
            </w:rPrChange>
          </w:rPr>
          <w:t>f)</w:t>
        </w:r>
        <w:r w:rsidRPr="0007483E">
          <w:rPr>
            <w:lang w:val="fr-FR"/>
          </w:rPr>
          <w:tab/>
        </w:r>
      </w:ins>
      <w:r w:rsidR="006060D0" w:rsidRPr="0007483E">
        <w:rPr>
          <w:lang w:val="fr-FR"/>
        </w:rPr>
        <w:t>la Résolution 64 (Rév.</w:t>
      </w:r>
      <w:r w:rsidRPr="0007483E">
        <w:rPr>
          <w:lang w:val="fr-FR"/>
        </w:rPr>
        <w:t xml:space="preserve"> </w:t>
      </w:r>
      <w:del w:id="66" w:author="Chanavat, Emilie" w:date="2022-01-24T14:01:00Z">
        <w:r w:rsidR="006060D0" w:rsidRPr="0007483E" w:rsidDel="00F227BF">
          <w:rPr>
            <w:lang w:val="fr-FR"/>
          </w:rPr>
          <w:delText>Dubaï, 2014</w:delText>
        </w:r>
      </w:del>
      <w:ins w:id="67" w:author="Chanavat, Emilie" w:date="2022-01-24T14:01:00Z">
        <w:r w:rsidRPr="0007483E">
          <w:rPr>
            <w:lang w:val="fr-FR"/>
          </w:rPr>
          <w:t>Buenos Aires, 2017</w:t>
        </w:r>
      </w:ins>
      <w:r w:rsidR="006060D0" w:rsidRPr="0007483E">
        <w:rPr>
          <w:lang w:val="fr-FR"/>
        </w:rPr>
        <w:t>) de la Conférence mondiale de développement des télécommunications sur la protection et l'appui pour les utilisateurs/consommateurs de services issus des télécommunications/TIC;</w:t>
      </w:r>
    </w:p>
    <w:p w14:paraId="29DA7F70" w14:textId="223C9E82" w:rsidR="00FE0D39" w:rsidRPr="0007483E" w:rsidDel="00F227BF" w:rsidRDefault="006060D0" w:rsidP="00295339">
      <w:pPr>
        <w:rPr>
          <w:del w:id="68" w:author="Chanavat, Emilie" w:date="2022-01-24T14:02:00Z"/>
          <w:lang w:val="fr-FR"/>
        </w:rPr>
        <w:pPrChange w:id="69" w:author="French" w:date="2022-01-25T15:01:00Z">
          <w:pPr/>
        </w:pPrChange>
      </w:pPr>
      <w:del w:id="70" w:author="Chanavat, Emilie" w:date="2022-01-24T14:02:00Z">
        <w:r w:rsidRPr="0007483E" w:rsidDel="00F227BF">
          <w:rPr>
            <w:i/>
            <w:iCs/>
            <w:lang w:val="fr-FR"/>
          </w:rPr>
          <w:delText>e)</w:delText>
        </w:r>
        <w:r w:rsidRPr="0007483E" w:rsidDel="00F227BF">
          <w:rPr>
            <w:i/>
            <w:iCs/>
            <w:lang w:val="fr-FR"/>
          </w:rPr>
          <w:tab/>
        </w:r>
        <w:r w:rsidRPr="0007483E" w:rsidDel="00F227BF">
          <w:rPr>
            <w:lang w:val="fr-FR"/>
          </w:rPr>
          <w:delText>le Règlement des télécommunications internationales,</w:delText>
        </w:r>
      </w:del>
    </w:p>
    <w:p w14:paraId="4B7B284E" w14:textId="12AEE254" w:rsidR="00F227BF" w:rsidRPr="0007483E" w:rsidRDefault="00F227BF" w:rsidP="00295339">
      <w:pPr>
        <w:rPr>
          <w:ins w:id="71" w:author="Chanavat, Emilie" w:date="2022-01-24T14:02:00Z"/>
          <w:iCs/>
          <w:lang w:val="fr-FR"/>
          <w:rPrChange w:id="72" w:author="Author">
            <w:rPr>
              <w:ins w:id="73" w:author="Chanavat, Emilie" w:date="2022-01-24T14:02:00Z"/>
              <w:i/>
              <w:iCs/>
            </w:rPr>
          </w:rPrChange>
        </w:rPr>
        <w:pPrChange w:id="74" w:author="French" w:date="2022-01-25T15:01:00Z">
          <w:pPr/>
        </w:pPrChange>
      </w:pPr>
      <w:ins w:id="75" w:author="Chanavat, Emilie" w:date="2022-01-24T14:02:00Z">
        <w:r w:rsidRPr="00295339">
          <w:rPr>
            <w:i/>
            <w:iCs/>
            <w:lang w:val="fr-FR"/>
          </w:rPr>
          <w:t>g)</w:t>
        </w:r>
        <w:r w:rsidRPr="00295339">
          <w:rPr>
            <w:iCs/>
            <w:lang w:val="fr-FR"/>
          </w:rPr>
          <w:tab/>
        </w:r>
      </w:ins>
      <w:ins w:id="76" w:author="French" w:date="2022-01-24T17:20:00Z">
        <w:r w:rsidR="002F7472" w:rsidRPr="00295339">
          <w:rPr>
            <w:iCs/>
            <w:lang w:val="fr-FR"/>
          </w:rPr>
          <w:t xml:space="preserve">la </w:t>
        </w:r>
      </w:ins>
      <w:ins w:id="77" w:author="Chanavat, Emilie" w:date="2022-01-24T14:02:00Z">
        <w:r w:rsidRPr="00295339">
          <w:rPr>
            <w:iCs/>
            <w:lang w:val="fr-FR"/>
          </w:rPr>
          <w:t>R</w:t>
        </w:r>
      </w:ins>
      <w:ins w:id="78" w:author="French" w:date="2022-01-24T17:20:00Z">
        <w:r w:rsidR="002F7472" w:rsidRPr="00295339">
          <w:rPr>
            <w:iCs/>
            <w:lang w:val="fr-FR"/>
          </w:rPr>
          <w:t>é</w:t>
        </w:r>
      </w:ins>
      <w:ins w:id="79" w:author="Chanavat, Emilie" w:date="2022-01-24T14:02:00Z">
        <w:r w:rsidRPr="00295339">
          <w:rPr>
            <w:iCs/>
            <w:lang w:val="fr-FR"/>
          </w:rPr>
          <w:t>solution 50 (</w:t>
        </w:r>
        <w:r w:rsidRPr="00295339">
          <w:rPr>
            <w:iCs/>
            <w:lang w:val="fr-FR"/>
            <w:rPrChange w:id="80" w:author="French" w:date="2022-01-25T16:13:00Z">
              <w:rPr>
                <w:iCs/>
                <w:lang w:val="fr-FR"/>
              </w:rPr>
            </w:rPrChange>
          </w:rPr>
          <w:t>R</w:t>
        </w:r>
      </w:ins>
      <w:ins w:id="81" w:author="French" w:date="2022-01-24T17:21:00Z">
        <w:r w:rsidR="002F7472" w:rsidRPr="00295339">
          <w:rPr>
            <w:iCs/>
            <w:lang w:val="fr-FR"/>
            <w:rPrChange w:id="82" w:author="French" w:date="2022-01-25T16:13:00Z">
              <w:rPr>
                <w:iCs/>
                <w:lang w:val="fr-FR"/>
              </w:rPr>
            </w:rPrChange>
          </w:rPr>
          <w:t>év. Genève</w:t>
        </w:r>
      </w:ins>
      <w:ins w:id="83" w:author="Chanavat, Emilie" w:date="2022-01-24T14:02:00Z">
        <w:r w:rsidRPr="00295339">
          <w:rPr>
            <w:iCs/>
            <w:lang w:val="fr-FR"/>
            <w:rPrChange w:id="84" w:author="French" w:date="2022-01-25T16:13:00Z">
              <w:rPr>
                <w:iCs/>
                <w:lang w:val="fr-FR"/>
              </w:rPr>
            </w:rPrChange>
          </w:rPr>
          <w:t>, 202</w:t>
        </w:r>
      </w:ins>
      <w:ins w:id="85" w:author="French" w:date="2022-01-25T16:37:00Z">
        <w:r w:rsidR="00BF463C" w:rsidRPr="00295339">
          <w:rPr>
            <w:iCs/>
            <w:lang w:val="fr-FR"/>
          </w:rPr>
          <w:t>2</w:t>
        </w:r>
      </w:ins>
      <w:ins w:id="86" w:author="French" w:date="2022-01-24T17:21:00Z">
        <w:r w:rsidR="002F7472" w:rsidRPr="00295339">
          <w:rPr>
            <w:iCs/>
            <w:lang w:val="fr-FR"/>
          </w:rPr>
          <w:t>)</w:t>
        </w:r>
      </w:ins>
      <w:ins w:id="87" w:author="French" w:date="2022-01-24T17:22:00Z">
        <w:r w:rsidR="002F7472" w:rsidRPr="00295339">
          <w:rPr>
            <w:iCs/>
            <w:lang w:val="fr-FR"/>
          </w:rPr>
          <w:t xml:space="preserve"> de l'AMNT relative à la cybersécurité</w:t>
        </w:r>
      </w:ins>
      <w:ins w:id="88" w:author="Chanavat, Emilie" w:date="2022-01-24T14:02:00Z">
        <w:r w:rsidRPr="00295339">
          <w:rPr>
            <w:iCs/>
            <w:lang w:val="fr-FR"/>
          </w:rPr>
          <w:t>;</w:t>
        </w:r>
      </w:ins>
    </w:p>
    <w:p w14:paraId="2E53D249" w14:textId="6945686E" w:rsidR="00F227BF" w:rsidRPr="0069006C" w:rsidRDefault="00F227BF" w:rsidP="00295339">
      <w:pPr>
        <w:rPr>
          <w:ins w:id="89" w:author="Chanavat, Emilie" w:date="2022-01-24T14:02:00Z"/>
          <w:lang w:val="fr-FR"/>
        </w:rPr>
        <w:pPrChange w:id="90" w:author="French" w:date="2022-01-25T15:01:00Z">
          <w:pPr>
            <w:pStyle w:val="Call"/>
          </w:pPr>
        </w:pPrChange>
      </w:pPr>
      <w:ins w:id="91" w:author="Chanavat, Emilie" w:date="2022-01-24T14:02:00Z">
        <w:r w:rsidRPr="0007483E">
          <w:rPr>
            <w:i/>
            <w:iCs/>
            <w:lang w:val="fr-FR"/>
          </w:rPr>
          <w:t>h)</w:t>
        </w:r>
        <w:r w:rsidRPr="0007483E">
          <w:rPr>
            <w:i/>
            <w:iCs/>
            <w:lang w:val="fr-FR"/>
          </w:rPr>
          <w:tab/>
        </w:r>
      </w:ins>
      <w:ins w:id="92" w:author="French" w:date="2022-01-24T17:22:00Z">
        <w:r w:rsidR="002F7472" w:rsidRPr="0007483E">
          <w:rPr>
            <w:lang w:val="fr-FR"/>
          </w:rPr>
          <w:t xml:space="preserve">les </w:t>
        </w:r>
      </w:ins>
      <w:ins w:id="93" w:author="Chanavat, Emilie" w:date="2022-01-24T14:02:00Z">
        <w:r w:rsidRPr="0007483E">
          <w:rPr>
            <w:lang w:val="fr-FR"/>
          </w:rPr>
          <w:t xml:space="preserve">sections </w:t>
        </w:r>
      </w:ins>
      <w:ins w:id="94" w:author="French" w:date="2022-01-24T17:22:00Z">
        <w:r w:rsidR="002F7472" w:rsidRPr="0007483E">
          <w:rPr>
            <w:lang w:val="fr-FR"/>
          </w:rPr>
          <w:t>pertinentes du Règlement</w:t>
        </w:r>
      </w:ins>
      <w:ins w:id="95" w:author="French" w:date="2022-01-24T17:23:00Z">
        <w:r w:rsidR="002F7472" w:rsidRPr="0007483E">
          <w:rPr>
            <w:lang w:val="fr-FR"/>
          </w:rPr>
          <w:t xml:space="preserve"> des télécommunications internationales</w:t>
        </w:r>
      </w:ins>
      <w:ins w:id="96" w:author="Chanavat, Emilie" w:date="2022-01-24T14:02:00Z">
        <w:r w:rsidRPr="0007483E">
          <w:rPr>
            <w:lang w:val="fr-FR"/>
          </w:rPr>
          <w:t>,</w:t>
        </w:r>
      </w:ins>
    </w:p>
    <w:p w14:paraId="3E57B2A5" w14:textId="080E7965" w:rsidR="00FE0D39" w:rsidRPr="0007483E" w:rsidRDefault="006060D0" w:rsidP="00295339">
      <w:pPr>
        <w:pStyle w:val="Call"/>
        <w:rPr>
          <w:lang w:val="fr-FR"/>
        </w:rPr>
        <w:pPrChange w:id="97" w:author="French" w:date="2022-01-25T15:01:00Z">
          <w:pPr>
            <w:pStyle w:val="Call"/>
          </w:pPr>
        </w:pPrChange>
      </w:pPr>
      <w:r w:rsidRPr="0007483E">
        <w:rPr>
          <w:lang w:val="fr-FR"/>
        </w:rPr>
        <w:t>reconnaissant</w:t>
      </w:r>
    </w:p>
    <w:p w14:paraId="456D3E4E" w14:textId="6F580752" w:rsidR="00FE0D39" w:rsidRPr="0007483E" w:rsidRDefault="006060D0" w:rsidP="00295339">
      <w:pPr>
        <w:rPr>
          <w:ins w:id="98" w:author="Chanavat, Emilie" w:date="2022-01-24T14:03:00Z"/>
          <w:szCs w:val="24"/>
          <w:lang w:val="fr-FR"/>
        </w:rPr>
        <w:pPrChange w:id="99" w:author="French" w:date="2022-01-25T15:01:00Z">
          <w:pPr/>
        </w:pPrChange>
      </w:pPr>
      <w:r w:rsidRPr="0007483E">
        <w:rPr>
          <w:i/>
          <w:iCs/>
          <w:lang w:val="fr-FR"/>
        </w:rPr>
        <w:t>a)</w:t>
      </w:r>
      <w:r w:rsidRPr="0007483E">
        <w:rPr>
          <w:i/>
          <w:iCs/>
          <w:lang w:val="fr-FR"/>
        </w:rPr>
        <w:tab/>
      </w:r>
      <w:r w:rsidRPr="0007483E">
        <w:rPr>
          <w:lang w:val="fr-FR"/>
        </w:rPr>
        <w:t>les principes directeurs des Nations Unies pour la protection du consommateur</w:t>
      </w:r>
      <w:r w:rsidRPr="0007483E">
        <w:rPr>
          <w:szCs w:val="24"/>
          <w:lang w:val="fr-FR"/>
        </w:rPr>
        <w:t>;</w:t>
      </w:r>
    </w:p>
    <w:p w14:paraId="1F1DBB12" w14:textId="726B5A85" w:rsidR="00F227BF" w:rsidRPr="0007483E" w:rsidRDefault="00F227BF" w:rsidP="00295339">
      <w:pPr>
        <w:rPr>
          <w:szCs w:val="24"/>
          <w:lang w:val="fr-FR"/>
          <w:rPrChange w:id="100" w:author="Chanavat, Emilie" w:date="2022-01-24T14:05:00Z">
            <w:rPr>
              <w:i/>
              <w:iCs/>
              <w:szCs w:val="24"/>
              <w:lang w:val="fr-FR"/>
            </w:rPr>
          </w:rPrChange>
        </w:rPr>
        <w:pPrChange w:id="101" w:author="French" w:date="2022-01-25T15:01:00Z">
          <w:pPr>
            <w:spacing w:line="480" w:lineRule="auto"/>
          </w:pPr>
        </w:pPrChange>
      </w:pPr>
      <w:ins w:id="102" w:author="Chanavat, Emilie" w:date="2022-01-24T14:04:00Z">
        <w:r w:rsidRPr="0007483E">
          <w:rPr>
            <w:i/>
            <w:iCs/>
            <w:szCs w:val="24"/>
            <w:lang w:val="fr-FR"/>
            <w:rPrChange w:id="103" w:author="Chanavat, Emilie" w:date="2022-01-24T14:05:00Z">
              <w:rPr>
                <w:szCs w:val="24"/>
                <w:lang w:val="fr-FR"/>
              </w:rPr>
            </w:rPrChange>
          </w:rPr>
          <w:t>b)</w:t>
        </w:r>
        <w:r w:rsidRPr="0007483E">
          <w:rPr>
            <w:i/>
            <w:iCs/>
            <w:szCs w:val="24"/>
            <w:lang w:val="fr-FR"/>
            <w:rPrChange w:id="104" w:author="Chanavat, Emilie" w:date="2022-01-24T14:05:00Z">
              <w:rPr>
                <w:szCs w:val="24"/>
                <w:lang w:val="fr-FR"/>
              </w:rPr>
            </w:rPrChange>
          </w:rPr>
          <w:tab/>
        </w:r>
      </w:ins>
      <w:ins w:id="105" w:author="French" w:date="2022-01-24T17:23:00Z">
        <w:r w:rsidR="00172E13" w:rsidRPr="0007483E">
          <w:rPr>
            <w:szCs w:val="24"/>
            <w:lang w:val="fr-FR"/>
          </w:rPr>
          <w:t xml:space="preserve">la Résolution 71/199 </w:t>
        </w:r>
      </w:ins>
      <w:ins w:id="106" w:author="French" w:date="2022-01-25T16:14:00Z">
        <w:r w:rsidR="0021307D" w:rsidRPr="0021307D">
          <w:rPr>
            <w:color w:val="000000"/>
            <w:lang w:val="fr-CH"/>
            <w:rPrChange w:id="107" w:author="French" w:date="2022-01-25T16:14:00Z">
              <w:rPr>
                <w:color w:val="000000"/>
              </w:rPr>
            </w:rPrChange>
          </w:rPr>
          <w:t xml:space="preserve">de l'Assemblée générale </w:t>
        </w:r>
      </w:ins>
      <w:ins w:id="108" w:author="French" w:date="2022-01-24T17:23:00Z">
        <w:r w:rsidR="00172E13" w:rsidRPr="0007483E">
          <w:rPr>
            <w:szCs w:val="24"/>
            <w:lang w:val="fr-FR"/>
          </w:rPr>
          <w:t>des Nations Unies</w:t>
        </w:r>
      </w:ins>
      <w:ins w:id="109" w:author="French" w:date="2022-01-25T16:14:00Z">
        <w:r w:rsidR="0021307D">
          <w:rPr>
            <w:szCs w:val="24"/>
            <w:lang w:val="fr-FR"/>
          </w:rPr>
          <w:t>,</w:t>
        </w:r>
        <w:r w:rsidR="0021307D" w:rsidRPr="0021307D">
          <w:rPr>
            <w:color w:val="000000"/>
            <w:lang w:val="fr-CH"/>
            <w:rPrChange w:id="110" w:author="French" w:date="2022-01-25T16:14:00Z">
              <w:rPr>
                <w:color w:val="000000"/>
              </w:rPr>
            </w:rPrChange>
          </w:rPr>
          <w:t xml:space="preserve"> intitulée</w:t>
        </w:r>
      </w:ins>
      <w:ins w:id="111" w:author="French" w:date="2022-01-24T17:24:00Z">
        <w:r w:rsidR="00172E13" w:rsidRPr="0007483E">
          <w:rPr>
            <w:szCs w:val="24"/>
            <w:lang w:val="fr-FR"/>
          </w:rPr>
          <w:t xml:space="preserve"> </w:t>
        </w:r>
      </w:ins>
      <w:ins w:id="112" w:author="Royer, Veronique" w:date="2022-01-27T08:55:00Z">
        <w:r w:rsidR="00295339">
          <w:rPr>
            <w:szCs w:val="24"/>
            <w:lang w:val="fr-FR"/>
          </w:rPr>
          <w:t>"</w:t>
        </w:r>
      </w:ins>
      <w:ins w:id="113" w:author="French" w:date="2022-01-25T16:14:00Z">
        <w:r w:rsidR="0021307D">
          <w:rPr>
            <w:szCs w:val="24"/>
            <w:lang w:val="fr-FR"/>
          </w:rPr>
          <w:t>L</w:t>
        </w:r>
      </w:ins>
      <w:ins w:id="114" w:author="French" w:date="2022-01-24T17:24:00Z">
        <w:r w:rsidR="00172E13" w:rsidRPr="0007483E">
          <w:rPr>
            <w:szCs w:val="24"/>
            <w:lang w:val="fr-FR"/>
          </w:rPr>
          <w:t xml:space="preserve">e droit à la </w:t>
        </w:r>
      </w:ins>
      <w:ins w:id="115" w:author="French" w:date="2022-01-24T17:25:00Z">
        <w:r w:rsidR="00172E13" w:rsidRPr="0007483E">
          <w:rPr>
            <w:szCs w:val="24"/>
            <w:lang w:val="fr-FR"/>
          </w:rPr>
          <w:t>vie privée</w:t>
        </w:r>
      </w:ins>
      <w:ins w:id="116" w:author="French" w:date="2022-01-24T17:24:00Z">
        <w:r w:rsidR="00172E13" w:rsidRPr="0007483E">
          <w:rPr>
            <w:szCs w:val="24"/>
            <w:lang w:val="fr-FR"/>
          </w:rPr>
          <w:t xml:space="preserve"> à l'ère</w:t>
        </w:r>
      </w:ins>
      <w:ins w:id="117" w:author="French" w:date="2022-01-24T17:25:00Z">
        <w:r w:rsidR="00172E13" w:rsidRPr="0007483E">
          <w:rPr>
            <w:szCs w:val="24"/>
            <w:lang w:val="fr-FR"/>
          </w:rPr>
          <w:t xml:space="preserve"> du</w:t>
        </w:r>
      </w:ins>
      <w:ins w:id="118" w:author="French" w:date="2022-01-24T17:24:00Z">
        <w:r w:rsidR="00172E13" w:rsidRPr="0007483E">
          <w:rPr>
            <w:szCs w:val="24"/>
            <w:lang w:val="fr-FR"/>
          </w:rPr>
          <w:t xml:space="preserve"> numérique</w:t>
        </w:r>
      </w:ins>
      <w:ins w:id="119" w:author="Royer, Veronique" w:date="2022-01-27T08:55:00Z">
        <w:r w:rsidR="00295339">
          <w:rPr>
            <w:szCs w:val="24"/>
            <w:lang w:val="fr-FR"/>
          </w:rPr>
          <w:t>"</w:t>
        </w:r>
      </w:ins>
      <w:ins w:id="120" w:author="French" w:date="2022-01-24T17:25:00Z">
        <w:r w:rsidR="00172E13" w:rsidRPr="0007483E">
          <w:rPr>
            <w:szCs w:val="24"/>
            <w:lang w:val="fr-FR"/>
          </w:rPr>
          <w:t>;</w:t>
        </w:r>
      </w:ins>
    </w:p>
    <w:p w14:paraId="0AFC126D" w14:textId="04058163" w:rsidR="00FE0D39" w:rsidRPr="0007483E" w:rsidRDefault="006060D0" w:rsidP="00295339">
      <w:pPr>
        <w:rPr>
          <w:lang w:val="fr-FR"/>
        </w:rPr>
        <w:pPrChange w:id="121" w:author="French" w:date="2022-01-25T15:01:00Z">
          <w:pPr/>
        </w:pPrChange>
      </w:pPr>
      <w:del w:id="122" w:author="Chanavat, Emilie" w:date="2022-01-24T14:06:00Z">
        <w:r w:rsidRPr="0007483E" w:rsidDel="005D4B94">
          <w:rPr>
            <w:i/>
            <w:iCs/>
            <w:lang w:val="fr-FR"/>
          </w:rPr>
          <w:delText>b</w:delText>
        </w:r>
      </w:del>
      <w:ins w:id="123" w:author="Chanavat, Emilie" w:date="2022-01-24T14:06:00Z">
        <w:r w:rsidR="005D4B94" w:rsidRPr="0007483E">
          <w:rPr>
            <w:i/>
            <w:iCs/>
            <w:lang w:val="fr-FR"/>
          </w:rPr>
          <w:t>c</w:t>
        </w:r>
      </w:ins>
      <w:r w:rsidRPr="0007483E">
        <w:rPr>
          <w:i/>
          <w:iCs/>
          <w:lang w:val="fr-FR"/>
        </w:rPr>
        <w:t>)</w:t>
      </w:r>
      <w:r w:rsidRPr="0007483E">
        <w:rPr>
          <w:lang w:val="fr-FR"/>
        </w:rPr>
        <w:tab/>
        <w:t>que, pour atteindre ses propres objectifs, l'Union doit notamment promouvoir la normalisation des télécommunications dans le monde, afin de garantir une qualité de service satisfaisante;</w:t>
      </w:r>
    </w:p>
    <w:p w14:paraId="035B9C25" w14:textId="3BD7FEB5" w:rsidR="00FE0D39" w:rsidRPr="0007483E" w:rsidRDefault="006060D0" w:rsidP="00295339">
      <w:pPr>
        <w:rPr>
          <w:lang w:val="fr-FR"/>
        </w:rPr>
        <w:pPrChange w:id="124" w:author="French" w:date="2022-01-25T15:01:00Z">
          <w:pPr/>
        </w:pPrChange>
      </w:pPr>
      <w:del w:id="125" w:author="Chanavat, Emilie" w:date="2022-01-24T14:06:00Z">
        <w:r w:rsidRPr="0007483E" w:rsidDel="005D4B94">
          <w:rPr>
            <w:i/>
            <w:iCs/>
            <w:lang w:val="fr-FR"/>
          </w:rPr>
          <w:delText>c</w:delText>
        </w:r>
      </w:del>
      <w:ins w:id="126" w:author="Chanavat, Emilie" w:date="2022-01-24T14:06:00Z">
        <w:r w:rsidR="005D4B94" w:rsidRPr="0007483E">
          <w:rPr>
            <w:i/>
            <w:iCs/>
            <w:lang w:val="fr-FR"/>
          </w:rPr>
          <w:t>d</w:t>
        </w:r>
      </w:ins>
      <w:r w:rsidRPr="0007483E">
        <w:rPr>
          <w:i/>
          <w:iCs/>
          <w:lang w:val="fr-FR"/>
        </w:rPr>
        <w:t>)</w:t>
      </w:r>
      <w:r w:rsidRPr="0007483E">
        <w:rPr>
          <w:lang w:val="fr-FR"/>
        </w:rPr>
        <w:tab/>
        <w:t xml:space="preserve">l'alinéa </w:t>
      </w:r>
      <w:r w:rsidRPr="0007483E">
        <w:rPr>
          <w:i/>
          <w:iCs/>
          <w:lang w:val="fr-FR"/>
        </w:rPr>
        <w:t>e)</w:t>
      </w:r>
      <w:r w:rsidRPr="0007483E">
        <w:rPr>
          <w:lang w:val="fr-FR"/>
        </w:rPr>
        <w:t xml:space="preserve"> du paragraphe 13 du Plan d'action de Genève adopté par le Sommet mondial sur la société de l'information, qui dispose que les pouvoirs publics devraient continuer d'actualiser leur législation sur la protection du consommateur, afin de tenir compte des nouveaux besoins de la société de l'information,</w:t>
      </w:r>
    </w:p>
    <w:p w14:paraId="6C81E1EC" w14:textId="77777777" w:rsidR="00FE0D39" w:rsidRPr="0007483E" w:rsidRDefault="006060D0" w:rsidP="00295339">
      <w:pPr>
        <w:pStyle w:val="Call"/>
        <w:rPr>
          <w:lang w:val="fr-FR"/>
        </w:rPr>
        <w:pPrChange w:id="127" w:author="French" w:date="2022-01-25T15:01:00Z">
          <w:pPr>
            <w:pStyle w:val="Call"/>
          </w:pPr>
        </w:pPrChange>
      </w:pPr>
      <w:r w:rsidRPr="0007483E">
        <w:rPr>
          <w:lang w:val="fr-FR"/>
        </w:rPr>
        <w:lastRenderedPageBreak/>
        <w:t>considérant</w:t>
      </w:r>
    </w:p>
    <w:p w14:paraId="4DC51A90" w14:textId="2C53A087" w:rsidR="00FE0D39" w:rsidRPr="0007483E" w:rsidRDefault="006060D0" w:rsidP="00295339">
      <w:pPr>
        <w:rPr>
          <w:lang w:val="fr-FR"/>
        </w:rPr>
        <w:pPrChange w:id="128" w:author="French" w:date="2022-01-25T15:01:00Z">
          <w:pPr/>
        </w:pPrChange>
      </w:pPr>
      <w:r w:rsidRPr="0007483E">
        <w:rPr>
          <w:i/>
          <w:iCs/>
          <w:lang w:val="fr-FR"/>
        </w:rPr>
        <w:t>a)</w:t>
      </w:r>
      <w:r w:rsidRPr="0007483E">
        <w:rPr>
          <w:lang w:val="fr-FR"/>
        </w:rPr>
        <w:tab/>
      </w:r>
      <w:r w:rsidRPr="0007483E">
        <w:rPr>
          <w:rFonts w:eastAsia="MS Mincho"/>
          <w:lang w:val="fr-FR" w:eastAsia="ja-JP"/>
        </w:rPr>
        <w:t xml:space="preserve">que les </w:t>
      </w:r>
      <w:r w:rsidRPr="0007483E">
        <w:rPr>
          <w:lang w:val="fr-FR"/>
        </w:rPr>
        <w:t>dispositifs de télécommunication/</w:t>
      </w:r>
      <w:r w:rsidRPr="0007483E">
        <w:rPr>
          <w:color w:val="000000"/>
          <w:lang w:val="fr-FR"/>
        </w:rPr>
        <w:t>TIC</w:t>
      </w:r>
      <w:r w:rsidRPr="0007483E">
        <w:rPr>
          <w:lang w:val="fr-FR"/>
        </w:rPr>
        <w:t xml:space="preserve"> </w:t>
      </w:r>
      <w:r w:rsidRPr="0007483E">
        <w:rPr>
          <w:rFonts w:eastAsia="MS Mincho"/>
          <w:lang w:val="fr-FR" w:eastAsia="ja-JP"/>
        </w:rPr>
        <w:t xml:space="preserve">de contrefaçon </w:t>
      </w:r>
      <w:r w:rsidRPr="0007483E">
        <w:rPr>
          <w:lang w:val="fr-FR"/>
        </w:rPr>
        <w:t>risquent de nuire à la sécurité</w:t>
      </w:r>
      <w:ins w:id="129" w:author="French" w:date="2022-01-24T17:26:00Z">
        <w:r w:rsidR="00172E13" w:rsidRPr="0007483E">
          <w:rPr>
            <w:lang w:val="fr-FR"/>
          </w:rPr>
          <w:t>, à la sûreté</w:t>
        </w:r>
      </w:ins>
      <w:r w:rsidRPr="0007483E">
        <w:rPr>
          <w:lang w:val="fr-FR"/>
        </w:rPr>
        <w:t xml:space="preserve"> et à la qualité de service pour les utilisateurs;</w:t>
      </w:r>
    </w:p>
    <w:p w14:paraId="1D98DBA9" w14:textId="77777777" w:rsidR="00FE0D39" w:rsidRPr="0007483E" w:rsidRDefault="006060D0" w:rsidP="00295339">
      <w:pPr>
        <w:rPr>
          <w:lang w:val="fr-FR"/>
        </w:rPr>
        <w:pPrChange w:id="130" w:author="French" w:date="2022-01-25T15:01:00Z">
          <w:pPr/>
        </w:pPrChange>
      </w:pPr>
      <w:r w:rsidRPr="0007483E">
        <w:rPr>
          <w:i/>
          <w:iCs/>
          <w:lang w:val="fr-FR"/>
        </w:rPr>
        <w:t>b)</w:t>
      </w:r>
      <w:r w:rsidRPr="0007483E">
        <w:rPr>
          <w:lang w:val="fr-FR"/>
        </w:rPr>
        <w:tab/>
        <w:t>que les législations, politiques et pratiques relatives aux consommateurs limitent les comportements commerciaux frauduleux, trompeurs et déloyaux, et que ces mesures de protection sont indispensables pour gagner la confiance des consommateurs et établir une relation plus équitable entre les entreprises de télécommunication/TIC et les consommateurs;</w:t>
      </w:r>
    </w:p>
    <w:p w14:paraId="0C2F919A" w14:textId="2753F8F5" w:rsidR="00FE0D39" w:rsidRPr="0007483E" w:rsidRDefault="006060D0" w:rsidP="00295339">
      <w:pPr>
        <w:keepLines/>
        <w:rPr>
          <w:ins w:id="131" w:author="Chanavat, Emilie" w:date="2022-01-24T14:06:00Z"/>
          <w:lang w:val="fr-FR"/>
        </w:rPr>
        <w:pPrChange w:id="132" w:author="French" w:date="2022-01-25T15:01:00Z">
          <w:pPr>
            <w:keepLines/>
          </w:pPr>
        </w:pPrChange>
      </w:pPr>
      <w:r w:rsidRPr="0007483E">
        <w:rPr>
          <w:i/>
          <w:iCs/>
          <w:lang w:val="fr-FR"/>
        </w:rPr>
        <w:t>c)</w:t>
      </w:r>
      <w:r w:rsidRPr="0007483E">
        <w:rPr>
          <w:lang w:val="fr-FR"/>
        </w:rPr>
        <w:tab/>
        <w:t>que l'Internet permet la mise en œuvre de nouvelles applications dans les services de télécommunication/TIC, grâce à la technologie très évoluée qui le caractérise, par exemple l'adoption de l'informatique en nuage, le courrier électronique, la messagerie textuelle, la téléphonie IP, la vidéo et la télévision en temps réel (TVIP) sur l'Internet, qui continuent d'afficher des taux d'utilisation élevés, même si des problèmes se posent concernant la qualité de service et l'incertitude de l'origine;</w:t>
      </w:r>
    </w:p>
    <w:p w14:paraId="59E05513" w14:textId="0CC1B9BA" w:rsidR="005D4B94" w:rsidRPr="0069006C" w:rsidRDefault="005D4B94" w:rsidP="00295339">
      <w:pPr>
        <w:rPr>
          <w:ins w:id="133" w:author="Chanavat, Emilie" w:date="2022-01-24T14:07:00Z"/>
          <w:lang w:val="fr-FR"/>
          <w:rPrChange w:id="134" w:author="Mathilde Bachler-Klein" w:date="2022-01-25T10:20:00Z">
            <w:rPr>
              <w:ins w:id="135" w:author="Chanavat, Emilie" w:date="2022-01-24T14:07:00Z"/>
              <w:highlight w:val="yellow"/>
              <w:lang w:val="fr-FR"/>
            </w:rPr>
          </w:rPrChange>
        </w:rPr>
        <w:pPrChange w:id="136" w:author="French" w:date="2022-01-25T15:01:00Z">
          <w:pPr/>
        </w:pPrChange>
      </w:pPr>
      <w:r w:rsidRPr="0069006C">
        <w:rPr>
          <w:i/>
          <w:iCs/>
          <w:lang w:val="fr-FR"/>
          <w:rPrChange w:id="137" w:author="Mathilde Bachler-Klein" w:date="2022-01-25T10:20:00Z">
            <w:rPr>
              <w:lang w:val="fr-FR"/>
            </w:rPr>
          </w:rPrChange>
        </w:rPr>
        <w:t>d)</w:t>
      </w:r>
      <w:r w:rsidRPr="0069006C">
        <w:rPr>
          <w:i/>
          <w:iCs/>
          <w:lang w:val="fr-FR"/>
          <w:rPrChange w:id="138" w:author="Mathilde Bachler-Klein" w:date="2022-01-25T10:20:00Z">
            <w:rPr>
              <w:lang w:val="fr-FR"/>
            </w:rPr>
          </w:rPrChange>
        </w:rPr>
        <w:tab/>
      </w:r>
      <w:ins w:id="139" w:author="Mathilde Bachler-Klein" w:date="2022-01-25T10:20:00Z">
        <w:r w:rsidR="0069006C" w:rsidRPr="0069006C">
          <w:rPr>
            <w:lang w:val="fr-FR"/>
            <w:rPrChange w:id="140" w:author="Mathilde Bachler-Klein" w:date="2022-01-25T10:20:00Z">
              <w:rPr>
                <w:i/>
                <w:iCs/>
                <w:lang w:val="fr-FR"/>
              </w:rPr>
            </w:rPrChange>
          </w:rPr>
          <w:t xml:space="preserve">que </w:t>
        </w:r>
      </w:ins>
      <w:ins w:id="141" w:author="Mathilde Bachler-Klein" w:date="2022-01-25T10:22:00Z">
        <w:r w:rsidR="0069006C">
          <w:rPr>
            <w:lang w:val="fr-FR"/>
          </w:rPr>
          <w:t xml:space="preserve">la </w:t>
        </w:r>
      </w:ins>
      <w:ins w:id="142" w:author="Mathilde Bachler-Klein" w:date="2022-01-25T10:20:00Z">
        <w:r w:rsidR="0069006C" w:rsidRPr="0069006C">
          <w:rPr>
            <w:lang w:val="fr-FR"/>
            <w:rPrChange w:id="143" w:author="Mathilde Bachler-Klein" w:date="2022-01-25T10:20:00Z">
              <w:rPr>
                <w:i/>
                <w:iCs/>
                <w:lang w:val="fr-FR"/>
              </w:rPr>
            </w:rPrChange>
          </w:rPr>
          <w:t>collect</w:t>
        </w:r>
      </w:ins>
      <w:ins w:id="144" w:author="Mathilde Bachler-Klein" w:date="2022-01-25T10:22:00Z">
        <w:r w:rsidR="0069006C">
          <w:rPr>
            <w:lang w:val="fr-FR"/>
          </w:rPr>
          <w:t>e</w:t>
        </w:r>
      </w:ins>
      <w:ins w:id="145" w:author="Mathilde Bachler-Klein" w:date="2022-01-25T10:20:00Z">
        <w:r w:rsidR="0069006C" w:rsidRPr="0069006C">
          <w:rPr>
            <w:lang w:val="fr-FR"/>
            <w:rPrChange w:id="146" w:author="Mathilde Bachler-Klein" w:date="2022-01-25T10:20:00Z">
              <w:rPr>
                <w:i/>
                <w:iCs/>
                <w:lang w:val="fr-FR"/>
              </w:rPr>
            </w:rPrChange>
          </w:rPr>
          <w:t xml:space="preserve"> </w:t>
        </w:r>
      </w:ins>
      <w:ins w:id="147" w:author="Mathilde Bachler-Klein" w:date="2022-01-25T10:22:00Z">
        <w:r w:rsidR="0069006C">
          <w:rPr>
            <w:lang w:val="fr-FR"/>
          </w:rPr>
          <w:t xml:space="preserve">le </w:t>
        </w:r>
      </w:ins>
      <w:ins w:id="148" w:author="Mathilde Bachler-Klein" w:date="2022-01-25T10:20:00Z">
        <w:r w:rsidR="0069006C" w:rsidRPr="0069006C">
          <w:rPr>
            <w:lang w:val="fr-FR"/>
            <w:rPrChange w:id="149" w:author="Mathilde Bachler-Klein" w:date="2022-01-25T10:20:00Z">
              <w:rPr>
                <w:i/>
                <w:iCs/>
                <w:lang w:val="fr-FR"/>
              </w:rPr>
            </w:rPrChange>
          </w:rPr>
          <w:t>stock</w:t>
        </w:r>
      </w:ins>
      <w:ins w:id="150" w:author="Mathilde Bachler-Klein" w:date="2022-01-25T10:22:00Z">
        <w:r w:rsidR="0069006C">
          <w:rPr>
            <w:lang w:val="fr-FR"/>
          </w:rPr>
          <w:t>age</w:t>
        </w:r>
      </w:ins>
      <w:ins w:id="151" w:author="Mathilde Bachler-Klein" w:date="2022-01-25T10:20:00Z">
        <w:r w:rsidR="0069006C" w:rsidRPr="0069006C">
          <w:rPr>
            <w:lang w:val="fr-FR"/>
            <w:rPrChange w:id="152" w:author="Mathilde Bachler-Klein" w:date="2022-01-25T10:20:00Z">
              <w:rPr>
                <w:i/>
                <w:iCs/>
                <w:lang w:val="fr-FR"/>
              </w:rPr>
            </w:rPrChange>
          </w:rPr>
          <w:t xml:space="preserve">, </w:t>
        </w:r>
      </w:ins>
      <w:ins w:id="153" w:author="Mathilde Bachler-Klein" w:date="2022-01-25T10:22:00Z">
        <w:r w:rsidR="0069006C">
          <w:rPr>
            <w:lang w:val="fr-FR"/>
          </w:rPr>
          <w:t>le traitement</w:t>
        </w:r>
      </w:ins>
      <w:ins w:id="154" w:author="Mathilde Bachler-Klein" w:date="2022-01-25T10:20:00Z">
        <w:r w:rsidR="0069006C" w:rsidRPr="0069006C">
          <w:rPr>
            <w:lang w:val="fr-FR"/>
            <w:rPrChange w:id="155" w:author="Mathilde Bachler-Klein" w:date="2022-01-25T10:20:00Z">
              <w:rPr>
                <w:i/>
                <w:iCs/>
                <w:lang w:val="fr-FR"/>
              </w:rPr>
            </w:rPrChange>
          </w:rPr>
          <w:t xml:space="preserve">, </w:t>
        </w:r>
      </w:ins>
      <w:ins w:id="156" w:author="Mathilde Bachler-Klein" w:date="2022-01-25T10:22:00Z">
        <w:r w:rsidR="0069006C">
          <w:rPr>
            <w:lang w:val="fr-FR"/>
          </w:rPr>
          <w:t xml:space="preserve">le </w:t>
        </w:r>
      </w:ins>
      <w:ins w:id="157" w:author="Mathilde Bachler-Klein" w:date="2022-01-25T10:20:00Z">
        <w:r w:rsidR="0069006C" w:rsidRPr="0069006C">
          <w:rPr>
            <w:lang w:val="fr-FR"/>
            <w:rPrChange w:id="158" w:author="Mathilde Bachler-Klein" w:date="2022-01-25T10:20:00Z">
              <w:rPr>
                <w:i/>
                <w:iCs/>
                <w:lang w:val="fr-FR"/>
              </w:rPr>
            </w:rPrChange>
          </w:rPr>
          <w:t>partag</w:t>
        </w:r>
      </w:ins>
      <w:ins w:id="159" w:author="Mathilde Bachler-Klein" w:date="2022-01-25T10:22:00Z">
        <w:r w:rsidR="0069006C">
          <w:rPr>
            <w:lang w:val="fr-FR"/>
          </w:rPr>
          <w:t>e</w:t>
        </w:r>
      </w:ins>
      <w:ins w:id="160" w:author="Mathilde Bachler-Klein" w:date="2022-01-25T10:20:00Z">
        <w:r w:rsidR="0069006C" w:rsidRPr="0069006C">
          <w:rPr>
            <w:lang w:val="fr-FR"/>
            <w:rPrChange w:id="161" w:author="Mathilde Bachler-Klein" w:date="2022-01-25T10:20:00Z">
              <w:rPr>
                <w:i/>
                <w:iCs/>
                <w:lang w:val="fr-FR"/>
              </w:rPr>
            </w:rPrChange>
          </w:rPr>
          <w:t xml:space="preserve">, </w:t>
        </w:r>
      </w:ins>
      <w:ins w:id="162" w:author="Mathilde Bachler-Klein" w:date="2022-01-25T10:22:00Z">
        <w:r w:rsidR="0069006C">
          <w:rPr>
            <w:lang w:val="fr-FR"/>
          </w:rPr>
          <w:t xml:space="preserve">la </w:t>
        </w:r>
      </w:ins>
      <w:ins w:id="163" w:author="Mathilde Bachler-Klein" w:date="2022-01-25T10:20:00Z">
        <w:r w:rsidR="0069006C" w:rsidRPr="0069006C">
          <w:rPr>
            <w:lang w:val="fr-FR"/>
            <w:rPrChange w:id="164" w:author="Mathilde Bachler-Klein" w:date="2022-01-25T10:20:00Z">
              <w:rPr>
                <w:i/>
                <w:iCs/>
                <w:lang w:val="fr-FR"/>
              </w:rPr>
            </w:rPrChange>
          </w:rPr>
          <w:t>ven</w:t>
        </w:r>
      </w:ins>
      <w:ins w:id="165" w:author="Mathilde Bachler-Klein" w:date="2022-01-25T10:22:00Z">
        <w:r w:rsidR="0069006C">
          <w:rPr>
            <w:lang w:val="fr-FR"/>
          </w:rPr>
          <w:t>te</w:t>
        </w:r>
      </w:ins>
      <w:ins w:id="166" w:author="Mathilde Bachler-Klein" w:date="2022-01-25T10:20:00Z">
        <w:r w:rsidR="0069006C" w:rsidRPr="0069006C">
          <w:rPr>
            <w:lang w:val="fr-FR"/>
            <w:rPrChange w:id="167" w:author="Mathilde Bachler-Klein" w:date="2022-01-25T10:20:00Z">
              <w:rPr>
                <w:i/>
                <w:iCs/>
                <w:lang w:val="fr-FR"/>
              </w:rPr>
            </w:rPrChange>
          </w:rPr>
          <w:t xml:space="preserve"> et </w:t>
        </w:r>
      </w:ins>
      <w:ins w:id="168" w:author="Mathilde Bachler-Klein" w:date="2022-01-25T10:22:00Z">
        <w:r w:rsidR="0069006C">
          <w:rPr>
            <w:lang w:val="fr-FR"/>
          </w:rPr>
          <w:t xml:space="preserve">la </w:t>
        </w:r>
      </w:ins>
      <w:ins w:id="169" w:author="Mathilde Bachler-Klein" w:date="2022-01-25T10:20:00Z">
        <w:r w:rsidR="0069006C" w:rsidRPr="0069006C">
          <w:rPr>
            <w:lang w:val="fr-FR"/>
            <w:rPrChange w:id="170" w:author="Mathilde Bachler-Klein" w:date="2022-01-25T10:20:00Z">
              <w:rPr>
                <w:i/>
                <w:iCs/>
                <w:lang w:val="fr-FR"/>
              </w:rPr>
            </w:rPrChange>
          </w:rPr>
          <w:t>reve</w:t>
        </w:r>
      </w:ins>
      <w:ins w:id="171" w:author="Mathilde Bachler-Klein" w:date="2022-01-25T10:22:00Z">
        <w:r w:rsidR="0069006C">
          <w:rPr>
            <w:lang w:val="fr-FR"/>
          </w:rPr>
          <w:t xml:space="preserve">nte </w:t>
        </w:r>
        <w:r w:rsidR="0069006C" w:rsidRPr="009B5E6D">
          <w:rPr>
            <w:lang w:val="fr-FR"/>
          </w:rPr>
          <w:t xml:space="preserve">de grandes quantités de données personnelles </w:t>
        </w:r>
        <w:r w:rsidR="0069006C">
          <w:rPr>
            <w:lang w:val="fr-FR"/>
          </w:rPr>
          <w:t>ne cesse d'augmenter</w:t>
        </w:r>
      </w:ins>
      <w:ins w:id="172" w:author="Mathilde Bachler-Klein" w:date="2022-01-25T10:20:00Z">
        <w:r w:rsidR="0069006C" w:rsidRPr="0069006C">
          <w:rPr>
            <w:lang w:val="fr-FR"/>
            <w:rPrChange w:id="173" w:author="Mathilde Bachler-Klein" w:date="2022-01-25T10:20:00Z">
              <w:rPr>
                <w:i/>
                <w:iCs/>
                <w:lang w:val="fr-FR"/>
              </w:rPr>
            </w:rPrChange>
          </w:rPr>
          <w:t>, dans certains cas sans le consentement libre, exprès et éclairé des utilisateurs</w:t>
        </w:r>
      </w:ins>
      <w:ins w:id="174" w:author="Chanavat, Emilie" w:date="2022-01-24T14:07:00Z">
        <w:r w:rsidRPr="0069006C">
          <w:rPr>
            <w:lang w:val="fr-FR"/>
            <w:rPrChange w:id="175" w:author="Mathilde Bachler-Klein" w:date="2022-01-25T10:20:00Z">
              <w:rPr>
                <w:highlight w:val="yellow"/>
                <w:lang w:val="fr-FR"/>
              </w:rPr>
            </w:rPrChange>
          </w:rPr>
          <w:t>;</w:t>
        </w:r>
      </w:ins>
    </w:p>
    <w:p w14:paraId="0E2CAC3F" w14:textId="3BBE6DF9" w:rsidR="005D4B94" w:rsidRPr="007A0601" w:rsidRDefault="005D4B94" w:rsidP="00295339">
      <w:pPr>
        <w:rPr>
          <w:ins w:id="176" w:author="Chanavat, Emilie" w:date="2022-01-24T14:07:00Z"/>
          <w:iCs/>
          <w:lang w:val="fr-FR"/>
          <w:rPrChange w:id="177" w:author="Mathilde Bachler-Klein" w:date="2022-01-25T10:32:00Z">
            <w:rPr>
              <w:ins w:id="178" w:author="Chanavat, Emilie" w:date="2022-01-24T14:07:00Z"/>
              <w:iCs/>
              <w:highlight w:val="yellow"/>
              <w:lang w:val="fr-FR"/>
            </w:rPr>
          </w:rPrChange>
        </w:rPr>
        <w:pPrChange w:id="179" w:author="French" w:date="2022-01-25T15:01:00Z">
          <w:pPr/>
        </w:pPrChange>
      </w:pPr>
      <w:ins w:id="180" w:author="Chanavat, Emilie" w:date="2022-01-24T14:07:00Z">
        <w:r w:rsidRPr="007A0601">
          <w:rPr>
            <w:i/>
            <w:lang w:val="fr-FR"/>
            <w:rPrChange w:id="181" w:author="Mathilde Bachler-Klein" w:date="2022-01-25T10:32:00Z">
              <w:rPr/>
            </w:rPrChange>
          </w:rPr>
          <w:t>e)</w:t>
        </w:r>
        <w:r w:rsidRPr="007A0601">
          <w:rPr>
            <w:i/>
            <w:lang w:val="fr-FR"/>
            <w:rPrChange w:id="182" w:author="Mathilde Bachler-Klein" w:date="2022-01-25T10:32:00Z">
              <w:rPr/>
            </w:rPrChange>
          </w:rPr>
          <w:tab/>
        </w:r>
      </w:ins>
      <w:ins w:id="183" w:author="Mathilde Bachler-Klein" w:date="2022-01-25T10:31:00Z">
        <w:r w:rsidR="007A0601" w:rsidRPr="007A0601">
          <w:rPr>
            <w:iCs/>
            <w:lang w:val="fr-FR"/>
            <w:rPrChange w:id="184" w:author="Mathilde Bachler-Klein" w:date="2022-01-25T10:32:00Z">
              <w:rPr>
                <w:i/>
                <w:lang w:val="fr-FR"/>
              </w:rPr>
            </w:rPrChange>
          </w:rPr>
          <w:t xml:space="preserve">que de nombreux </w:t>
        </w:r>
      </w:ins>
      <w:ins w:id="185" w:author="French" w:date="2022-01-25T16:26:00Z">
        <w:r w:rsidR="0084495E">
          <w:rPr>
            <w:iCs/>
            <w:lang w:val="fr-FR"/>
          </w:rPr>
          <w:t>internautes</w:t>
        </w:r>
      </w:ins>
      <w:ins w:id="186" w:author="Mathilde Bachler-Klein" w:date="2022-01-25T10:31:00Z">
        <w:r w:rsidR="007A0601" w:rsidRPr="007A0601">
          <w:rPr>
            <w:iCs/>
            <w:lang w:val="fr-FR"/>
            <w:rPrChange w:id="187" w:author="Mathilde Bachler-Klein" w:date="2022-01-25T10:32:00Z">
              <w:rPr>
                <w:i/>
                <w:lang w:val="fr-FR"/>
              </w:rPr>
            </w:rPrChange>
          </w:rPr>
          <w:t>, en tant que consommateurs de services TIC, n'ont qu'une connaissance rudimentaire, voire aucune connaissance</w:t>
        </w:r>
      </w:ins>
      <w:ins w:id="188" w:author="French" w:date="2022-01-25T16:27:00Z">
        <w:r w:rsidR="0084495E">
          <w:rPr>
            <w:iCs/>
            <w:lang w:val="fr-FR"/>
          </w:rPr>
          <w:t>,</w:t>
        </w:r>
      </w:ins>
      <w:ins w:id="189" w:author="Mathilde Bachler-Klein" w:date="2022-01-25T10:31:00Z">
        <w:r w:rsidR="007A0601" w:rsidRPr="007A0601">
          <w:rPr>
            <w:iCs/>
            <w:lang w:val="fr-FR"/>
            <w:rPrChange w:id="190" w:author="Mathilde Bachler-Klein" w:date="2022-01-25T10:32:00Z">
              <w:rPr>
                <w:i/>
                <w:lang w:val="fr-FR"/>
              </w:rPr>
            </w:rPrChange>
          </w:rPr>
          <w:t xml:space="preserve"> des incidences et des risques inhérents à l'utilisation des services fournis par les intermédiaires de l'</w:t>
        </w:r>
      </w:ins>
      <w:ins w:id="191" w:author="Mathilde Bachler-Klein" w:date="2022-01-25T10:52:00Z">
        <w:r w:rsidR="00301267">
          <w:rPr>
            <w:iCs/>
            <w:lang w:val="fr-FR"/>
          </w:rPr>
          <w:t>I</w:t>
        </w:r>
      </w:ins>
      <w:ins w:id="192" w:author="Mathilde Bachler-Klein" w:date="2022-01-25T10:31:00Z">
        <w:r w:rsidR="007A0601" w:rsidRPr="007A0601">
          <w:rPr>
            <w:iCs/>
            <w:lang w:val="fr-FR"/>
            <w:rPrChange w:id="193" w:author="Mathilde Bachler-Klein" w:date="2022-01-25T10:32:00Z">
              <w:rPr>
                <w:i/>
                <w:lang w:val="fr-FR"/>
              </w:rPr>
            </w:rPrChange>
          </w:rPr>
          <w:t>nternet et</w:t>
        </w:r>
      </w:ins>
      <w:ins w:id="194" w:author="French" w:date="2022-01-25T16:31:00Z">
        <w:r w:rsidR="0084495E">
          <w:rPr>
            <w:iCs/>
            <w:lang w:val="fr-FR"/>
          </w:rPr>
          <w:t xml:space="preserve"> </w:t>
        </w:r>
      </w:ins>
      <w:ins w:id="195" w:author="Mathilde Bachler-Klein" w:date="2022-01-25T10:31:00Z">
        <w:r w:rsidR="007A0601" w:rsidRPr="007A0601">
          <w:rPr>
            <w:iCs/>
            <w:lang w:val="fr-FR"/>
            <w:rPrChange w:id="196" w:author="Mathilde Bachler-Klein" w:date="2022-01-25T10:32:00Z">
              <w:rPr>
                <w:i/>
                <w:lang w:val="fr-FR"/>
              </w:rPr>
            </w:rPrChange>
          </w:rPr>
          <w:t>peuvent être</w:t>
        </w:r>
      </w:ins>
      <w:ins w:id="197" w:author="Mathilde Bachler-Klein" w:date="2022-01-25T12:12:00Z">
        <w:r w:rsidR="0091349F">
          <w:rPr>
            <w:iCs/>
            <w:lang w:val="fr-FR"/>
          </w:rPr>
          <w:t xml:space="preserve"> victimes</w:t>
        </w:r>
      </w:ins>
      <w:ins w:id="198" w:author="Mathilde Bachler-Klein" w:date="2022-01-25T10:31:00Z">
        <w:r w:rsidR="007A0601" w:rsidRPr="007A0601">
          <w:rPr>
            <w:iCs/>
            <w:lang w:val="fr-FR"/>
            <w:rPrChange w:id="199" w:author="Mathilde Bachler-Klein" w:date="2022-01-25T10:32:00Z">
              <w:rPr>
                <w:i/>
                <w:lang w:val="fr-FR"/>
              </w:rPr>
            </w:rPrChange>
          </w:rPr>
          <w:t xml:space="preserve"> </w:t>
        </w:r>
      </w:ins>
      <w:ins w:id="200" w:author="Mathilde Bachler-Klein" w:date="2022-01-25T12:12:00Z">
        <w:r w:rsidR="0091349F">
          <w:rPr>
            <w:iCs/>
            <w:lang w:val="fr-FR"/>
          </w:rPr>
          <w:t>d'</w:t>
        </w:r>
      </w:ins>
      <w:ins w:id="201" w:author="Mathilde Bachler-Klein" w:date="2022-01-25T10:31:00Z">
        <w:r w:rsidR="007A0601" w:rsidRPr="007A0601">
          <w:rPr>
            <w:iCs/>
            <w:lang w:val="fr-FR"/>
            <w:rPrChange w:id="202" w:author="Mathilde Bachler-Klein" w:date="2022-01-25T10:32:00Z">
              <w:rPr>
                <w:i/>
                <w:lang w:val="fr-FR"/>
              </w:rPr>
            </w:rPrChange>
          </w:rPr>
          <w:t>immixtion</w:t>
        </w:r>
      </w:ins>
      <w:ins w:id="203" w:author="Mathilde Bachler-Klein" w:date="2022-01-25T12:12:00Z">
        <w:r w:rsidR="0091349F">
          <w:rPr>
            <w:iCs/>
            <w:lang w:val="fr-FR"/>
          </w:rPr>
          <w:t>s</w:t>
        </w:r>
      </w:ins>
      <w:ins w:id="204" w:author="Mathilde Bachler-Klein" w:date="2022-01-25T10:31:00Z">
        <w:r w:rsidR="007A0601" w:rsidRPr="007A0601">
          <w:rPr>
            <w:iCs/>
            <w:lang w:val="fr-FR"/>
            <w:rPrChange w:id="205" w:author="Mathilde Bachler-Klein" w:date="2022-01-25T10:32:00Z">
              <w:rPr>
                <w:i/>
                <w:lang w:val="fr-FR"/>
              </w:rPr>
            </w:rPrChange>
          </w:rPr>
          <w:t xml:space="preserve"> arbitraire</w:t>
        </w:r>
      </w:ins>
      <w:ins w:id="206" w:author="Mathilde Bachler-Klein" w:date="2022-01-25T12:12:00Z">
        <w:r w:rsidR="0091349F">
          <w:rPr>
            <w:iCs/>
            <w:lang w:val="fr-FR"/>
          </w:rPr>
          <w:t>s</w:t>
        </w:r>
      </w:ins>
      <w:ins w:id="207" w:author="Mathilde Bachler-Klein" w:date="2022-01-25T10:31:00Z">
        <w:r w:rsidR="007A0601" w:rsidRPr="007A0601">
          <w:rPr>
            <w:iCs/>
            <w:lang w:val="fr-FR"/>
            <w:rPrChange w:id="208" w:author="Mathilde Bachler-Klein" w:date="2022-01-25T10:32:00Z">
              <w:rPr>
                <w:i/>
                <w:lang w:val="fr-FR"/>
              </w:rPr>
            </w:rPrChange>
          </w:rPr>
          <w:t xml:space="preserve"> ou illégale</w:t>
        </w:r>
      </w:ins>
      <w:ins w:id="209" w:author="Mathilde Bachler-Klein" w:date="2022-01-25T12:12:00Z">
        <w:r w:rsidR="0091349F">
          <w:rPr>
            <w:iCs/>
            <w:lang w:val="fr-FR"/>
          </w:rPr>
          <w:t>s</w:t>
        </w:r>
      </w:ins>
      <w:ins w:id="210" w:author="Mathilde Bachler-Klein" w:date="2022-01-25T10:31:00Z">
        <w:r w:rsidR="007A0601" w:rsidRPr="007A0601">
          <w:rPr>
            <w:iCs/>
            <w:lang w:val="fr-FR"/>
            <w:rPrChange w:id="211" w:author="Mathilde Bachler-Klein" w:date="2022-01-25T10:32:00Z">
              <w:rPr>
                <w:i/>
                <w:lang w:val="fr-FR"/>
              </w:rPr>
            </w:rPrChange>
          </w:rPr>
          <w:t xml:space="preserve"> dans leur vie privée, ainsi qu</w:t>
        </w:r>
      </w:ins>
      <w:ins w:id="212" w:author="Mathilde Bachler-Klein" w:date="2022-01-25T12:12:00Z">
        <w:r w:rsidR="0091349F">
          <w:rPr>
            <w:iCs/>
            <w:lang w:val="fr-FR"/>
          </w:rPr>
          <w:t>e d'a</w:t>
        </w:r>
      </w:ins>
      <w:ins w:id="213" w:author="Mathilde Bachler-Klein" w:date="2022-01-25T10:31:00Z">
        <w:r w:rsidR="007A0601" w:rsidRPr="007A0601">
          <w:rPr>
            <w:iCs/>
            <w:lang w:val="fr-FR"/>
            <w:rPrChange w:id="214" w:author="Mathilde Bachler-Klein" w:date="2022-01-25T10:32:00Z">
              <w:rPr>
                <w:i/>
                <w:lang w:val="fr-FR"/>
              </w:rPr>
            </w:rPrChange>
          </w:rPr>
          <w:t>bus de confiance;</w:t>
        </w:r>
      </w:ins>
    </w:p>
    <w:p w14:paraId="62D8A767" w14:textId="05D279AF" w:rsidR="005D4B94" w:rsidRPr="007A0601" w:rsidRDefault="005D4B94" w:rsidP="00295339">
      <w:pPr>
        <w:rPr>
          <w:ins w:id="215" w:author="Chanavat, Emilie" w:date="2022-01-24T14:07:00Z"/>
          <w:lang w:val="fr-FR"/>
          <w:rPrChange w:id="216" w:author="Mathilde Bachler-Klein" w:date="2022-01-25T10:35:00Z">
            <w:rPr>
              <w:ins w:id="217" w:author="Chanavat, Emilie" w:date="2022-01-24T14:07:00Z"/>
              <w:highlight w:val="yellow"/>
              <w:lang w:val="fr-FR"/>
            </w:rPr>
          </w:rPrChange>
        </w:rPr>
        <w:pPrChange w:id="218" w:author="French" w:date="2022-01-25T15:01:00Z">
          <w:pPr/>
        </w:pPrChange>
      </w:pPr>
      <w:ins w:id="219" w:author="Chanavat, Emilie" w:date="2022-01-24T14:07:00Z">
        <w:r w:rsidRPr="007A0601">
          <w:rPr>
            <w:i/>
            <w:lang w:val="fr-FR"/>
            <w:rPrChange w:id="220" w:author="Mathilde Bachler-Klein" w:date="2022-01-25T10:35:00Z">
              <w:rPr/>
            </w:rPrChange>
          </w:rPr>
          <w:t>f)</w:t>
        </w:r>
        <w:r w:rsidRPr="007A0601">
          <w:rPr>
            <w:lang w:val="fr-FR"/>
            <w:rPrChange w:id="221" w:author="Mathilde Bachler-Klein" w:date="2022-01-25T10:35:00Z">
              <w:rPr>
                <w:highlight w:val="yellow"/>
                <w:lang w:val="fr-FR"/>
              </w:rPr>
            </w:rPrChange>
          </w:rPr>
          <w:tab/>
        </w:r>
      </w:ins>
      <w:ins w:id="222" w:author="Mathilde Bachler-Klein" w:date="2022-01-25T10:35:00Z">
        <w:r w:rsidR="007A0601" w:rsidRPr="007A0601">
          <w:rPr>
            <w:lang w:val="fr-FR"/>
          </w:rPr>
          <w:t>qu</w:t>
        </w:r>
      </w:ins>
      <w:ins w:id="223" w:author="Royer, Veronique" w:date="2022-01-27T08:57:00Z">
        <w:r w:rsidR="00295339">
          <w:rPr>
            <w:lang w:val="fr-FR"/>
          </w:rPr>
          <w:t>'</w:t>
        </w:r>
      </w:ins>
      <w:ins w:id="224" w:author="French" w:date="2022-01-25T16:32:00Z">
        <w:r w:rsidR="003575B8" w:rsidRPr="003575B8">
          <w:rPr>
            <w:lang w:val="fr-CH"/>
            <w:rPrChange w:id="225" w:author="French" w:date="2022-01-25T16:32:00Z">
              <w:rPr/>
            </w:rPrChange>
          </w:rPr>
          <w:t>il existe une corrélation étroite</w:t>
        </w:r>
        <w:r w:rsidR="003575B8" w:rsidRPr="007A0601">
          <w:rPr>
            <w:lang w:val="fr-FR"/>
          </w:rPr>
          <w:t xml:space="preserve"> </w:t>
        </w:r>
      </w:ins>
      <w:ins w:id="226" w:author="Mathilde Bachler-Klein" w:date="2022-01-25T10:35:00Z">
        <w:r w:rsidR="007A0601" w:rsidRPr="007A0601">
          <w:rPr>
            <w:lang w:val="fr-FR"/>
          </w:rPr>
          <w:t>e</w:t>
        </w:r>
      </w:ins>
      <w:ins w:id="227" w:author="French" w:date="2022-01-25T16:32:00Z">
        <w:r w:rsidR="003575B8">
          <w:rPr>
            <w:lang w:val="fr-FR"/>
          </w:rPr>
          <w:t>ntre</w:t>
        </w:r>
      </w:ins>
      <w:ins w:id="228" w:author="Mathilde Bachler-Klein" w:date="2022-01-25T10:35:00Z">
        <w:r w:rsidR="007A0601" w:rsidRPr="007A0601">
          <w:rPr>
            <w:lang w:val="fr-FR"/>
          </w:rPr>
          <w:t xml:space="preserve"> l'utilisation active des télécommunications/TIC</w:t>
        </w:r>
      </w:ins>
      <w:ins w:id="229" w:author="French" w:date="2022-01-25T16:33:00Z">
        <w:r w:rsidR="003575B8">
          <w:rPr>
            <w:lang w:val="fr-FR"/>
          </w:rPr>
          <w:t xml:space="preserve"> et</w:t>
        </w:r>
      </w:ins>
      <w:ins w:id="230" w:author="Mathilde Bachler-Klein" w:date="2022-01-25T10:35:00Z">
        <w:r w:rsidR="007A0601" w:rsidRPr="007A0601">
          <w:rPr>
            <w:lang w:val="fr-FR"/>
          </w:rPr>
          <w:t xml:space="preserve"> </w:t>
        </w:r>
      </w:ins>
      <w:ins w:id="231" w:author="French" w:date="2022-01-25T18:10:00Z">
        <w:r w:rsidR="0076722A">
          <w:rPr>
            <w:lang w:val="fr-FR"/>
          </w:rPr>
          <w:t xml:space="preserve">les risques de </w:t>
        </w:r>
      </w:ins>
      <w:ins w:id="232" w:author="Mathilde Bachler-Klein" w:date="2022-01-25T10:35:00Z">
        <w:r w:rsidR="007A0601" w:rsidRPr="007A0601">
          <w:rPr>
            <w:lang w:val="fr-FR"/>
          </w:rPr>
          <w:t>violation des droits des utilisateurs par les intermédiaires de l'</w:t>
        </w:r>
      </w:ins>
      <w:ins w:id="233" w:author="Mathilde Bachler-Klein" w:date="2022-01-25T10:52:00Z">
        <w:r w:rsidR="00301267">
          <w:rPr>
            <w:lang w:val="fr-FR"/>
          </w:rPr>
          <w:t>I</w:t>
        </w:r>
      </w:ins>
      <w:ins w:id="234" w:author="Mathilde Bachler-Klein" w:date="2022-01-25T10:35:00Z">
        <w:r w:rsidR="007A0601" w:rsidRPr="007A0601">
          <w:rPr>
            <w:lang w:val="fr-FR"/>
          </w:rPr>
          <w:t>nternet;</w:t>
        </w:r>
      </w:ins>
    </w:p>
    <w:p w14:paraId="0D97BB4C" w14:textId="77777777" w:rsidR="005C75D1" w:rsidRPr="007A0601" w:rsidRDefault="005C75D1" w:rsidP="005C75D1">
      <w:pPr>
        <w:rPr>
          <w:ins w:id="235" w:author="Royer, Veronique" w:date="2022-01-27T09:01:00Z"/>
          <w:lang w:val="fr-FR"/>
        </w:rPr>
      </w:pPr>
      <w:ins w:id="236" w:author="Royer, Veronique" w:date="2022-01-27T09:01:00Z">
        <w:r w:rsidRPr="005C75D1">
          <w:rPr>
            <w:i/>
            <w:lang w:val="fr-FR"/>
          </w:rPr>
          <w:t>g)</w:t>
        </w:r>
        <w:r w:rsidRPr="005C75D1">
          <w:rPr>
            <w:lang w:val="fr-FR"/>
          </w:rPr>
          <w:tab/>
        </w:r>
        <w:r w:rsidRPr="007A0601">
          <w:rPr>
            <w:lang w:val="fr-FR"/>
          </w:rPr>
          <w:t>qu</w:t>
        </w:r>
        <w:r>
          <w:rPr>
            <w:lang w:val="fr-FR"/>
          </w:rPr>
          <w:t>'il est difficile de déterminer</w:t>
        </w:r>
        <w:r w:rsidRPr="007A0601">
          <w:rPr>
            <w:lang w:val="fr-FR"/>
          </w:rPr>
          <w:t xml:space="preserve"> la manière dont les intermédiaires </w:t>
        </w:r>
        <w:r>
          <w:rPr>
            <w:lang w:val="fr-FR"/>
          </w:rPr>
          <w:t>de l'</w:t>
        </w:r>
        <w:r w:rsidRPr="007A0601">
          <w:rPr>
            <w:lang w:val="fr-FR"/>
          </w:rPr>
          <w:t xml:space="preserve">Internet </w:t>
        </w:r>
        <w:r>
          <w:rPr>
            <w:lang w:val="fr-FR"/>
          </w:rPr>
          <w:t>recueillent,</w:t>
        </w:r>
        <w:r w:rsidRPr="007A0601">
          <w:rPr>
            <w:lang w:val="fr-FR"/>
          </w:rPr>
          <w:t xml:space="preserve"> traitent et utilisent les données personnel</w:t>
        </w:r>
        <w:r>
          <w:rPr>
            <w:lang w:val="fr-FR"/>
          </w:rPr>
          <w:t>les</w:t>
        </w:r>
        <w:r w:rsidRPr="007A0601">
          <w:rPr>
            <w:lang w:val="fr-FR"/>
          </w:rPr>
          <w:t xml:space="preserve"> et</w:t>
        </w:r>
        <w:r>
          <w:rPr>
            <w:lang w:val="fr-FR"/>
          </w:rPr>
          <w:t xml:space="preserve"> </w:t>
        </w:r>
        <w:r w:rsidRPr="007A0601">
          <w:rPr>
            <w:lang w:val="fr-FR"/>
          </w:rPr>
          <w:t xml:space="preserve">que dans certains cas, leurs activités en </w:t>
        </w:r>
        <w:r>
          <w:rPr>
            <w:lang w:val="fr-FR"/>
          </w:rPr>
          <w:t>ce qui concerne la</w:t>
        </w:r>
        <w:r w:rsidRPr="007A0601">
          <w:rPr>
            <w:lang w:val="fr-FR"/>
          </w:rPr>
          <w:t xml:space="preserve"> collecte, </w:t>
        </w:r>
        <w:r>
          <w:rPr>
            <w:lang w:val="fr-FR"/>
          </w:rPr>
          <w:t>l</w:t>
        </w:r>
        <w:r w:rsidRPr="007A0601">
          <w:rPr>
            <w:lang w:val="fr-FR"/>
          </w:rPr>
          <w:t xml:space="preserve">e traitement et </w:t>
        </w:r>
        <w:r>
          <w:rPr>
            <w:lang w:val="fr-FR"/>
          </w:rPr>
          <w:t>l</w:t>
        </w:r>
        <w:r w:rsidRPr="007A0601">
          <w:rPr>
            <w:lang w:val="fr-FR"/>
          </w:rPr>
          <w:t>e stockage des données personnel</w:t>
        </w:r>
        <w:r>
          <w:rPr>
            <w:lang w:val="fr-FR"/>
          </w:rPr>
          <w:t>les</w:t>
        </w:r>
        <w:r w:rsidRPr="007A0601">
          <w:rPr>
            <w:lang w:val="fr-FR"/>
          </w:rPr>
          <w:t xml:space="preserve"> ne</w:t>
        </w:r>
        <w:r>
          <w:rPr>
            <w:lang w:val="fr-FR"/>
          </w:rPr>
          <w:t xml:space="preserve"> sont </w:t>
        </w:r>
        <w:r w:rsidRPr="007A0601">
          <w:rPr>
            <w:lang w:val="fr-FR"/>
          </w:rPr>
          <w:t>pas</w:t>
        </w:r>
        <w:r>
          <w:rPr>
            <w:lang w:val="fr-FR"/>
          </w:rPr>
          <w:t xml:space="preserve"> conformes au </w:t>
        </w:r>
        <w:r w:rsidRPr="007A0601">
          <w:rPr>
            <w:lang w:val="fr-FR"/>
          </w:rPr>
          <w:t xml:space="preserve">principe </w:t>
        </w:r>
        <w:r>
          <w:rPr>
            <w:lang w:val="fr-FR"/>
          </w:rPr>
          <w:t xml:space="preserve">selon lequel le </w:t>
        </w:r>
        <w:r w:rsidRPr="007A0601">
          <w:rPr>
            <w:lang w:val="fr-FR"/>
          </w:rPr>
          <w:t>traitement des données personnel</w:t>
        </w:r>
        <w:r>
          <w:rPr>
            <w:lang w:val="fr-FR"/>
          </w:rPr>
          <w:t>les</w:t>
        </w:r>
        <w:r w:rsidRPr="007A0601">
          <w:rPr>
            <w:lang w:val="fr-FR"/>
          </w:rPr>
          <w:t xml:space="preserve"> </w:t>
        </w:r>
        <w:r>
          <w:rPr>
            <w:lang w:val="fr-FR"/>
          </w:rPr>
          <w:t xml:space="preserve">doit répondre à des </w:t>
        </w:r>
        <w:r w:rsidRPr="007A0601">
          <w:rPr>
            <w:lang w:val="fr-FR"/>
          </w:rPr>
          <w:t>intérêt</w:t>
        </w:r>
        <w:r>
          <w:rPr>
            <w:lang w:val="fr-FR"/>
          </w:rPr>
          <w:t>s</w:t>
        </w:r>
        <w:r w:rsidRPr="007A0601">
          <w:rPr>
            <w:lang w:val="fr-FR"/>
          </w:rPr>
          <w:t xml:space="preserve"> légitime</w:t>
        </w:r>
        <w:r>
          <w:rPr>
            <w:lang w:val="fr-FR"/>
          </w:rPr>
          <w:t>s</w:t>
        </w:r>
        <w:r w:rsidRPr="007A0601">
          <w:rPr>
            <w:lang w:val="fr-FR"/>
          </w:rPr>
          <w:t xml:space="preserve"> ou </w:t>
        </w:r>
        <w:r>
          <w:rPr>
            <w:lang w:val="fr-FR"/>
          </w:rPr>
          <w:t>reposer sur un autre fondement juridique</w:t>
        </w:r>
        <w:r w:rsidRPr="007A0601">
          <w:rPr>
            <w:lang w:val="fr-FR"/>
          </w:rPr>
          <w:t>;</w:t>
        </w:r>
      </w:ins>
    </w:p>
    <w:p w14:paraId="4D440262" w14:textId="77777777" w:rsidR="005C75D1" w:rsidRPr="00F9767B" w:rsidRDefault="005C75D1" w:rsidP="005C75D1">
      <w:pPr>
        <w:rPr>
          <w:ins w:id="237" w:author="Royer, Veronique" w:date="2022-01-27T09:02:00Z"/>
          <w:lang w:val="fr-FR"/>
        </w:rPr>
      </w:pPr>
      <w:ins w:id="238" w:author="Royer, Veronique" w:date="2022-01-27T09:02:00Z">
        <w:r w:rsidRPr="005C75D1">
          <w:rPr>
            <w:i/>
            <w:lang w:val="fr-FR"/>
          </w:rPr>
          <w:t>h)</w:t>
        </w:r>
        <w:r w:rsidRPr="005C75D1">
          <w:rPr>
            <w:lang w:val="fr-FR"/>
          </w:rPr>
          <w:tab/>
        </w:r>
        <w:r w:rsidRPr="00F9767B">
          <w:rPr>
            <w:lang w:val="fr-FR"/>
          </w:rPr>
          <w:t xml:space="preserve">que la protection des consommateurs </w:t>
        </w:r>
        <w:r>
          <w:rPr>
            <w:lang w:val="fr-FR"/>
          </w:rPr>
          <w:t>est insuffisante</w:t>
        </w:r>
        <w:r w:rsidRPr="00F9767B">
          <w:rPr>
            <w:lang w:val="fr-FR"/>
          </w:rPr>
          <w:t xml:space="preserve">, notamment en raison de la nature transfrontalière des opérations et des modèles </w:t>
        </w:r>
        <w:r>
          <w:rPr>
            <w:lang w:val="fr-FR"/>
          </w:rPr>
          <w:t xml:space="preserve">économiques de </w:t>
        </w:r>
        <w:r w:rsidRPr="00F9767B">
          <w:rPr>
            <w:lang w:val="fr-FR"/>
          </w:rPr>
          <w:t>l'écosystème de l'</w:t>
        </w:r>
        <w:r>
          <w:rPr>
            <w:lang w:val="fr-FR"/>
          </w:rPr>
          <w:t>I</w:t>
        </w:r>
        <w:r w:rsidRPr="00F9767B">
          <w:rPr>
            <w:lang w:val="fr-FR"/>
          </w:rPr>
          <w:t>nternet</w:t>
        </w:r>
        <w:r>
          <w:rPr>
            <w:lang w:val="fr-FR"/>
          </w:rPr>
          <w:t>, problème encore aggravé</w:t>
        </w:r>
        <w:r w:rsidRPr="00F9767B">
          <w:rPr>
            <w:lang w:val="fr-FR"/>
          </w:rPr>
          <w:t xml:space="preserve"> </w:t>
        </w:r>
        <w:r>
          <w:rPr>
            <w:lang w:val="fr-FR"/>
          </w:rPr>
          <w:t>par le fait que</w:t>
        </w:r>
        <w:r w:rsidRPr="0076722A">
          <w:rPr>
            <w:lang w:val="fr-FR"/>
          </w:rPr>
          <w:t xml:space="preserve"> </w:t>
        </w:r>
        <w:r w:rsidRPr="00F9767B">
          <w:rPr>
            <w:lang w:val="fr-FR"/>
          </w:rPr>
          <w:t>dans de nombreuses juridictions</w:t>
        </w:r>
        <w:r>
          <w:rPr>
            <w:lang w:val="fr-FR"/>
          </w:rPr>
          <w:t xml:space="preserve">, il n'existe pas de </w:t>
        </w:r>
        <w:r w:rsidRPr="00F9767B">
          <w:rPr>
            <w:lang w:val="fr-FR"/>
          </w:rPr>
          <w:t>législation</w:t>
        </w:r>
        <w:r>
          <w:rPr>
            <w:lang w:val="fr-FR"/>
          </w:rPr>
          <w:t xml:space="preserve"> solide sur la</w:t>
        </w:r>
        <w:r w:rsidRPr="00F9767B">
          <w:rPr>
            <w:lang w:val="fr-FR"/>
          </w:rPr>
          <w:t xml:space="preserve"> protection de la vie privée et des données;</w:t>
        </w:r>
      </w:ins>
    </w:p>
    <w:p w14:paraId="363CFD39" w14:textId="77777777" w:rsidR="005C75D1" w:rsidRPr="00301267" w:rsidRDefault="005C75D1" w:rsidP="005C75D1">
      <w:pPr>
        <w:keepLines/>
        <w:rPr>
          <w:ins w:id="239" w:author="Royer, Veronique" w:date="2022-01-27T09:02:00Z"/>
          <w:lang w:val="fr-FR"/>
        </w:rPr>
      </w:pPr>
      <w:ins w:id="240" w:author="Royer, Veronique" w:date="2022-01-27T09:02:00Z">
        <w:r w:rsidRPr="005C75D1">
          <w:rPr>
            <w:i/>
            <w:lang w:val="fr-FR"/>
          </w:rPr>
          <w:t>i)</w:t>
        </w:r>
        <w:r w:rsidRPr="005C75D1">
          <w:rPr>
            <w:lang w:val="fr-FR"/>
          </w:rPr>
          <w:tab/>
        </w:r>
        <w:r w:rsidRPr="00301267">
          <w:rPr>
            <w:lang w:val="fr-FR"/>
          </w:rPr>
          <w:t>que les violations</w:t>
        </w:r>
        <w:r>
          <w:rPr>
            <w:lang w:val="fr-FR"/>
          </w:rPr>
          <w:t xml:space="preserve"> du</w:t>
        </w:r>
        <w:r w:rsidRPr="00301267">
          <w:rPr>
            <w:lang w:val="fr-FR"/>
          </w:rPr>
          <w:t xml:space="preserve"> droit à la vie privée et les </w:t>
        </w:r>
        <w:r>
          <w:rPr>
            <w:lang w:val="fr-FR"/>
          </w:rPr>
          <w:t xml:space="preserve">atteintes </w:t>
        </w:r>
        <w:r w:rsidRPr="005C75D1">
          <w:rPr>
            <w:lang w:val="fr-CH"/>
          </w:rPr>
          <w:t>à ce droit</w:t>
        </w:r>
        <w:r w:rsidRPr="00301267">
          <w:rPr>
            <w:lang w:val="fr-FR"/>
          </w:rPr>
          <w:t xml:space="preserve"> ont des </w:t>
        </w:r>
        <w:r w:rsidRPr="005C75D1">
          <w:rPr>
            <w:lang w:val="fr-CH"/>
          </w:rPr>
          <w:t xml:space="preserve">incidences </w:t>
        </w:r>
        <w:r w:rsidRPr="00301267">
          <w:rPr>
            <w:lang w:val="fr-FR"/>
          </w:rPr>
          <w:t>particuli</w:t>
        </w:r>
        <w:r>
          <w:rPr>
            <w:lang w:val="fr-FR"/>
          </w:rPr>
          <w:t>ères</w:t>
        </w:r>
        <w:r w:rsidRPr="00301267">
          <w:rPr>
            <w:lang w:val="fr-FR"/>
          </w:rPr>
          <w:t xml:space="preserve"> sur les enfants, les personnes handicapées et les communautés vulnérables ou marginalisées;</w:t>
        </w:r>
      </w:ins>
    </w:p>
    <w:p w14:paraId="17F1850F" w14:textId="002056F1" w:rsidR="00FE0D39" w:rsidRPr="0007483E" w:rsidRDefault="003F5EAD" w:rsidP="00295339">
      <w:pPr>
        <w:rPr>
          <w:lang w:val="fr-FR"/>
        </w:rPr>
        <w:pPrChange w:id="241" w:author="French" w:date="2022-01-25T15:01:00Z">
          <w:pPr/>
        </w:pPrChange>
      </w:pPr>
      <w:ins w:id="242" w:author="Royer, Veronique" w:date="2022-01-27T09:50:00Z">
        <w:r>
          <w:rPr>
            <w:i/>
            <w:lang w:val="fr-FR"/>
          </w:rPr>
          <w:t>j)</w:t>
        </w:r>
        <w:r>
          <w:rPr>
            <w:i/>
            <w:lang w:val="fr-FR"/>
          </w:rPr>
          <w:tab/>
        </w:r>
      </w:ins>
      <w:bookmarkStart w:id="243" w:name="_GoBack"/>
      <w:bookmarkEnd w:id="243"/>
      <w:r w:rsidR="006060D0" w:rsidRPr="0007483E">
        <w:rPr>
          <w:lang w:val="fr-FR"/>
        </w:rPr>
        <w:t>que la qualité de service des réseaux devrait être conforme aux Recommandations du Secteur de la normalisation des télécommunications de l'UIT (UIT</w:t>
      </w:r>
      <w:r w:rsidR="006060D0" w:rsidRPr="0007483E">
        <w:rPr>
          <w:lang w:val="fr-FR"/>
        </w:rPr>
        <w:noBreakHyphen/>
        <w:t>T) et aux autres normes internationales reconnues;</w:t>
      </w:r>
    </w:p>
    <w:p w14:paraId="278A4833" w14:textId="12ABC414" w:rsidR="00FE0D39" w:rsidRPr="0007483E" w:rsidRDefault="006060D0" w:rsidP="00295339">
      <w:pPr>
        <w:rPr>
          <w:lang w:val="fr-FR"/>
        </w:rPr>
        <w:pPrChange w:id="244" w:author="French" w:date="2022-01-25T15:01:00Z">
          <w:pPr/>
        </w:pPrChange>
      </w:pPr>
      <w:del w:id="245" w:author="Chanavat, Emilie" w:date="2022-01-24T14:07:00Z">
        <w:r w:rsidRPr="0007483E" w:rsidDel="005D4B94">
          <w:rPr>
            <w:i/>
            <w:iCs/>
            <w:lang w:val="fr-FR"/>
          </w:rPr>
          <w:delText>e</w:delText>
        </w:r>
      </w:del>
      <w:ins w:id="246" w:author="Chanavat, Emilie" w:date="2022-01-24T14:07:00Z">
        <w:r w:rsidR="005D4B94" w:rsidRPr="0007483E">
          <w:rPr>
            <w:i/>
            <w:iCs/>
            <w:lang w:val="fr-FR"/>
          </w:rPr>
          <w:t>k</w:t>
        </w:r>
      </w:ins>
      <w:r w:rsidRPr="0007483E">
        <w:rPr>
          <w:i/>
          <w:iCs/>
          <w:lang w:val="fr-FR"/>
        </w:rPr>
        <w:t>)</w:t>
      </w:r>
      <w:r w:rsidRPr="0007483E">
        <w:rPr>
          <w:lang w:val="fr-FR"/>
        </w:rPr>
        <w:tab/>
        <w:t>que les télécommunications/TIC peuvent apporter de nouveaux avantages non négligeables aux consommateurs, notamment une certaine commodité et l'accès à un large éventail de biens ou de services ainsi que la possibilité de recueillir et de comparer des informations sur ces biens ou services;</w:t>
      </w:r>
    </w:p>
    <w:p w14:paraId="7F008565" w14:textId="0C394A8D" w:rsidR="00FE0D39" w:rsidRPr="0007483E" w:rsidRDefault="006060D0" w:rsidP="00295339">
      <w:pPr>
        <w:rPr>
          <w:lang w:val="fr-FR"/>
        </w:rPr>
        <w:pPrChange w:id="247" w:author="French" w:date="2022-01-25T15:01:00Z">
          <w:pPr/>
        </w:pPrChange>
      </w:pPr>
      <w:del w:id="248" w:author="Chanavat, Emilie" w:date="2022-01-24T14:07:00Z">
        <w:r w:rsidRPr="0007483E" w:rsidDel="005D4B94">
          <w:rPr>
            <w:i/>
            <w:iCs/>
            <w:lang w:val="fr-FR"/>
          </w:rPr>
          <w:delText>f</w:delText>
        </w:r>
      </w:del>
      <w:ins w:id="249" w:author="Chanavat, Emilie" w:date="2022-01-24T14:07:00Z">
        <w:r w:rsidR="005D4B94" w:rsidRPr="0007483E">
          <w:rPr>
            <w:i/>
            <w:iCs/>
            <w:lang w:val="fr-FR"/>
          </w:rPr>
          <w:t>l</w:t>
        </w:r>
      </w:ins>
      <w:r w:rsidRPr="0007483E">
        <w:rPr>
          <w:i/>
          <w:iCs/>
          <w:lang w:val="fr-FR"/>
        </w:rPr>
        <w:t>)</w:t>
      </w:r>
      <w:r w:rsidRPr="0007483E">
        <w:rPr>
          <w:lang w:val="fr-FR"/>
        </w:rPr>
        <w:tab/>
        <w:t>que les consommateurs auront d'autant plus confiance dans les télécommunications/TIC que des mécanismes de protection du consommateur transparents, efficaces et susceptibles de limiter les pratiques commerciales frauduleuses, trompeuses ou déloyales seront constamment mis en place;</w:t>
      </w:r>
    </w:p>
    <w:p w14:paraId="520A6EB9" w14:textId="68670ABB" w:rsidR="00FE0D39" w:rsidRPr="0007483E" w:rsidRDefault="006060D0" w:rsidP="00295339">
      <w:pPr>
        <w:rPr>
          <w:lang w:val="fr-FR"/>
        </w:rPr>
        <w:pPrChange w:id="250" w:author="French" w:date="2022-01-25T15:01:00Z">
          <w:pPr/>
        </w:pPrChange>
      </w:pPr>
      <w:del w:id="251" w:author="Chanavat, Emilie" w:date="2022-01-24T14:07:00Z">
        <w:r w:rsidRPr="0007483E" w:rsidDel="005D4B94">
          <w:rPr>
            <w:i/>
            <w:iCs/>
            <w:lang w:val="fr-FR"/>
          </w:rPr>
          <w:lastRenderedPageBreak/>
          <w:delText>g</w:delText>
        </w:r>
      </w:del>
      <w:ins w:id="252" w:author="Chanavat, Emilie" w:date="2022-01-24T14:07:00Z">
        <w:r w:rsidR="005D4B94" w:rsidRPr="0007483E">
          <w:rPr>
            <w:i/>
            <w:iCs/>
            <w:lang w:val="fr-FR"/>
          </w:rPr>
          <w:t>m</w:t>
        </w:r>
      </w:ins>
      <w:r w:rsidRPr="0007483E">
        <w:rPr>
          <w:i/>
          <w:iCs/>
          <w:lang w:val="fr-FR"/>
        </w:rPr>
        <w:t>)</w:t>
      </w:r>
      <w:r w:rsidRPr="0007483E">
        <w:rPr>
          <w:lang w:val="fr-FR"/>
        </w:rPr>
        <w:tab/>
        <w:t xml:space="preserve">qu'il faut encourager </w:t>
      </w:r>
      <w:ins w:id="253" w:author="French" w:date="2022-01-25T17:20:00Z">
        <w:r w:rsidR="00832057">
          <w:rPr>
            <w:lang w:val="fr-FR"/>
          </w:rPr>
          <w:t>l</w:t>
        </w:r>
      </w:ins>
      <w:ins w:id="254" w:author="Royer, Veronique" w:date="2022-01-27T09:03:00Z">
        <w:r w:rsidR="005C75D1">
          <w:rPr>
            <w:lang w:val="fr-FR"/>
          </w:rPr>
          <w:t>'</w:t>
        </w:r>
      </w:ins>
      <w:ins w:id="255" w:author="French" w:date="2022-01-25T17:20:00Z">
        <w:r w:rsidR="00832057">
          <w:rPr>
            <w:lang w:val="fr-FR"/>
          </w:rPr>
          <w:t xml:space="preserve">éducation et </w:t>
        </w:r>
      </w:ins>
      <w:r w:rsidRPr="00D84B27">
        <w:rPr>
          <w:lang w:val="fr-FR"/>
        </w:rPr>
        <w:t>la sensibilisation</w:t>
      </w:r>
      <w:r w:rsidRPr="0007483E">
        <w:rPr>
          <w:lang w:val="fr-FR"/>
        </w:rPr>
        <w:t xml:space="preserve"> </w:t>
      </w:r>
      <w:del w:id="256" w:author="French" w:date="2022-01-25T17:20:00Z">
        <w:r w:rsidRPr="0007483E" w:rsidDel="00832057">
          <w:rPr>
            <w:lang w:val="fr-FR"/>
          </w:rPr>
          <w:delText xml:space="preserve">et </w:delText>
        </w:r>
      </w:del>
      <w:ins w:id="257" w:author="French" w:date="2022-01-25T17:20:00Z">
        <w:r w:rsidR="00832057">
          <w:rPr>
            <w:lang w:val="fr-FR"/>
          </w:rPr>
          <w:t>ainsi que</w:t>
        </w:r>
        <w:r w:rsidR="00832057" w:rsidRPr="0007483E">
          <w:rPr>
            <w:lang w:val="fr-FR"/>
          </w:rPr>
          <w:t xml:space="preserve"> </w:t>
        </w:r>
      </w:ins>
      <w:r w:rsidRPr="0007483E">
        <w:rPr>
          <w:lang w:val="fr-FR"/>
        </w:rPr>
        <w:t>la diffusion d'informations sur la consommation et l'utilisation des produits et services de télécommunication/TIC;</w:t>
      </w:r>
    </w:p>
    <w:p w14:paraId="754692EF" w14:textId="13D346D4" w:rsidR="00FE0D39" w:rsidRPr="0007483E" w:rsidRDefault="006060D0" w:rsidP="00295339">
      <w:pPr>
        <w:rPr>
          <w:lang w:val="fr-FR"/>
        </w:rPr>
        <w:pPrChange w:id="258" w:author="French" w:date="2022-01-25T15:01:00Z">
          <w:pPr/>
        </w:pPrChange>
      </w:pPr>
      <w:del w:id="259" w:author="Chanavat, Emilie" w:date="2022-01-24T14:07:00Z">
        <w:r w:rsidRPr="0007483E" w:rsidDel="005D4B94">
          <w:rPr>
            <w:i/>
            <w:iCs/>
            <w:lang w:val="fr-FR"/>
          </w:rPr>
          <w:delText>h</w:delText>
        </w:r>
      </w:del>
      <w:ins w:id="260" w:author="Chanavat, Emilie" w:date="2022-01-24T14:07:00Z">
        <w:r w:rsidR="005D4B94" w:rsidRPr="0007483E">
          <w:rPr>
            <w:i/>
            <w:iCs/>
            <w:lang w:val="fr-FR"/>
          </w:rPr>
          <w:t>n</w:t>
        </w:r>
      </w:ins>
      <w:r w:rsidRPr="0007483E">
        <w:rPr>
          <w:i/>
          <w:iCs/>
          <w:lang w:val="fr-FR"/>
        </w:rPr>
        <w:t>)</w:t>
      </w:r>
      <w:r w:rsidRPr="0007483E">
        <w:rPr>
          <w:lang w:val="fr-FR"/>
        </w:rPr>
        <w:tab/>
        <w:t>que l'accès aux télécommunications/TIC doit être ouvert et financièrement accessible;</w:t>
      </w:r>
    </w:p>
    <w:p w14:paraId="2F7FD1F6" w14:textId="53EEC87D" w:rsidR="00FE0D39" w:rsidRPr="0007483E" w:rsidRDefault="006060D0" w:rsidP="00295339">
      <w:pPr>
        <w:rPr>
          <w:lang w:val="fr-FR"/>
        </w:rPr>
        <w:pPrChange w:id="261" w:author="French" w:date="2022-01-25T15:01:00Z">
          <w:pPr/>
        </w:pPrChange>
      </w:pPr>
      <w:del w:id="262" w:author="Chanavat, Emilie" w:date="2022-01-24T14:07:00Z">
        <w:r w:rsidRPr="0007483E" w:rsidDel="005D4B94">
          <w:rPr>
            <w:i/>
            <w:iCs/>
            <w:lang w:val="fr-FR"/>
          </w:rPr>
          <w:delText>i</w:delText>
        </w:r>
      </w:del>
      <w:ins w:id="263" w:author="Chanavat, Emilie" w:date="2022-01-24T14:07:00Z">
        <w:r w:rsidR="005D4B94" w:rsidRPr="0007483E">
          <w:rPr>
            <w:i/>
            <w:iCs/>
            <w:lang w:val="fr-FR"/>
          </w:rPr>
          <w:t>o</w:t>
        </w:r>
      </w:ins>
      <w:r w:rsidRPr="0007483E">
        <w:rPr>
          <w:i/>
          <w:iCs/>
          <w:lang w:val="fr-FR"/>
        </w:rPr>
        <w:t>)</w:t>
      </w:r>
      <w:r w:rsidRPr="0007483E">
        <w:rPr>
          <w:lang w:val="fr-FR"/>
        </w:rPr>
        <w:tab/>
        <w:t>qu'un certain nombre de pays adoptent des systèmes et des procédures d'évaluation de la conformité fondés sur les Recommandations UIT</w:t>
      </w:r>
      <w:r w:rsidRPr="0007483E">
        <w:rPr>
          <w:lang w:val="fr-FR"/>
        </w:rPr>
        <w:noBreakHyphen/>
        <w:t>T applicables, qui se traduiront par une amélioration de la QoS et de la qualité d'expérience ainsi que de la probabilité d'interopérabilité des équipements, des services et des systèmes;</w:t>
      </w:r>
    </w:p>
    <w:p w14:paraId="55A69D03" w14:textId="0EE9FE7A" w:rsidR="00FE0D39" w:rsidRPr="0007483E" w:rsidRDefault="006060D0" w:rsidP="00295339">
      <w:pPr>
        <w:rPr>
          <w:lang w:val="fr-FR"/>
        </w:rPr>
        <w:pPrChange w:id="264" w:author="French" w:date="2022-01-25T15:01:00Z">
          <w:pPr/>
        </w:pPrChange>
      </w:pPr>
      <w:del w:id="265" w:author="Chanavat, Emilie" w:date="2022-01-24T14:07:00Z">
        <w:r w:rsidRPr="0007483E" w:rsidDel="005D4B94">
          <w:rPr>
            <w:i/>
            <w:iCs/>
            <w:lang w:val="fr-FR"/>
          </w:rPr>
          <w:delText>j</w:delText>
        </w:r>
      </w:del>
      <w:ins w:id="266" w:author="Chanavat, Emilie" w:date="2022-01-24T14:07:00Z">
        <w:r w:rsidR="005D4B94" w:rsidRPr="0007483E">
          <w:rPr>
            <w:i/>
            <w:iCs/>
            <w:lang w:val="fr-FR"/>
          </w:rPr>
          <w:t>p</w:t>
        </w:r>
      </w:ins>
      <w:r w:rsidRPr="0007483E">
        <w:rPr>
          <w:i/>
          <w:iCs/>
          <w:lang w:val="fr-FR"/>
        </w:rPr>
        <w:t>)</w:t>
      </w:r>
      <w:r w:rsidRPr="0007483E">
        <w:rPr>
          <w:lang w:val="fr-FR"/>
        </w:rPr>
        <w:tab/>
        <w:t>que la migration des réseaux existants vers les réseaux de prochaine génération aura des conséquences sur les points d'interconnexion, la qualité de service et d'autres aspects opérationnels, ce qui influera également sur les coûts pour l'utilisateur final,</w:t>
      </w:r>
    </w:p>
    <w:p w14:paraId="73E26357" w14:textId="77777777" w:rsidR="00FE0D39" w:rsidRPr="0007483E" w:rsidRDefault="006060D0" w:rsidP="00295339">
      <w:pPr>
        <w:pStyle w:val="Call"/>
        <w:rPr>
          <w:lang w:val="fr-FR"/>
        </w:rPr>
        <w:pPrChange w:id="267" w:author="French" w:date="2022-01-25T15:01:00Z">
          <w:pPr>
            <w:pStyle w:val="Call"/>
          </w:pPr>
        </w:pPrChange>
      </w:pPr>
      <w:r w:rsidRPr="0007483E">
        <w:rPr>
          <w:lang w:val="fr-FR"/>
        </w:rPr>
        <w:t>notant</w:t>
      </w:r>
    </w:p>
    <w:p w14:paraId="4F09E5FC" w14:textId="7E88B327" w:rsidR="00FE0D39" w:rsidRPr="0007483E" w:rsidRDefault="006060D0" w:rsidP="00295339">
      <w:pPr>
        <w:rPr>
          <w:lang w:val="fr-FR"/>
        </w:rPr>
        <w:pPrChange w:id="268" w:author="French" w:date="2022-01-25T15:01:00Z">
          <w:pPr/>
        </w:pPrChange>
      </w:pPr>
      <w:r w:rsidRPr="0007483E">
        <w:rPr>
          <w:i/>
          <w:iCs/>
          <w:lang w:val="fr-FR"/>
        </w:rPr>
        <w:t>a)</w:t>
      </w:r>
      <w:r w:rsidRPr="0007483E">
        <w:rPr>
          <w:lang w:val="fr-FR"/>
        </w:rPr>
        <w:tab/>
        <w:t>le fait qu'il est important de tenir les utilisateurs et les consommateurs informés des principales caractéristiques, de la qualité, de la sécurité et des tarifs des différents services offerts par les opérateurs et de prévoir d'autres mécanismes de protection visant à promouvoir les droits des consommateurs et des utilisateurs</w:t>
      </w:r>
      <w:ins w:id="269" w:author="French" w:date="2022-01-24T17:30:00Z">
        <w:r w:rsidR="00E16CB6" w:rsidRPr="0007483E">
          <w:rPr>
            <w:lang w:val="fr-FR"/>
          </w:rPr>
          <w:t xml:space="preserve">, y compris le droit à la </w:t>
        </w:r>
      </w:ins>
      <w:ins w:id="270" w:author="Chanavat, Emilie" w:date="2022-01-24T14:09:00Z">
        <w:r w:rsidR="005D4B94" w:rsidRPr="0007483E">
          <w:rPr>
            <w:lang w:val="fr-FR"/>
            <w:rPrChange w:id="271" w:author="Chanavat, Emilie" w:date="2022-01-24T14:09:00Z">
              <w:rPr/>
            </w:rPrChange>
          </w:rPr>
          <w:t xml:space="preserve">protection </w:t>
        </w:r>
      </w:ins>
      <w:ins w:id="272" w:author="French" w:date="2022-01-24T17:31:00Z">
        <w:r w:rsidR="00E16CB6" w:rsidRPr="0007483E">
          <w:rPr>
            <w:lang w:val="fr-FR"/>
          </w:rPr>
          <w:t xml:space="preserve">des </w:t>
        </w:r>
      </w:ins>
      <w:ins w:id="273" w:author="Chanavat, Emilie" w:date="2022-01-24T14:09:00Z">
        <w:r w:rsidR="005D4B94" w:rsidRPr="0007483E">
          <w:rPr>
            <w:lang w:val="fr-FR"/>
            <w:rPrChange w:id="274" w:author="Chanavat, Emilie" w:date="2022-01-24T14:09:00Z">
              <w:rPr/>
            </w:rPrChange>
          </w:rPr>
          <w:t>information</w:t>
        </w:r>
      </w:ins>
      <w:ins w:id="275" w:author="French" w:date="2022-01-24T17:31:00Z">
        <w:r w:rsidR="00E16CB6" w:rsidRPr="0007483E">
          <w:rPr>
            <w:lang w:val="fr-FR"/>
          </w:rPr>
          <w:t>s d'identification personnelle</w:t>
        </w:r>
      </w:ins>
      <w:r w:rsidRPr="0007483E">
        <w:rPr>
          <w:lang w:val="fr-FR"/>
        </w:rPr>
        <w:t>;</w:t>
      </w:r>
    </w:p>
    <w:p w14:paraId="57064962" w14:textId="5EEDB8EB" w:rsidR="00D84B27" w:rsidRPr="00D84B27" w:rsidRDefault="006060D0" w:rsidP="005C75D1">
      <w:pPr>
        <w:rPr>
          <w:ins w:id="276" w:author="Mathilde Bachler-Klein" w:date="2022-01-25T11:10:00Z"/>
          <w:lang w:val="fr-FR"/>
        </w:rPr>
      </w:pPr>
      <w:r w:rsidRPr="0007483E">
        <w:rPr>
          <w:i/>
          <w:iCs/>
          <w:lang w:val="fr-FR"/>
        </w:rPr>
        <w:t>b)</w:t>
      </w:r>
      <w:r w:rsidRPr="0007483E">
        <w:rPr>
          <w:lang w:val="fr-FR"/>
        </w:rPr>
        <w:tab/>
      </w:r>
      <w:ins w:id="277" w:author="Royer, Veronique" w:date="2022-01-27T09:05:00Z">
        <w:r w:rsidR="005C75D1">
          <w:rPr>
            <w:lang w:val="fr-FR"/>
          </w:rPr>
          <w:t xml:space="preserve">qu'il est </w:t>
        </w:r>
        <w:r w:rsidR="005C75D1" w:rsidRPr="00D84B27">
          <w:rPr>
            <w:lang w:val="fr-FR"/>
          </w:rPr>
          <w:t>importa</w:t>
        </w:r>
        <w:r w:rsidR="005C75D1">
          <w:rPr>
            <w:lang w:val="fr-FR"/>
          </w:rPr>
          <w:t>nt</w:t>
        </w:r>
        <w:r w:rsidR="005C75D1" w:rsidRPr="00D84B27">
          <w:rPr>
            <w:lang w:val="fr-FR"/>
          </w:rPr>
          <w:t xml:space="preserve"> </w:t>
        </w:r>
        <w:r w:rsidR="005C75D1">
          <w:rPr>
            <w:lang w:val="fr-FR"/>
          </w:rPr>
          <w:t xml:space="preserve">que les </w:t>
        </w:r>
        <w:r w:rsidR="005C75D1" w:rsidRPr="00D84B27">
          <w:rPr>
            <w:lang w:val="fr-FR"/>
          </w:rPr>
          <w:t xml:space="preserve">utilisateurs et </w:t>
        </w:r>
        <w:r w:rsidR="005C75D1">
          <w:rPr>
            <w:lang w:val="fr-FR"/>
          </w:rPr>
          <w:t xml:space="preserve">les </w:t>
        </w:r>
        <w:r w:rsidR="005C75D1" w:rsidRPr="00D84B27">
          <w:rPr>
            <w:lang w:val="fr-FR"/>
          </w:rPr>
          <w:t xml:space="preserve">consommateurs </w:t>
        </w:r>
        <w:r w:rsidR="005C75D1">
          <w:rPr>
            <w:lang w:val="fr-FR"/>
          </w:rPr>
          <w:t xml:space="preserve">puissent avoir confiance </w:t>
        </w:r>
        <w:r w:rsidR="005C75D1" w:rsidRPr="00D84B27">
          <w:rPr>
            <w:lang w:val="fr-FR"/>
          </w:rPr>
          <w:t xml:space="preserve">dans l'utilisation des services de télécommunication/TIC </w:t>
        </w:r>
        <w:r w:rsidR="005C75D1">
          <w:rPr>
            <w:lang w:val="fr-FR"/>
          </w:rPr>
          <w:t xml:space="preserve">et bénéficient de </w:t>
        </w:r>
        <w:r w:rsidR="005C75D1" w:rsidRPr="00D84B27">
          <w:rPr>
            <w:lang w:val="fr-FR"/>
          </w:rPr>
          <w:t>droits en ligne, y compris le droit à la protection des informations</w:t>
        </w:r>
        <w:r w:rsidR="005C75D1">
          <w:rPr>
            <w:lang w:val="fr-FR"/>
          </w:rPr>
          <w:t xml:space="preserve"> d'identification</w:t>
        </w:r>
        <w:r w:rsidR="005C75D1" w:rsidRPr="00D84B27">
          <w:rPr>
            <w:lang w:val="fr-FR"/>
          </w:rPr>
          <w:t xml:space="preserve"> personnell</w:t>
        </w:r>
        <w:r w:rsidR="005C75D1">
          <w:rPr>
            <w:lang w:val="fr-FR"/>
          </w:rPr>
          <w:t>e</w:t>
        </w:r>
        <w:r w:rsidR="005C75D1" w:rsidRPr="00D84B27">
          <w:rPr>
            <w:lang w:val="fr-FR"/>
          </w:rPr>
          <w:t>;</w:t>
        </w:r>
      </w:ins>
    </w:p>
    <w:p w14:paraId="49C8C53F" w14:textId="7362DEDE" w:rsidR="00FE0D39" w:rsidRPr="0007483E" w:rsidRDefault="005D4B94" w:rsidP="00295339">
      <w:pPr>
        <w:rPr>
          <w:lang w:val="fr-FR"/>
        </w:rPr>
        <w:pPrChange w:id="278" w:author="French" w:date="2022-01-25T15:01:00Z">
          <w:pPr/>
        </w:pPrChange>
      </w:pPr>
      <w:ins w:id="279" w:author="Chanavat, Emilie" w:date="2022-01-24T14:09:00Z">
        <w:r w:rsidRPr="0007483E">
          <w:rPr>
            <w:i/>
            <w:iCs/>
            <w:lang w:val="fr-FR"/>
            <w:rPrChange w:id="280" w:author="Chanavat, Emilie" w:date="2022-01-24T14:09:00Z">
              <w:rPr>
                <w:lang w:val="fr-FR"/>
              </w:rPr>
            </w:rPrChange>
          </w:rPr>
          <w:t>c)</w:t>
        </w:r>
        <w:r w:rsidRPr="0007483E">
          <w:rPr>
            <w:lang w:val="fr-FR"/>
          </w:rPr>
          <w:tab/>
        </w:r>
      </w:ins>
      <w:r w:rsidR="006060D0" w:rsidRPr="0007483E">
        <w:rPr>
          <w:lang w:val="fr-FR"/>
        </w:rPr>
        <w:t>que les coûts globaux de l'accès sont plus élevés pour les pays sans littoral que pour les pays voisins des zones côtières;</w:t>
      </w:r>
    </w:p>
    <w:p w14:paraId="3643CD6A" w14:textId="4CCE0F2B" w:rsidR="00FE0D39" w:rsidRPr="0007483E" w:rsidRDefault="006060D0" w:rsidP="00295339">
      <w:pPr>
        <w:rPr>
          <w:ins w:id="281" w:author="Chanavat, Emilie" w:date="2022-01-24T14:10:00Z"/>
          <w:lang w:val="fr-FR"/>
        </w:rPr>
        <w:pPrChange w:id="282" w:author="French" w:date="2022-01-25T15:01:00Z">
          <w:pPr/>
        </w:pPrChange>
      </w:pPr>
      <w:del w:id="283" w:author="Chanavat, Emilie" w:date="2022-01-24T14:09:00Z">
        <w:r w:rsidRPr="0007483E" w:rsidDel="005D4B94">
          <w:rPr>
            <w:i/>
            <w:iCs/>
            <w:lang w:val="fr-FR"/>
          </w:rPr>
          <w:delText>c</w:delText>
        </w:r>
      </w:del>
      <w:ins w:id="284" w:author="Chanavat, Emilie" w:date="2022-01-24T14:09:00Z">
        <w:r w:rsidR="005D4B94" w:rsidRPr="0007483E">
          <w:rPr>
            <w:i/>
            <w:iCs/>
            <w:lang w:val="fr-FR"/>
          </w:rPr>
          <w:t>d</w:t>
        </w:r>
      </w:ins>
      <w:r w:rsidRPr="0007483E">
        <w:rPr>
          <w:i/>
          <w:iCs/>
          <w:lang w:val="fr-FR"/>
        </w:rPr>
        <w:t>)</w:t>
      </w:r>
      <w:r w:rsidRPr="0007483E">
        <w:rPr>
          <w:lang w:val="fr-FR"/>
        </w:rPr>
        <w:tab/>
        <w:t>que la question de l'accessibilité des services de télécommunication/TIC et l'établissement de coûts équitables dépendent de différents facteurs</w:t>
      </w:r>
      <w:ins w:id="285" w:author="Chanavat, Emilie" w:date="2022-01-24T14:10:00Z">
        <w:r w:rsidR="005D4B94" w:rsidRPr="0007483E">
          <w:rPr>
            <w:lang w:val="fr-FR"/>
          </w:rPr>
          <w:t>;</w:t>
        </w:r>
      </w:ins>
    </w:p>
    <w:p w14:paraId="163CF681" w14:textId="7A371687" w:rsidR="005D4B94" w:rsidRPr="0007483E" w:rsidRDefault="005D4B94" w:rsidP="00295339">
      <w:pPr>
        <w:rPr>
          <w:ins w:id="286" w:author="Chanavat, Emilie" w:date="2022-01-24T14:10:00Z"/>
          <w:highlight w:val="yellow"/>
          <w:lang w:val="fr-FR"/>
        </w:rPr>
        <w:pPrChange w:id="287" w:author="French" w:date="2022-01-25T15:01:00Z">
          <w:pPr/>
        </w:pPrChange>
      </w:pPr>
      <w:ins w:id="288" w:author="Chanavat, Emilie" w:date="2022-01-24T14:10:00Z">
        <w:r w:rsidRPr="0007483E">
          <w:rPr>
            <w:i/>
            <w:lang w:val="fr-FR"/>
            <w:rPrChange w:id="289" w:author="Author">
              <w:rPr/>
            </w:rPrChange>
          </w:rPr>
          <w:t>e)</w:t>
        </w:r>
        <w:r w:rsidRPr="0007483E">
          <w:rPr>
            <w:lang w:val="fr-FR"/>
          </w:rPr>
          <w:tab/>
        </w:r>
      </w:ins>
      <w:ins w:id="290" w:author="Mathilde Bachler-Klein" w:date="2022-01-25T11:12:00Z">
        <w:r w:rsidR="000716AD" w:rsidRPr="000716AD">
          <w:rPr>
            <w:lang w:val="fr-FR"/>
          </w:rPr>
          <w:t xml:space="preserve">que les télécommunications/TIC sont un facteur </w:t>
        </w:r>
      </w:ins>
      <w:ins w:id="291" w:author="French" w:date="2022-01-25T17:29:00Z">
        <w:r w:rsidR="00927F63" w:rsidRPr="00927F63">
          <w:rPr>
            <w:lang w:val="fr-CH"/>
            <w:rPrChange w:id="292" w:author="French" w:date="2022-01-25T17:29:00Z">
              <w:rPr/>
            </w:rPrChange>
          </w:rPr>
          <w:t>déterminant pour accélérer</w:t>
        </w:r>
        <w:r w:rsidR="00927F63" w:rsidRPr="000716AD" w:rsidDel="00927F63">
          <w:rPr>
            <w:lang w:val="fr-FR"/>
          </w:rPr>
          <w:t xml:space="preserve"> </w:t>
        </w:r>
      </w:ins>
      <w:ins w:id="293" w:author="French" w:date="2022-01-25T17:30:00Z">
        <w:r w:rsidR="00850BD9">
          <w:rPr>
            <w:lang w:val="fr-FR"/>
          </w:rPr>
          <w:t xml:space="preserve">le </w:t>
        </w:r>
      </w:ins>
      <w:ins w:id="294" w:author="Mathilde Bachler-Klein" w:date="2022-01-25T11:12:00Z">
        <w:r w:rsidR="000716AD" w:rsidRPr="000716AD">
          <w:rPr>
            <w:lang w:val="fr-FR"/>
          </w:rPr>
          <w:t xml:space="preserve">progrès </w:t>
        </w:r>
      </w:ins>
      <w:ins w:id="295" w:author="French" w:date="2022-01-25T17:29:00Z">
        <w:r w:rsidR="00927F63">
          <w:rPr>
            <w:lang w:val="fr-FR"/>
          </w:rPr>
          <w:t>vers le</w:t>
        </w:r>
      </w:ins>
      <w:ins w:id="296" w:author="Mathilde Bachler-Klein" w:date="2022-01-25T11:12:00Z">
        <w:r w:rsidR="000716AD" w:rsidRPr="000716AD">
          <w:rPr>
            <w:lang w:val="fr-FR"/>
          </w:rPr>
          <w:t xml:space="preserve"> développement, notamment pour la réalisation des </w:t>
        </w:r>
      </w:ins>
      <w:ins w:id="297" w:author="French" w:date="2022-01-25T17:33:00Z">
        <w:r w:rsidR="00850BD9">
          <w:rPr>
            <w:lang w:val="fr-FR"/>
          </w:rPr>
          <w:t>O</w:t>
        </w:r>
      </w:ins>
      <w:ins w:id="298" w:author="Mathilde Bachler-Klein" w:date="2022-01-25T11:12:00Z">
        <w:r w:rsidR="000716AD" w:rsidRPr="000716AD">
          <w:rPr>
            <w:lang w:val="fr-FR"/>
          </w:rPr>
          <w:t>bjectifs de développement durable</w:t>
        </w:r>
      </w:ins>
      <w:ins w:id="299" w:author="Royer, Veronique" w:date="2022-01-27T09:05:00Z">
        <w:r w:rsidR="005C75D1">
          <w:rPr>
            <w:lang w:val="fr-FR"/>
          </w:rPr>
          <w:t>;</w:t>
        </w:r>
      </w:ins>
    </w:p>
    <w:p w14:paraId="1D70332E" w14:textId="07B80DBD" w:rsidR="005C75D1" w:rsidRPr="000716AD" w:rsidRDefault="005C75D1" w:rsidP="005C75D1">
      <w:pPr>
        <w:rPr>
          <w:ins w:id="300" w:author="Royer, Veronique" w:date="2022-01-27T09:07:00Z"/>
          <w:lang w:val="fr-FR"/>
        </w:rPr>
      </w:pPr>
      <w:ins w:id="301" w:author="Royer, Veronique" w:date="2022-01-27T09:07:00Z">
        <w:r w:rsidRPr="005C75D1">
          <w:rPr>
            <w:i/>
            <w:lang w:val="fr-FR"/>
          </w:rPr>
          <w:t>f)</w:t>
        </w:r>
        <w:r w:rsidRPr="000716AD">
          <w:rPr>
            <w:lang w:val="fr-FR"/>
          </w:rPr>
          <w:tab/>
        </w:r>
        <w:r>
          <w:rPr>
            <w:lang w:val="fr-FR"/>
          </w:rPr>
          <w:t xml:space="preserve">qu'en l'absence d'un cadre applicable à la protection des consommateurs, </w:t>
        </w:r>
        <w:r w:rsidRPr="000716AD">
          <w:rPr>
            <w:lang w:val="fr-FR"/>
          </w:rPr>
          <w:t>l</w:t>
        </w:r>
        <w:r>
          <w:rPr>
            <w:lang w:val="fr-FR"/>
          </w:rPr>
          <w:t>a</w:t>
        </w:r>
        <w:r w:rsidRPr="000716AD">
          <w:rPr>
            <w:lang w:val="fr-FR"/>
          </w:rPr>
          <w:t xml:space="preserve"> violation du droit au respect de la vie privée</w:t>
        </w:r>
        <w:r>
          <w:rPr>
            <w:lang w:val="fr-FR"/>
          </w:rPr>
          <w:t xml:space="preserve"> risque </w:t>
        </w:r>
        <w:r w:rsidRPr="005C75D1">
          <w:rPr>
            <w:lang w:val="fr-CH"/>
          </w:rPr>
          <w:t>de remettre en cause</w:t>
        </w:r>
        <w:r>
          <w:rPr>
            <w:lang w:val="fr-FR"/>
          </w:rPr>
          <w:t xml:space="preserve"> les </w:t>
        </w:r>
        <w:r w:rsidRPr="000716AD">
          <w:rPr>
            <w:lang w:val="fr-FR"/>
          </w:rPr>
          <w:t>progrès réalisés dans l'instauration de la confiance des consommateurs dans l'utilisation des TIC</w:t>
        </w:r>
      </w:ins>
      <w:r>
        <w:rPr>
          <w:lang w:val="fr-FR"/>
        </w:rPr>
        <w:t>,</w:t>
      </w:r>
    </w:p>
    <w:p w14:paraId="622C38F1" w14:textId="77777777" w:rsidR="00FE0D39" w:rsidRPr="0007483E" w:rsidRDefault="006060D0" w:rsidP="00295339">
      <w:pPr>
        <w:pStyle w:val="Call"/>
        <w:rPr>
          <w:lang w:val="fr-FR"/>
        </w:rPr>
        <w:pPrChange w:id="302" w:author="French" w:date="2022-01-25T15:01:00Z">
          <w:pPr>
            <w:pStyle w:val="Call"/>
          </w:pPr>
        </w:pPrChange>
      </w:pPr>
      <w:r w:rsidRPr="0007483E">
        <w:rPr>
          <w:lang w:val="fr-FR"/>
        </w:rPr>
        <w:t>décide</w:t>
      </w:r>
    </w:p>
    <w:p w14:paraId="559162CC" w14:textId="3BBAD184" w:rsidR="00FE0D39" w:rsidRPr="0007483E" w:rsidRDefault="006060D0" w:rsidP="00295339">
      <w:pPr>
        <w:rPr>
          <w:lang w:val="fr-FR"/>
        </w:rPr>
        <w:pPrChange w:id="303" w:author="French" w:date="2022-01-25T15:01:00Z">
          <w:pPr/>
        </w:pPrChange>
      </w:pPr>
      <w:r w:rsidRPr="0007483E">
        <w:rPr>
          <w:lang w:val="fr-FR"/>
        </w:rPr>
        <w:t>1</w:t>
      </w:r>
      <w:r w:rsidRPr="0007483E">
        <w:rPr>
          <w:lang w:val="fr-FR"/>
        </w:rPr>
        <w:tab/>
        <w:t>de continuer d'élaborer des Recommandations UIT</w:t>
      </w:r>
      <w:r w:rsidRPr="0007483E">
        <w:rPr>
          <w:lang w:val="fr-FR"/>
        </w:rPr>
        <w:noBreakHyphen/>
        <w:t>T pertinentes, afin de trouver des solutions permettant de garantir et de protéger les droits des utilisateurs et des consommateurs de services de télécommunication/TIC notamment en ce qui concerne la qualité, la sécurité</w:t>
      </w:r>
      <w:ins w:id="304" w:author="French" w:date="2022-01-24T17:33:00Z">
        <w:r w:rsidR="00915F85" w:rsidRPr="0007483E">
          <w:rPr>
            <w:lang w:val="fr-FR"/>
          </w:rPr>
          <w:t>, la sûreté</w:t>
        </w:r>
      </w:ins>
      <w:r w:rsidRPr="0007483E">
        <w:rPr>
          <w:lang w:val="fr-FR"/>
        </w:rPr>
        <w:t xml:space="preserve"> et les mécanismes de tarification;</w:t>
      </w:r>
    </w:p>
    <w:p w14:paraId="4587FF81" w14:textId="77777777" w:rsidR="00FE0D39" w:rsidRPr="0007483E" w:rsidRDefault="006060D0" w:rsidP="00295339">
      <w:pPr>
        <w:rPr>
          <w:lang w:val="fr-FR"/>
        </w:rPr>
        <w:pPrChange w:id="305" w:author="French" w:date="2022-01-25T15:01:00Z">
          <w:pPr/>
        </w:pPrChange>
      </w:pPr>
      <w:r w:rsidRPr="0007483E">
        <w:rPr>
          <w:lang w:val="fr-FR"/>
        </w:rPr>
        <w:t>2</w:t>
      </w:r>
      <w:r w:rsidRPr="0007483E">
        <w:rPr>
          <w:lang w:val="fr-FR"/>
        </w:rPr>
        <w:tab/>
        <w:t>qu'il convient que les commissions d'études concernées accélèrent les travaux sur les Recommandations qui fourniront des renseignements et des indications supplémentaires pour la mise en œuvre de la présente Résolution;</w:t>
      </w:r>
    </w:p>
    <w:p w14:paraId="4C7E0449" w14:textId="044248D6" w:rsidR="005D4B94" w:rsidRPr="0007483E" w:rsidRDefault="006060D0" w:rsidP="00295339">
      <w:pPr>
        <w:rPr>
          <w:ins w:id="306" w:author="Chanavat, Emilie" w:date="2022-01-24T14:10:00Z"/>
          <w:lang w:val="fr-FR"/>
          <w:rPrChange w:id="307" w:author="Chanavat, Emilie" w:date="2022-01-24T14:10:00Z">
            <w:rPr>
              <w:ins w:id="308" w:author="Chanavat, Emilie" w:date="2022-01-24T14:10:00Z"/>
            </w:rPr>
          </w:rPrChange>
        </w:rPr>
        <w:pPrChange w:id="309" w:author="French" w:date="2022-01-25T15:01:00Z">
          <w:pPr/>
        </w:pPrChange>
      </w:pPr>
      <w:r w:rsidRPr="0007483E">
        <w:rPr>
          <w:lang w:val="fr-FR"/>
        </w:rPr>
        <w:t>3</w:t>
      </w:r>
      <w:r w:rsidRPr="0007483E">
        <w:rPr>
          <w:lang w:val="fr-FR"/>
        </w:rPr>
        <w:tab/>
        <w:t>que la Commission d'études 3 de l'UIT</w:t>
      </w:r>
      <w:r w:rsidRPr="0007483E">
        <w:rPr>
          <w:lang w:val="fr-FR"/>
        </w:rPr>
        <w:noBreakHyphen/>
        <w:t>T, en collaboration s'il y a lieu avec les Commissions d'études 2, 12 et 17 de l'UIT</w:t>
      </w:r>
      <w:r w:rsidRPr="0007483E">
        <w:rPr>
          <w:lang w:val="fr-FR"/>
        </w:rPr>
        <w:noBreakHyphen/>
        <w:t>T, dans le cadre de leur mandat respectif, devra mener des études portant notamment sur les normes relatives à la protection des consommateurs et des utilisateurs de services de télécommunication/TIC</w:t>
      </w:r>
      <w:del w:id="310" w:author="Chanavat, Emilie" w:date="2022-01-24T14:11:00Z">
        <w:r w:rsidR="005D4B94" w:rsidRPr="0007483E" w:rsidDel="005D4B94">
          <w:rPr>
            <w:lang w:val="fr-FR"/>
          </w:rPr>
          <w:delText>,</w:delText>
        </w:r>
      </w:del>
      <w:ins w:id="311" w:author="Chanavat, Emilie" w:date="2022-01-24T14:10:00Z">
        <w:r w:rsidR="005D4B94" w:rsidRPr="0007483E">
          <w:rPr>
            <w:lang w:val="fr-FR"/>
            <w:rPrChange w:id="312" w:author="Chanavat, Emilie" w:date="2022-01-24T14:10:00Z">
              <w:rPr/>
            </w:rPrChange>
          </w:rPr>
          <w:t xml:space="preserve"> </w:t>
        </w:r>
      </w:ins>
      <w:ins w:id="313" w:author="French" w:date="2022-01-24T17:34:00Z">
        <w:r w:rsidR="004166B5" w:rsidRPr="0007483E">
          <w:rPr>
            <w:lang w:val="fr-FR"/>
          </w:rPr>
          <w:t xml:space="preserve">ainsi que sur </w:t>
        </w:r>
      </w:ins>
      <w:ins w:id="314" w:author="French" w:date="2022-01-25T17:47:00Z">
        <w:r w:rsidR="0028346D">
          <w:rPr>
            <w:lang w:val="fr-FR"/>
          </w:rPr>
          <w:t xml:space="preserve">le </w:t>
        </w:r>
      </w:ins>
      <w:ins w:id="315" w:author="French" w:date="2022-01-25T17:46:00Z">
        <w:r w:rsidR="0028346D" w:rsidRPr="0028346D">
          <w:rPr>
            <w:color w:val="000000"/>
            <w:lang w:val="fr-CH"/>
            <w:rPrChange w:id="316" w:author="French" w:date="2022-01-25T17:47:00Z">
              <w:rPr>
                <w:color w:val="000000"/>
              </w:rPr>
            </w:rPrChange>
          </w:rPr>
          <w:t>respect de la vie privée</w:t>
        </w:r>
      </w:ins>
      <w:ins w:id="317" w:author="French" w:date="2022-01-25T17:47:00Z">
        <w:r w:rsidR="0028346D" w:rsidRPr="0028346D">
          <w:rPr>
            <w:color w:val="000000"/>
            <w:lang w:val="fr-CH"/>
            <w:rPrChange w:id="318" w:author="French" w:date="2022-01-25T17:47:00Z">
              <w:rPr>
                <w:color w:val="000000"/>
              </w:rPr>
            </w:rPrChange>
          </w:rPr>
          <w:t xml:space="preserve"> </w:t>
        </w:r>
      </w:ins>
      <w:ins w:id="319" w:author="French" w:date="2022-01-24T17:34:00Z">
        <w:r w:rsidR="004166B5" w:rsidRPr="0007483E">
          <w:rPr>
            <w:lang w:val="fr-FR"/>
          </w:rPr>
          <w:t>et la confiance</w:t>
        </w:r>
      </w:ins>
      <w:ins w:id="320" w:author="Chanavat, Emilie" w:date="2022-01-24T14:10:00Z">
        <w:r w:rsidR="005D4B94" w:rsidRPr="0007483E">
          <w:rPr>
            <w:lang w:val="fr-FR"/>
            <w:rPrChange w:id="321" w:author="Chanavat, Emilie" w:date="2022-01-24T14:10:00Z">
              <w:rPr/>
            </w:rPrChange>
          </w:rPr>
          <w:t>;</w:t>
        </w:r>
      </w:ins>
    </w:p>
    <w:p w14:paraId="411A842F" w14:textId="77777777" w:rsidR="005C75D1" w:rsidRPr="0069006C" w:rsidRDefault="005C75D1" w:rsidP="00D7069D">
      <w:pPr>
        <w:rPr>
          <w:ins w:id="322" w:author="Royer, Veronique" w:date="2022-01-27T09:08:00Z"/>
          <w:lang w:val="fr-FR"/>
        </w:rPr>
      </w:pPr>
      <w:ins w:id="323" w:author="Royer, Veronique" w:date="2022-01-27T09:08:00Z">
        <w:r w:rsidRPr="0007483E">
          <w:rPr>
            <w:lang w:val="fr-FR"/>
          </w:rPr>
          <w:lastRenderedPageBreak/>
          <w:t>4</w:t>
        </w:r>
        <w:r w:rsidRPr="0007483E">
          <w:rPr>
            <w:lang w:val="fr-FR"/>
          </w:rPr>
          <w:tab/>
          <w:t xml:space="preserve">qu'il convient </w:t>
        </w:r>
        <w:r w:rsidRPr="006346D8">
          <w:rPr>
            <w:lang w:val="fr-FR"/>
          </w:rPr>
          <w:t>que la Commission d'études 3 de l'UIT-T, en particulier, examine</w:t>
        </w:r>
        <w:r>
          <w:rPr>
            <w:lang w:val="fr-FR"/>
          </w:rPr>
          <w:t xml:space="preserve"> </w:t>
        </w:r>
        <w:r w:rsidRPr="006346D8">
          <w:rPr>
            <w:lang w:val="fr-FR"/>
          </w:rPr>
          <w:t xml:space="preserve">les </w:t>
        </w:r>
        <w:r>
          <w:rPr>
            <w:lang w:val="fr-FR"/>
          </w:rPr>
          <w:t>bonnes</w:t>
        </w:r>
        <w:r w:rsidRPr="006346D8">
          <w:rPr>
            <w:lang w:val="fr-FR"/>
          </w:rPr>
          <w:t xml:space="preserve"> pratiques visant à garantir la responsabili</w:t>
        </w:r>
        <w:r>
          <w:rPr>
            <w:lang w:val="fr-FR"/>
          </w:rPr>
          <w:t xml:space="preserve">sation </w:t>
        </w:r>
        <w:r w:rsidRPr="006346D8">
          <w:rPr>
            <w:lang w:val="fr-FR"/>
          </w:rPr>
          <w:t xml:space="preserve">des intermédiaires à l'égard des utilisateurs et des consommateurs de services de télécommunication/TIC, au-delà du simple respect des politiques </w:t>
        </w:r>
        <w:r>
          <w:rPr>
            <w:lang w:val="fr-FR"/>
          </w:rPr>
          <w:t xml:space="preserve">relatives </w:t>
        </w:r>
        <w:r w:rsidRPr="005C75D1">
          <w:rPr>
            <w:lang w:val="fr-CH"/>
          </w:rPr>
          <w:t>au respect de la vie privée</w:t>
        </w:r>
        <w:r>
          <w:rPr>
            <w:lang w:val="fr-FR"/>
          </w:rPr>
          <w:t>,</w:t>
        </w:r>
      </w:ins>
    </w:p>
    <w:p w14:paraId="7DAB0D11" w14:textId="77777777" w:rsidR="00FE0D39" w:rsidRPr="0007483E" w:rsidRDefault="006060D0" w:rsidP="00295339">
      <w:pPr>
        <w:pStyle w:val="Call"/>
        <w:rPr>
          <w:lang w:val="fr-FR"/>
        </w:rPr>
        <w:pPrChange w:id="324" w:author="French" w:date="2022-01-25T15:01:00Z">
          <w:pPr>
            <w:pStyle w:val="Call"/>
          </w:pPr>
        </w:pPrChange>
      </w:pPr>
      <w:r w:rsidRPr="0007483E">
        <w:rPr>
          <w:lang w:val="fr-FR"/>
        </w:rPr>
        <w:t>invite le Directeur du Bureau de la normalisation des télécommunications</w:t>
      </w:r>
    </w:p>
    <w:p w14:paraId="26213FE9" w14:textId="77777777" w:rsidR="00FE0D39" w:rsidRPr="0007483E" w:rsidRDefault="006060D0" w:rsidP="00295339">
      <w:pPr>
        <w:rPr>
          <w:lang w:val="fr-FR"/>
        </w:rPr>
        <w:pPrChange w:id="325" w:author="French" w:date="2022-01-25T15:01:00Z">
          <w:pPr/>
        </w:pPrChange>
      </w:pPr>
      <w:r w:rsidRPr="0007483E">
        <w:rPr>
          <w:lang w:val="fr-FR"/>
        </w:rPr>
        <w:t>1</w:t>
      </w:r>
      <w:r w:rsidRPr="0007483E">
        <w:rPr>
          <w:lang w:val="fr-FR"/>
        </w:rPr>
        <w:tab/>
        <w:t>à fournir une assistance au Directeur du Bureau de développement des télécommunications pour la mise en œuvre de la Résolution 196 (Busan, 2014);</w:t>
      </w:r>
    </w:p>
    <w:p w14:paraId="649D9580" w14:textId="5AE41CD2" w:rsidR="00FE0D39" w:rsidRPr="0007483E" w:rsidRDefault="006060D0" w:rsidP="00295339">
      <w:pPr>
        <w:rPr>
          <w:ins w:id="326" w:author="Chanavat, Emilie" w:date="2022-01-24T14:11:00Z"/>
          <w:lang w:val="fr-FR"/>
        </w:rPr>
        <w:pPrChange w:id="327" w:author="French" w:date="2022-01-25T15:01:00Z">
          <w:pPr/>
        </w:pPrChange>
      </w:pPr>
      <w:r w:rsidRPr="0007483E">
        <w:rPr>
          <w:lang w:val="fr-FR"/>
        </w:rPr>
        <w:t>2</w:t>
      </w:r>
      <w:r w:rsidRPr="0007483E">
        <w:rPr>
          <w:lang w:val="fr-FR"/>
        </w:rPr>
        <w:tab/>
        <w:t>à renforcer les relations avec les autres organisations de normalisation qui s'efforcent de résoudre les problèmes de protection des utilisateurs de services de télécommunication/TIC</w:t>
      </w:r>
      <w:del w:id="328" w:author="Chanavat, Emilie" w:date="2022-01-24T14:11:00Z">
        <w:r w:rsidRPr="0007483E" w:rsidDel="005D4B94">
          <w:rPr>
            <w:lang w:val="fr-FR"/>
          </w:rPr>
          <w:delText>,</w:delText>
        </w:r>
      </w:del>
      <w:ins w:id="329" w:author="Chanavat, Emilie" w:date="2022-01-24T14:11:00Z">
        <w:r w:rsidR="005D4B94" w:rsidRPr="0007483E">
          <w:rPr>
            <w:lang w:val="fr-FR"/>
          </w:rPr>
          <w:t>;</w:t>
        </w:r>
      </w:ins>
    </w:p>
    <w:p w14:paraId="3BB8C67D" w14:textId="1BB65277" w:rsidR="006346D8" w:rsidRPr="006346D8" w:rsidRDefault="005D4B94" w:rsidP="00164496">
      <w:pPr>
        <w:rPr>
          <w:lang w:val="fr-FR"/>
        </w:rPr>
      </w:pPr>
      <w:ins w:id="330" w:author="Chanavat, Emilie" w:date="2022-01-24T14:11:00Z">
        <w:r w:rsidRPr="006346D8">
          <w:rPr>
            <w:lang w:val="fr-FR"/>
            <w:rPrChange w:id="331" w:author="Mathilde Bachler-Klein" w:date="2022-01-25T11:25:00Z">
              <w:rPr>
                <w:highlight w:val="yellow"/>
                <w:lang w:val="fr-FR"/>
              </w:rPr>
            </w:rPrChange>
          </w:rPr>
          <w:t>3</w:t>
        </w:r>
        <w:r w:rsidRPr="006346D8">
          <w:rPr>
            <w:lang w:val="fr-FR"/>
            <w:rPrChange w:id="332" w:author="Mathilde Bachler-Klein" w:date="2022-01-25T11:25:00Z">
              <w:rPr>
                <w:highlight w:val="yellow"/>
                <w:lang w:val="fr-FR"/>
              </w:rPr>
            </w:rPrChange>
          </w:rPr>
          <w:tab/>
        </w:r>
      </w:ins>
      <w:ins w:id="333" w:author="Mathilde Bachler-Klein" w:date="2022-01-25T12:22:00Z">
        <w:r w:rsidR="00C869CE">
          <w:rPr>
            <w:lang w:val="fr-FR"/>
          </w:rPr>
          <w:t>à</w:t>
        </w:r>
      </w:ins>
      <w:ins w:id="334" w:author="Mathilde Bachler-Klein" w:date="2022-01-25T11:23:00Z">
        <w:r w:rsidR="006346D8" w:rsidRPr="006346D8">
          <w:rPr>
            <w:lang w:val="fr-FR"/>
          </w:rPr>
          <w:t xml:space="preserve"> collaborer avec les organismes compétents </w:t>
        </w:r>
      </w:ins>
      <w:ins w:id="335" w:author="French" w:date="2022-01-25T17:52:00Z">
        <w:r w:rsidR="00EE2676">
          <w:rPr>
            <w:lang w:val="fr-FR"/>
          </w:rPr>
          <w:t xml:space="preserve">afin de commencer à </w:t>
        </w:r>
      </w:ins>
      <w:ins w:id="336" w:author="Mathilde Bachler-Klein" w:date="2022-01-25T11:23:00Z">
        <w:r w:rsidR="006346D8" w:rsidRPr="006346D8">
          <w:rPr>
            <w:lang w:val="fr-FR"/>
          </w:rPr>
          <w:t>élabor</w:t>
        </w:r>
      </w:ins>
      <w:ins w:id="337" w:author="French" w:date="2022-01-25T17:53:00Z">
        <w:r w:rsidR="00EE2676">
          <w:rPr>
            <w:lang w:val="fr-FR"/>
          </w:rPr>
          <w:t>er l</w:t>
        </w:r>
      </w:ins>
      <w:ins w:id="338" w:author="Mathilde Bachler-Klein" w:date="2022-01-25T11:23:00Z">
        <w:r w:rsidR="006346D8" w:rsidRPr="006346D8">
          <w:rPr>
            <w:lang w:val="fr-FR"/>
          </w:rPr>
          <w:t xml:space="preserve">es principes nécessaires </w:t>
        </w:r>
      </w:ins>
      <w:ins w:id="339" w:author="Mathilde Bachler-Klein" w:date="2022-01-25T12:22:00Z">
        <w:r w:rsidR="00C869CE">
          <w:rPr>
            <w:lang w:val="fr-FR"/>
          </w:rPr>
          <w:t xml:space="preserve">à la protection du </w:t>
        </w:r>
      </w:ins>
      <w:ins w:id="340" w:author="Mathilde Bachler-Klein" w:date="2022-01-25T11:23:00Z">
        <w:r w:rsidR="006346D8" w:rsidRPr="006346D8">
          <w:rPr>
            <w:lang w:val="fr-FR"/>
          </w:rPr>
          <w:t xml:space="preserve">droit </w:t>
        </w:r>
      </w:ins>
      <w:ins w:id="341" w:author="Mathilde Bachler-Klein" w:date="2022-01-25T12:22:00Z">
        <w:r w:rsidR="00C869CE">
          <w:rPr>
            <w:lang w:val="fr-FR"/>
          </w:rPr>
          <w:t>au respect de</w:t>
        </w:r>
      </w:ins>
      <w:ins w:id="342" w:author="Mathilde Bachler-Klein" w:date="2022-01-25T11:23:00Z">
        <w:r w:rsidR="006346D8" w:rsidRPr="006346D8">
          <w:rPr>
            <w:lang w:val="fr-FR"/>
          </w:rPr>
          <w:t xml:space="preserve"> la vie privée</w:t>
        </w:r>
      </w:ins>
      <w:ins w:id="343" w:author="Mathilde Bachler-Klein" w:date="2022-01-25T11:24:00Z">
        <w:r w:rsidR="006346D8">
          <w:rPr>
            <w:lang w:val="fr-FR"/>
          </w:rPr>
          <w:t>,</w:t>
        </w:r>
      </w:ins>
    </w:p>
    <w:p w14:paraId="0C7D30C3" w14:textId="77777777" w:rsidR="00FE0D39" w:rsidRPr="0007483E" w:rsidRDefault="006060D0" w:rsidP="00295339">
      <w:pPr>
        <w:pStyle w:val="Call"/>
        <w:rPr>
          <w:lang w:val="fr-FR"/>
        </w:rPr>
        <w:pPrChange w:id="344" w:author="French" w:date="2022-01-25T15:01:00Z">
          <w:pPr>
            <w:pStyle w:val="Call"/>
          </w:pPr>
        </w:pPrChange>
      </w:pPr>
      <w:r w:rsidRPr="0007483E">
        <w:rPr>
          <w:lang w:val="fr-FR"/>
        </w:rPr>
        <w:t>invite les États Membres</w:t>
      </w:r>
    </w:p>
    <w:p w14:paraId="0C1F333E" w14:textId="43E1A00A" w:rsidR="00164496" w:rsidRDefault="005D4B94" w:rsidP="007702C4">
      <w:pPr>
        <w:rPr>
          <w:lang w:val="fr-FR"/>
        </w:rPr>
      </w:pPr>
      <w:ins w:id="345" w:author="Chanavat, Emilie" w:date="2022-01-24T14:12:00Z">
        <w:r w:rsidRPr="0007483E">
          <w:rPr>
            <w:lang w:val="fr-FR"/>
          </w:rPr>
          <w:t>1</w:t>
        </w:r>
        <w:r w:rsidRPr="0007483E">
          <w:rPr>
            <w:lang w:val="fr-FR"/>
          </w:rPr>
          <w:tab/>
        </w:r>
      </w:ins>
      <w:r w:rsidR="006060D0" w:rsidRPr="0007483E">
        <w:rPr>
          <w:lang w:val="fr-FR"/>
        </w:rPr>
        <w:t>à envisager de mettre en place un environnement propice, dans lequel les opérateurs de télécommunication pourront fournir à leurs utilisateurs des services de télécommunication/TIC présentant le niveau de qualité, de confiance et de sécurité voulu et de nature à favoriser des prix compétitifs, équitables et abordables, de façon à garantir en général la protection des utilisateurs de services de télécommunication/TIC</w:t>
      </w:r>
      <w:ins w:id="346" w:author="Royer, Veronique" w:date="2022-01-27T09:47:00Z">
        <w:r w:rsidR="00164496">
          <w:rPr>
            <w:lang w:val="fr-FR"/>
          </w:rPr>
          <w:t>;</w:t>
        </w:r>
      </w:ins>
    </w:p>
    <w:p w14:paraId="78EBC481" w14:textId="4FB459E5" w:rsidR="007702C4" w:rsidRPr="006346D8" w:rsidRDefault="007702C4" w:rsidP="007702C4">
      <w:pPr>
        <w:rPr>
          <w:ins w:id="347" w:author="Royer, Veronique" w:date="2022-01-27T09:10:00Z"/>
          <w:lang w:val="fr-FR"/>
        </w:rPr>
      </w:pPr>
      <w:ins w:id="348" w:author="Royer, Veronique" w:date="2022-01-27T09:10:00Z">
        <w:r w:rsidRPr="007702C4">
          <w:rPr>
            <w:lang w:val="fr-FR"/>
          </w:rPr>
          <w:t>2</w:t>
        </w:r>
        <w:r w:rsidRPr="007702C4">
          <w:rPr>
            <w:lang w:val="fr-FR"/>
          </w:rPr>
          <w:tab/>
        </w:r>
        <w:r>
          <w:rPr>
            <w:lang w:val="fr-FR"/>
          </w:rPr>
          <w:t xml:space="preserve">à </w:t>
        </w:r>
        <w:r w:rsidRPr="006346D8">
          <w:rPr>
            <w:lang w:val="fr-FR"/>
          </w:rPr>
          <w:t>renforcer la prévention</w:t>
        </w:r>
        <w:r>
          <w:rPr>
            <w:lang w:val="fr-FR"/>
          </w:rPr>
          <w:t xml:space="preserve"> des</w:t>
        </w:r>
        <w:r w:rsidRPr="006346D8">
          <w:rPr>
            <w:lang w:val="fr-FR"/>
          </w:rPr>
          <w:t xml:space="preserve"> violations des droits numériques</w:t>
        </w:r>
        <w:r w:rsidRPr="00165AB7">
          <w:rPr>
            <w:lang w:val="fr-FR"/>
          </w:rPr>
          <w:t xml:space="preserve"> </w:t>
        </w:r>
        <w:r w:rsidRPr="006346D8">
          <w:rPr>
            <w:lang w:val="fr-FR"/>
          </w:rPr>
          <w:t xml:space="preserve">et la protection contre </w:t>
        </w:r>
        <w:r>
          <w:rPr>
            <w:lang w:val="fr-FR"/>
          </w:rPr>
          <w:t>c</w:t>
        </w:r>
        <w:r w:rsidRPr="006346D8">
          <w:rPr>
            <w:lang w:val="fr-FR"/>
          </w:rPr>
          <w:t>es</w:t>
        </w:r>
        <w:r w:rsidRPr="00165AB7">
          <w:rPr>
            <w:lang w:val="fr-FR"/>
          </w:rPr>
          <w:t xml:space="preserve"> </w:t>
        </w:r>
        <w:r w:rsidRPr="006346D8">
          <w:rPr>
            <w:lang w:val="fr-FR"/>
          </w:rPr>
          <w:t xml:space="preserve">violations, en particulier </w:t>
        </w:r>
        <w:r>
          <w:rPr>
            <w:lang w:val="fr-FR"/>
          </w:rPr>
          <w:t xml:space="preserve">en ce qui concerne </w:t>
        </w:r>
        <w:r w:rsidRPr="006346D8">
          <w:rPr>
            <w:lang w:val="fr-FR"/>
          </w:rPr>
          <w:t xml:space="preserve">le droit </w:t>
        </w:r>
        <w:r>
          <w:rPr>
            <w:lang w:val="fr-FR"/>
          </w:rPr>
          <w:t>au respect de</w:t>
        </w:r>
        <w:r w:rsidRPr="006346D8">
          <w:rPr>
            <w:lang w:val="fr-FR"/>
          </w:rPr>
          <w:t xml:space="preserve"> la vie privée, notamment </w:t>
        </w:r>
        <w:r>
          <w:rPr>
            <w:lang w:val="fr-FR"/>
          </w:rPr>
          <w:t xml:space="preserve">en adoptant une législation </w:t>
        </w:r>
        <w:r w:rsidRPr="006346D8">
          <w:rPr>
            <w:lang w:val="fr-FR"/>
          </w:rPr>
          <w:t>et de</w:t>
        </w:r>
        <w:r>
          <w:rPr>
            <w:lang w:val="fr-FR"/>
          </w:rPr>
          <w:t>s</w:t>
        </w:r>
        <w:r w:rsidRPr="006346D8">
          <w:rPr>
            <w:lang w:val="fr-FR"/>
          </w:rPr>
          <w:t xml:space="preserve"> politiques appropriées</w:t>
        </w:r>
        <w:r>
          <w:rPr>
            <w:lang w:val="fr-FR"/>
          </w:rPr>
          <w:t>;</w:t>
        </w:r>
      </w:ins>
    </w:p>
    <w:p w14:paraId="07DE937C" w14:textId="77777777" w:rsidR="007702C4" w:rsidRPr="006346D8" w:rsidRDefault="007702C4" w:rsidP="007702C4">
      <w:pPr>
        <w:rPr>
          <w:ins w:id="349" w:author="Royer, Veronique" w:date="2022-01-27T09:10:00Z"/>
          <w:lang w:val="fr-FR"/>
        </w:rPr>
      </w:pPr>
      <w:ins w:id="350" w:author="Royer, Veronique" w:date="2022-01-27T09:10:00Z">
        <w:r w:rsidRPr="006346D8">
          <w:rPr>
            <w:lang w:val="fr-FR"/>
          </w:rPr>
          <w:t>3</w:t>
        </w:r>
        <w:r w:rsidRPr="006346D8">
          <w:rPr>
            <w:lang w:val="fr-FR"/>
          </w:rPr>
          <w:tab/>
        </w:r>
        <w:r>
          <w:rPr>
            <w:lang w:val="fr-FR"/>
          </w:rPr>
          <w:t xml:space="preserve">à </w:t>
        </w:r>
        <w:r w:rsidRPr="00296D90">
          <w:rPr>
            <w:lang w:val="fr-FR"/>
          </w:rPr>
          <w:t xml:space="preserve">établir des mécanismes de recours en cas </w:t>
        </w:r>
        <w:r>
          <w:rPr>
            <w:lang w:val="fr-FR"/>
          </w:rPr>
          <w:t>de violations du</w:t>
        </w:r>
        <w:r w:rsidRPr="00296D90">
          <w:rPr>
            <w:lang w:val="fr-FR"/>
          </w:rPr>
          <w:t xml:space="preserve"> droit </w:t>
        </w:r>
        <w:r>
          <w:rPr>
            <w:lang w:val="fr-FR"/>
          </w:rPr>
          <w:t>au respect de</w:t>
        </w:r>
        <w:r w:rsidRPr="00296D90">
          <w:rPr>
            <w:lang w:val="fr-FR"/>
          </w:rPr>
          <w:t xml:space="preserve"> la vie privée</w:t>
        </w:r>
        <w:r>
          <w:rPr>
            <w:lang w:val="fr-FR"/>
          </w:rPr>
          <w:t xml:space="preserve"> et d'atteintes</w:t>
        </w:r>
        <w:r w:rsidRPr="00296D90">
          <w:rPr>
            <w:lang w:val="fr-FR"/>
          </w:rPr>
          <w:t xml:space="preserve"> </w:t>
        </w:r>
        <w:r>
          <w:rPr>
            <w:lang w:val="fr-FR"/>
          </w:rPr>
          <w:t>à ce droit;</w:t>
        </w:r>
      </w:ins>
    </w:p>
    <w:p w14:paraId="00CCB106" w14:textId="77777777" w:rsidR="007702C4" w:rsidRPr="006346D8" w:rsidRDefault="007702C4" w:rsidP="007702C4">
      <w:pPr>
        <w:rPr>
          <w:ins w:id="351" w:author="Royer, Veronique" w:date="2022-01-27T09:10:00Z"/>
          <w:lang w:val="fr-FR"/>
        </w:rPr>
      </w:pPr>
      <w:ins w:id="352" w:author="Royer, Veronique" w:date="2022-01-27T09:10:00Z">
        <w:r w:rsidRPr="006346D8">
          <w:rPr>
            <w:lang w:val="fr-FR"/>
          </w:rPr>
          <w:t>4</w:t>
        </w:r>
        <w:r w:rsidRPr="006346D8">
          <w:rPr>
            <w:lang w:val="fr-FR"/>
          </w:rPr>
          <w:tab/>
        </w:r>
        <w:r w:rsidRPr="00296D90">
          <w:rPr>
            <w:lang w:val="fr-FR"/>
          </w:rPr>
          <w:t>à accorder une attention particulière, dans le</w:t>
        </w:r>
        <w:r>
          <w:rPr>
            <w:lang w:val="fr-FR"/>
          </w:rPr>
          <w:t xml:space="preserve"> cadre de leurs </w:t>
        </w:r>
        <w:r w:rsidRPr="00296D90">
          <w:rPr>
            <w:lang w:val="fr-FR"/>
          </w:rPr>
          <w:t>efforts de prévention contre les atteintes à la vie privée</w:t>
        </w:r>
        <w:r w:rsidRPr="007702C4">
          <w:rPr>
            <w:lang w:val="fr-CH"/>
          </w:rPr>
          <w:t xml:space="preserve"> et de protection contre celles-ci</w:t>
        </w:r>
        <w:r w:rsidRPr="00296D90">
          <w:rPr>
            <w:lang w:val="fr-FR"/>
          </w:rPr>
          <w:t xml:space="preserve">, aux enfants, aux personnes handicapées et </w:t>
        </w:r>
        <w:r>
          <w:rPr>
            <w:lang w:val="fr-FR"/>
          </w:rPr>
          <w:t>aux personnes</w:t>
        </w:r>
        <w:r w:rsidRPr="00296D90">
          <w:rPr>
            <w:lang w:val="fr-FR"/>
          </w:rPr>
          <w:t xml:space="preserve"> vulnérables ou marginalisées</w:t>
        </w:r>
        <w:r>
          <w:rPr>
            <w:lang w:val="fr-FR"/>
          </w:rPr>
          <w:t>;</w:t>
        </w:r>
      </w:ins>
    </w:p>
    <w:p w14:paraId="47AFF6C4" w14:textId="7CB8DF01" w:rsidR="007702C4" w:rsidRPr="0069006C" w:rsidRDefault="007702C4" w:rsidP="007702C4">
      <w:pPr>
        <w:rPr>
          <w:ins w:id="353" w:author="Royer, Veronique" w:date="2022-01-27T09:10:00Z"/>
          <w:lang w:val="fr-FR"/>
        </w:rPr>
      </w:pPr>
      <w:ins w:id="354" w:author="Royer, Veronique" w:date="2022-01-27T09:10:00Z">
        <w:r w:rsidRPr="006346D8">
          <w:rPr>
            <w:lang w:val="fr-FR"/>
          </w:rPr>
          <w:t>5</w:t>
        </w:r>
        <w:r w:rsidRPr="006346D8">
          <w:rPr>
            <w:lang w:val="fr-FR"/>
          </w:rPr>
          <w:tab/>
        </w:r>
        <w:r>
          <w:rPr>
            <w:lang w:val="fr-FR"/>
          </w:rPr>
          <w:t xml:space="preserve">à </w:t>
        </w:r>
        <w:r w:rsidRPr="00296D90">
          <w:rPr>
            <w:lang w:val="fr-FR"/>
          </w:rPr>
          <w:t xml:space="preserve">collaborer </w:t>
        </w:r>
        <w:r w:rsidRPr="007702C4">
          <w:rPr>
            <w:color w:val="000000"/>
            <w:lang w:val="fr-CH"/>
          </w:rPr>
          <w:t>entre eux</w:t>
        </w:r>
        <w:r w:rsidRPr="00296D90" w:rsidDel="007854B2">
          <w:rPr>
            <w:lang w:val="fr-FR"/>
          </w:rPr>
          <w:t xml:space="preserve"> </w:t>
        </w:r>
        <w:r w:rsidRPr="00296D90">
          <w:rPr>
            <w:lang w:val="fr-FR"/>
          </w:rPr>
          <w:t xml:space="preserve">et </w:t>
        </w:r>
        <w:r>
          <w:rPr>
            <w:lang w:val="fr-FR"/>
          </w:rPr>
          <w:t xml:space="preserve">à </w:t>
        </w:r>
        <w:r w:rsidRPr="00296D90">
          <w:rPr>
            <w:lang w:val="fr-FR"/>
          </w:rPr>
          <w:t xml:space="preserve">promouvoir la coopération avec les parties prenantes concernées, </w:t>
        </w:r>
        <w:r w:rsidRPr="007854B2">
          <w:rPr>
            <w:lang w:val="fr-FR"/>
          </w:rPr>
          <w:t>tant au</w:t>
        </w:r>
        <w:r w:rsidRPr="007854B2" w:rsidDel="007854B2">
          <w:rPr>
            <w:lang w:val="fr-FR"/>
          </w:rPr>
          <w:t xml:space="preserve"> </w:t>
        </w:r>
        <w:r w:rsidRPr="00296D90">
          <w:rPr>
            <w:lang w:val="fr-FR"/>
          </w:rPr>
          <w:t>niveau</w:t>
        </w:r>
        <w:r>
          <w:rPr>
            <w:lang w:val="fr-FR"/>
          </w:rPr>
          <w:t xml:space="preserve"> </w:t>
        </w:r>
        <w:r w:rsidRPr="00296D90">
          <w:rPr>
            <w:lang w:val="fr-FR"/>
          </w:rPr>
          <w:t xml:space="preserve">régional </w:t>
        </w:r>
        <w:r w:rsidRPr="007854B2">
          <w:rPr>
            <w:lang w:val="fr-FR"/>
          </w:rPr>
          <w:t>qu'au niveau</w:t>
        </w:r>
        <w:r w:rsidRPr="00296D90">
          <w:rPr>
            <w:lang w:val="fr-FR"/>
          </w:rPr>
          <w:t xml:space="preserve"> international, pour </w:t>
        </w:r>
        <w:r>
          <w:rPr>
            <w:lang w:val="fr-FR"/>
          </w:rPr>
          <w:t xml:space="preserve">préserver </w:t>
        </w:r>
        <w:r w:rsidRPr="00296D90">
          <w:rPr>
            <w:lang w:val="fr-FR"/>
          </w:rPr>
          <w:t xml:space="preserve">les droits des utilisateurs des télécommunications/TIC, y compris le droit </w:t>
        </w:r>
        <w:r>
          <w:rPr>
            <w:lang w:val="fr-FR"/>
          </w:rPr>
          <w:t xml:space="preserve">au respect de </w:t>
        </w:r>
        <w:r w:rsidRPr="00296D90">
          <w:rPr>
            <w:lang w:val="fr-FR"/>
          </w:rPr>
          <w:t>la vie privée</w:t>
        </w:r>
      </w:ins>
      <w:r w:rsidR="00164496">
        <w:rPr>
          <w:lang w:val="fr-FR"/>
        </w:rPr>
        <w:t>,</w:t>
      </w:r>
    </w:p>
    <w:p w14:paraId="3BC3305C" w14:textId="77777777" w:rsidR="00FE0D39" w:rsidRPr="0007483E" w:rsidRDefault="006060D0" w:rsidP="00295339">
      <w:pPr>
        <w:pStyle w:val="Call"/>
        <w:rPr>
          <w:lang w:val="fr-FR"/>
        </w:rPr>
        <w:pPrChange w:id="355" w:author="French" w:date="2022-01-25T15:01:00Z">
          <w:pPr>
            <w:pStyle w:val="Call"/>
          </w:pPr>
        </w:pPrChange>
      </w:pPr>
      <w:r w:rsidRPr="0007483E">
        <w:rPr>
          <w:lang w:val="fr-FR"/>
        </w:rPr>
        <w:t>invite les États Membres, les Membres du Secteur, les Associés et les établissements universitaires</w:t>
      </w:r>
    </w:p>
    <w:p w14:paraId="4A23065F" w14:textId="799CBCC7" w:rsidR="00FE0D39" w:rsidRPr="0007483E" w:rsidRDefault="005D4B94" w:rsidP="00295339">
      <w:pPr>
        <w:rPr>
          <w:ins w:id="356" w:author="Chanavat, Emilie" w:date="2022-01-24T14:12:00Z"/>
          <w:lang w:val="fr-FR"/>
        </w:rPr>
        <w:pPrChange w:id="357" w:author="French" w:date="2022-01-25T15:01:00Z">
          <w:pPr/>
        </w:pPrChange>
      </w:pPr>
      <w:ins w:id="358" w:author="Chanavat, Emilie" w:date="2022-01-24T14:12:00Z">
        <w:r w:rsidRPr="0007483E">
          <w:rPr>
            <w:lang w:val="fr-FR"/>
          </w:rPr>
          <w:t>1</w:t>
        </w:r>
        <w:r w:rsidRPr="0007483E">
          <w:rPr>
            <w:lang w:val="fr-FR"/>
          </w:rPr>
          <w:tab/>
        </w:r>
      </w:ins>
      <w:r w:rsidR="006060D0" w:rsidRPr="0007483E">
        <w:rPr>
          <w:lang w:val="fr-FR"/>
        </w:rPr>
        <w:t>à contribuer à ces travaux en soumettant aux commissions d'études concernées de l'UIT</w:t>
      </w:r>
      <w:r w:rsidR="006060D0" w:rsidRPr="0007483E">
        <w:rPr>
          <w:lang w:val="fr-FR"/>
        </w:rPr>
        <w:noBreakHyphen/>
        <w:t>T des contributions sur les questions liées à la protection des utilisateurs de services de télécommunication/TIC et à collaborer à la mise en œuvre de la présente Résolution</w:t>
      </w:r>
      <w:del w:id="359" w:author="Chanavat, Emilie" w:date="2022-01-24T14:12:00Z">
        <w:r w:rsidR="006060D0" w:rsidRPr="0007483E" w:rsidDel="005D4B94">
          <w:rPr>
            <w:lang w:val="fr-FR"/>
          </w:rPr>
          <w:delText>.</w:delText>
        </w:r>
      </w:del>
      <w:ins w:id="360" w:author="Chanavat, Emilie" w:date="2022-01-24T14:12:00Z">
        <w:r w:rsidRPr="0007483E">
          <w:rPr>
            <w:lang w:val="fr-FR"/>
          </w:rPr>
          <w:t>;</w:t>
        </w:r>
      </w:ins>
    </w:p>
    <w:p w14:paraId="0D0317D5" w14:textId="6EE76940" w:rsidR="005D4B94" w:rsidRPr="0069006C" w:rsidRDefault="005D4B94" w:rsidP="00295339">
      <w:pPr>
        <w:rPr>
          <w:lang w:val="fr-FR"/>
        </w:rPr>
        <w:pPrChange w:id="361" w:author="French" w:date="2022-01-25T15:01:00Z">
          <w:pPr/>
        </w:pPrChange>
      </w:pPr>
      <w:ins w:id="362" w:author="Chanavat, Emilie" w:date="2022-01-24T14:12:00Z">
        <w:r w:rsidRPr="0007483E">
          <w:rPr>
            <w:lang w:val="fr-FR"/>
          </w:rPr>
          <w:t>2</w:t>
        </w:r>
        <w:r w:rsidRPr="0007483E">
          <w:rPr>
            <w:lang w:val="fr-FR"/>
          </w:rPr>
          <w:tab/>
        </w:r>
      </w:ins>
      <w:ins w:id="363" w:author="Mathilde Bachler-Klein" w:date="2022-01-25T11:33:00Z">
        <w:r w:rsidR="00411BA2">
          <w:rPr>
            <w:lang w:val="fr-FR"/>
          </w:rPr>
          <w:t>à e</w:t>
        </w:r>
        <w:r w:rsidR="00411BA2" w:rsidRPr="00411BA2">
          <w:rPr>
            <w:lang w:val="fr-FR"/>
          </w:rPr>
          <w:t xml:space="preserve">ncourager </w:t>
        </w:r>
      </w:ins>
      <w:ins w:id="364" w:author="Mathilde Bachler-Klein" w:date="2022-01-25T11:34:00Z">
        <w:r w:rsidR="00411BA2">
          <w:rPr>
            <w:lang w:val="fr-FR"/>
          </w:rPr>
          <w:t xml:space="preserve">la collaboration </w:t>
        </w:r>
      </w:ins>
      <w:ins w:id="365" w:author="Mathilde Bachler-Klein" w:date="2022-01-25T11:33:00Z">
        <w:r w:rsidR="00411BA2" w:rsidRPr="00411BA2">
          <w:rPr>
            <w:lang w:val="fr-FR"/>
          </w:rPr>
          <w:t xml:space="preserve">avec les intermédiaires </w:t>
        </w:r>
      </w:ins>
      <w:ins w:id="366" w:author="Mathilde Bachler-Klein" w:date="2022-01-25T11:35:00Z">
        <w:r w:rsidR="00411BA2">
          <w:rPr>
            <w:lang w:val="fr-FR"/>
          </w:rPr>
          <w:t>d</w:t>
        </w:r>
      </w:ins>
      <w:ins w:id="367" w:author="Mathilde Bachler-Klein" w:date="2022-01-25T11:33:00Z">
        <w:r w:rsidR="00411BA2" w:rsidRPr="00411BA2">
          <w:rPr>
            <w:lang w:val="fr-FR"/>
          </w:rPr>
          <w:t>e l'</w:t>
        </w:r>
      </w:ins>
      <w:ins w:id="368" w:author="Mathilde Bachler-Klein" w:date="2022-01-25T11:34:00Z">
        <w:r w:rsidR="00411BA2">
          <w:rPr>
            <w:lang w:val="fr-FR"/>
          </w:rPr>
          <w:t>I</w:t>
        </w:r>
      </w:ins>
      <w:ins w:id="369" w:author="Mathilde Bachler-Klein" w:date="2022-01-25T11:33:00Z">
        <w:r w:rsidR="00411BA2" w:rsidRPr="00411BA2">
          <w:rPr>
            <w:lang w:val="fr-FR"/>
          </w:rPr>
          <w:t xml:space="preserve">nternet </w:t>
        </w:r>
      </w:ins>
      <w:ins w:id="370" w:author="Mathilde Bachler-Klein" w:date="2022-01-25T11:35:00Z">
        <w:r w:rsidR="00411BA2">
          <w:rPr>
            <w:lang w:val="fr-FR"/>
          </w:rPr>
          <w:t>en vue de sensibiliser les</w:t>
        </w:r>
      </w:ins>
      <w:ins w:id="371" w:author="Mathilde Bachler-Klein" w:date="2022-01-25T11:33:00Z">
        <w:r w:rsidR="00411BA2" w:rsidRPr="00411BA2">
          <w:rPr>
            <w:lang w:val="fr-FR"/>
          </w:rPr>
          <w:t xml:space="preserve"> utilisateurs de</w:t>
        </w:r>
      </w:ins>
      <w:ins w:id="372" w:author="Mathilde Bachler-Klein" w:date="2022-01-25T12:24:00Z">
        <w:r w:rsidR="00C869CE">
          <w:rPr>
            <w:lang w:val="fr-FR"/>
          </w:rPr>
          <w:t>s</w:t>
        </w:r>
      </w:ins>
      <w:ins w:id="373" w:author="Mathilde Bachler-Klein" w:date="2022-01-25T11:33:00Z">
        <w:r w:rsidR="00411BA2" w:rsidRPr="00411BA2">
          <w:rPr>
            <w:lang w:val="fr-FR"/>
          </w:rPr>
          <w:t xml:space="preserve"> télécommunications/TIC </w:t>
        </w:r>
      </w:ins>
      <w:ins w:id="374" w:author="Mathilde Bachler-Klein" w:date="2022-01-25T11:35:00Z">
        <w:r w:rsidR="00411BA2">
          <w:rPr>
            <w:lang w:val="fr-FR"/>
          </w:rPr>
          <w:t xml:space="preserve">à </w:t>
        </w:r>
      </w:ins>
      <w:ins w:id="375" w:author="Mathilde Bachler-Klein" w:date="2022-01-25T11:33:00Z">
        <w:r w:rsidR="00411BA2" w:rsidRPr="00411BA2">
          <w:rPr>
            <w:lang w:val="fr-FR"/>
          </w:rPr>
          <w:t>leurs droits en ligne</w:t>
        </w:r>
      </w:ins>
      <w:ins w:id="376" w:author="Mathilde Bachler-Klein" w:date="2022-01-25T11:35:00Z">
        <w:r w:rsidR="00411BA2">
          <w:rPr>
            <w:lang w:val="fr-FR"/>
          </w:rPr>
          <w:t>.</w:t>
        </w:r>
      </w:ins>
    </w:p>
    <w:p w14:paraId="3CB85942" w14:textId="56E8730A" w:rsidR="00C80760" w:rsidRPr="0007483E" w:rsidRDefault="00C80760" w:rsidP="00295339">
      <w:pPr>
        <w:pStyle w:val="Reasons"/>
        <w:rPr>
          <w:lang w:val="fr-FR"/>
        </w:rPr>
        <w:pPrChange w:id="377" w:author="French" w:date="2022-01-25T15:01:00Z">
          <w:pPr>
            <w:pStyle w:val="Reasons"/>
          </w:pPr>
        </w:pPrChange>
      </w:pPr>
    </w:p>
    <w:p w14:paraId="12B1C546" w14:textId="77777777" w:rsidR="005D4B94" w:rsidRPr="0007483E" w:rsidRDefault="005D4B94" w:rsidP="00295339">
      <w:pPr>
        <w:spacing w:before="360"/>
        <w:jc w:val="center"/>
        <w:rPr>
          <w:lang w:val="fr-FR"/>
        </w:rPr>
        <w:pPrChange w:id="378" w:author="French" w:date="2022-01-25T15:01:00Z">
          <w:pPr>
            <w:spacing w:before="360"/>
            <w:jc w:val="center"/>
          </w:pPr>
        </w:pPrChange>
      </w:pPr>
      <w:r w:rsidRPr="0007483E">
        <w:rPr>
          <w:lang w:val="fr-FR"/>
        </w:rPr>
        <w:t>______________</w:t>
      </w:r>
    </w:p>
    <w:sectPr w:rsidR="005D4B94" w:rsidRPr="0007483E">
      <w:headerReference w:type="default" r:id="rId14"/>
      <w:footerReference w:type="even" r:id="rId15"/>
      <w:footerReference w:type="default" r:id="rId16"/>
      <w:footerReference w:type="first" r:id="rId17"/>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AC344" w14:textId="77777777" w:rsidR="00317455" w:rsidRDefault="00317455">
      <w:r>
        <w:separator/>
      </w:r>
    </w:p>
  </w:endnote>
  <w:endnote w:type="continuationSeparator" w:id="0">
    <w:p w14:paraId="419DBD68" w14:textId="77777777" w:rsidR="00317455" w:rsidRDefault="00317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altName w:val="Times New Roman"/>
    <w:panose1 w:val="02020603050405020304"/>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FE249" w14:textId="77777777" w:rsidR="00E45D05" w:rsidRDefault="00E45D05">
    <w:pPr>
      <w:framePr w:wrap="around" w:vAnchor="text" w:hAnchor="margin" w:xAlign="right" w:y="1"/>
    </w:pPr>
    <w:r>
      <w:fldChar w:fldCharType="begin"/>
    </w:r>
    <w:r>
      <w:instrText xml:space="preserve">PAGE  </w:instrText>
    </w:r>
    <w:r>
      <w:fldChar w:fldCharType="end"/>
    </w:r>
  </w:p>
  <w:p w14:paraId="4848F48B" w14:textId="241E5C2A" w:rsidR="00E45D05" w:rsidRPr="006060D0" w:rsidRDefault="00E45D05">
    <w:pPr>
      <w:ind w:right="360"/>
      <w:rPr>
        <w:lang w:val="fr-FR"/>
      </w:rPr>
    </w:pPr>
    <w:r>
      <w:fldChar w:fldCharType="begin"/>
    </w:r>
    <w:r w:rsidRPr="006060D0">
      <w:rPr>
        <w:lang w:val="fr-FR"/>
      </w:rPr>
      <w:instrText xml:space="preserve"> FILENAME \p  \* MERGEFORMAT </w:instrText>
    </w:r>
    <w:r>
      <w:fldChar w:fldCharType="separate"/>
    </w:r>
    <w:r w:rsidR="00C3429D">
      <w:rPr>
        <w:noProof/>
        <w:lang w:val="fr-FR"/>
      </w:rPr>
      <w:t>P:\FRA\ITU-T\CONF-T\WTSA20\000\035ADD22F.docx</w:t>
    </w:r>
    <w:r>
      <w:fldChar w:fldCharType="end"/>
    </w:r>
    <w:r w:rsidRPr="006060D0">
      <w:rPr>
        <w:lang w:val="fr-FR"/>
      </w:rPr>
      <w:tab/>
    </w:r>
    <w:r>
      <w:fldChar w:fldCharType="begin"/>
    </w:r>
    <w:r>
      <w:instrText xml:space="preserve"> SAVEDATE \@ DD.MM.YY </w:instrText>
    </w:r>
    <w:r>
      <w:fldChar w:fldCharType="separate"/>
    </w:r>
    <w:r w:rsidR="00C3429D">
      <w:rPr>
        <w:noProof/>
      </w:rPr>
      <w:t>27.01.22</w:t>
    </w:r>
    <w:r>
      <w:fldChar w:fldCharType="end"/>
    </w:r>
    <w:r w:rsidRPr="006060D0">
      <w:rPr>
        <w:lang w:val="fr-FR"/>
      </w:rPr>
      <w:tab/>
    </w:r>
    <w:r>
      <w:fldChar w:fldCharType="begin"/>
    </w:r>
    <w:r>
      <w:instrText xml:space="preserve"> PRINTDATE \@ DD.MM.YY </w:instrText>
    </w:r>
    <w:r>
      <w:fldChar w:fldCharType="separate"/>
    </w:r>
    <w:r w:rsidR="00C3429D">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7FD5D" w14:textId="313FA986" w:rsidR="00E45D05" w:rsidRPr="005D4B94" w:rsidRDefault="00295339" w:rsidP="00295339">
    <w:pPr>
      <w:pStyle w:val="Footer"/>
      <w:rPr>
        <w:lang w:val="fr-FR"/>
      </w:rPr>
    </w:pPr>
    <w:r>
      <w:fldChar w:fldCharType="begin"/>
    </w:r>
    <w:r w:rsidRPr="00295339">
      <w:rPr>
        <w:lang w:val="fr-FR"/>
      </w:rPr>
      <w:instrText xml:space="preserve"> FILENAME \p  \* MERGEFORMAT </w:instrText>
    </w:r>
    <w:r>
      <w:fldChar w:fldCharType="separate"/>
    </w:r>
    <w:r w:rsidR="00C3429D">
      <w:rPr>
        <w:lang w:val="fr-FR"/>
      </w:rPr>
      <w:t>P:\FRA\ITU-T\CONF-T\WTSA20\000\035ADD22F.docx</w:t>
    </w:r>
    <w:r>
      <w:fldChar w:fldCharType="end"/>
    </w:r>
    <w:r w:rsidR="005D4B94" w:rsidRPr="005D4B94">
      <w:rPr>
        <w:lang w:val="fr-FR"/>
      </w:rPr>
      <w:t xml:space="preserve"> (</w:t>
    </w:r>
    <w:r w:rsidR="005D4B94">
      <w:rPr>
        <w:lang w:val="fr-FR"/>
      </w:rPr>
      <w:t>500752</w:t>
    </w:r>
    <w:r w:rsidR="005D4B94" w:rsidRPr="005D4B94">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AA766" w14:textId="19D016A4" w:rsidR="005D4B94" w:rsidRPr="005D4B94" w:rsidRDefault="00457D0F" w:rsidP="00C3429D">
    <w:pPr>
      <w:pStyle w:val="Footer"/>
      <w:rPr>
        <w:lang w:val="fr-FR"/>
      </w:rPr>
    </w:pPr>
    <w:ins w:id="379" w:author="Royer, Veronique" w:date="2022-01-27T08:34:00Z">
      <w:r>
        <w:fldChar w:fldCharType="begin"/>
      </w:r>
      <w:r w:rsidRPr="00457D0F">
        <w:rPr>
          <w:lang w:val="fr-FR"/>
        </w:rPr>
        <w:instrText xml:space="preserve"> FILENAME \p  \* MERGEFORMAT </w:instrText>
      </w:r>
      <w:r>
        <w:fldChar w:fldCharType="separate"/>
      </w:r>
    </w:ins>
    <w:r w:rsidR="00C3429D">
      <w:rPr>
        <w:lang w:val="fr-FR"/>
      </w:rPr>
      <w:t>P:\FRA\ITU-T\CONF-T\WTSA20\000\035ADD22F.docx</w:t>
    </w:r>
    <w:ins w:id="380" w:author="Royer, Veronique" w:date="2022-01-27T08:34:00Z">
      <w:r>
        <w:fldChar w:fldCharType="end"/>
      </w:r>
    </w:ins>
    <w:r w:rsidR="005D4B94" w:rsidRPr="005D4B94">
      <w:rPr>
        <w:lang w:val="fr-FR"/>
      </w:rPr>
      <w:t xml:space="preserve"> (</w:t>
    </w:r>
    <w:r w:rsidR="005D4B94">
      <w:rPr>
        <w:lang w:val="fr-FR"/>
      </w:rPr>
      <w:t>500752</w:t>
    </w:r>
    <w:r w:rsidR="005D4B94" w:rsidRPr="005D4B94">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2C7E5" w14:textId="77777777" w:rsidR="00317455" w:rsidRDefault="00317455">
      <w:r>
        <w:rPr>
          <w:b/>
        </w:rPr>
        <w:t>_______________</w:t>
      </w:r>
    </w:p>
  </w:footnote>
  <w:footnote w:type="continuationSeparator" w:id="0">
    <w:p w14:paraId="4BAFE6B7" w14:textId="77777777" w:rsidR="00317455" w:rsidRDefault="00317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85B6C" w14:textId="3A6A1DE0" w:rsidR="00987C1F" w:rsidRDefault="00987C1F" w:rsidP="00987C1F">
    <w:pPr>
      <w:pStyle w:val="Header"/>
    </w:pPr>
    <w:r>
      <w:fldChar w:fldCharType="begin"/>
    </w:r>
    <w:r>
      <w:instrText xml:space="preserve"> PAGE </w:instrText>
    </w:r>
    <w:r>
      <w:fldChar w:fldCharType="separate"/>
    </w:r>
    <w:r w:rsidR="003F5EAD">
      <w:rPr>
        <w:noProof/>
      </w:rPr>
      <w:t>4</w:t>
    </w:r>
    <w:r>
      <w:fldChar w:fldCharType="end"/>
    </w:r>
  </w:p>
  <w:p w14:paraId="0F182CFB" w14:textId="35853F8D" w:rsidR="00987C1F" w:rsidRDefault="00D300B0" w:rsidP="00295339">
    <w:pPr>
      <w:pStyle w:val="Header"/>
      <w:spacing w:after="240"/>
    </w:pPr>
    <w:r>
      <w:fldChar w:fldCharType="begin"/>
    </w:r>
    <w:r>
      <w:instrText xml:space="preserve"> styleref DocNumber </w:instrText>
    </w:r>
    <w:r>
      <w:fldChar w:fldCharType="separate"/>
    </w:r>
    <w:r w:rsidR="003F5EAD">
      <w:rPr>
        <w:noProof/>
      </w:rPr>
      <w:t>Addendum 22 au</w:t>
    </w:r>
    <w:r w:rsidR="003F5EAD">
      <w:rPr>
        <w:noProof/>
      </w:rPr>
      <w:br/>
      <w:t>Document 35-F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anavat, Emilie">
    <w15:presenceInfo w15:providerId="AD" w15:userId="S::emilie.chanavat@itu.int::8f1d2706-79ba-4c7b-a6d2-76ad19498ad9"/>
  </w15:person>
  <w15:person w15:author="French">
    <w15:presenceInfo w15:providerId="None" w15:userId="French"/>
  </w15:person>
  <w15:person w15:author="Royer, Veronique">
    <w15:presenceInfo w15:providerId="AD" w15:userId="S-1-5-21-8740799-900759487-1415713722-5942"/>
  </w15:person>
  <w15:person w15:author="Mathilde Bachler-Klein">
    <w15:presenceInfo w15:providerId="None" w15:userId="Mathilde Bachler-Kle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activeWritingStyle w:appName="MSWord" w:lang="fr-FR" w:vendorID="64" w:dllVersion="131078" w:nlCheck="1" w:checkStyle="0"/>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155615F-E886-4E23-9816-9A7899070BC7}"/>
    <w:docVar w:name="dgnword-eventsink" w:val="2914685156480"/>
  </w:docVars>
  <w:rsids>
    <w:rsidRoot w:val="00B31EF6"/>
    <w:rsid w:val="000032AD"/>
    <w:rsid w:val="000041EA"/>
    <w:rsid w:val="00022A29"/>
    <w:rsid w:val="000355FD"/>
    <w:rsid w:val="00051E39"/>
    <w:rsid w:val="000716AD"/>
    <w:rsid w:val="0007483E"/>
    <w:rsid w:val="00077239"/>
    <w:rsid w:val="00081194"/>
    <w:rsid w:val="00086491"/>
    <w:rsid w:val="00091346"/>
    <w:rsid w:val="0009706C"/>
    <w:rsid w:val="000A14AF"/>
    <w:rsid w:val="000E05BB"/>
    <w:rsid w:val="000E68AE"/>
    <w:rsid w:val="000F73FF"/>
    <w:rsid w:val="00114CF7"/>
    <w:rsid w:val="00123B68"/>
    <w:rsid w:val="00126F2E"/>
    <w:rsid w:val="001346AC"/>
    <w:rsid w:val="00146F6F"/>
    <w:rsid w:val="00153859"/>
    <w:rsid w:val="00164496"/>
    <w:rsid w:val="00164C14"/>
    <w:rsid w:val="00165AB7"/>
    <w:rsid w:val="00172E13"/>
    <w:rsid w:val="00187BD9"/>
    <w:rsid w:val="00190B55"/>
    <w:rsid w:val="001978FA"/>
    <w:rsid w:val="001A0F27"/>
    <w:rsid w:val="001C3B5F"/>
    <w:rsid w:val="001D058F"/>
    <w:rsid w:val="001D581B"/>
    <w:rsid w:val="001D65BE"/>
    <w:rsid w:val="001D77E9"/>
    <w:rsid w:val="001E1430"/>
    <w:rsid w:val="002009EA"/>
    <w:rsid w:val="00202CA0"/>
    <w:rsid w:val="0021307D"/>
    <w:rsid w:val="00216B6D"/>
    <w:rsid w:val="00250AF4"/>
    <w:rsid w:val="0026093A"/>
    <w:rsid w:val="00271316"/>
    <w:rsid w:val="002728A0"/>
    <w:rsid w:val="0028346D"/>
    <w:rsid w:val="00295339"/>
    <w:rsid w:val="00296D90"/>
    <w:rsid w:val="002B2A75"/>
    <w:rsid w:val="002B4FA5"/>
    <w:rsid w:val="002D4D50"/>
    <w:rsid w:val="002D58BE"/>
    <w:rsid w:val="002E210D"/>
    <w:rsid w:val="002F7472"/>
    <w:rsid w:val="00301267"/>
    <w:rsid w:val="00317455"/>
    <w:rsid w:val="003236A6"/>
    <w:rsid w:val="003236EC"/>
    <w:rsid w:val="00332C56"/>
    <w:rsid w:val="00345A52"/>
    <w:rsid w:val="003468BE"/>
    <w:rsid w:val="003575B8"/>
    <w:rsid w:val="00377BD3"/>
    <w:rsid w:val="003832C0"/>
    <w:rsid w:val="00384088"/>
    <w:rsid w:val="0039169B"/>
    <w:rsid w:val="003A09C3"/>
    <w:rsid w:val="003A7F8C"/>
    <w:rsid w:val="003B532E"/>
    <w:rsid w:val="003D0F8B"/>
    <w:rsid w:val="003E6156"/>
    <w:rsid w:val="003F55A8"/>
    <w:rsid w:val="003F5EAD"/>
    <w:rsid w:val="004054F5"/>
    <w:rsid w:val="004079B0"/>
    <w:rsid w:val="00411BA2"/>
    <w:rsid w:val="0041348E"/>
    <w:rsid w:val="004166B5"/>
    <w:rsid w:val="00417AD4"/>
    <w:rsid w:val="00444030"/>
    <w:rsid w:val="004508E2"/>
    <w:rsid w:val="00457D0F"/>
    <w:rsid w:val="00476533"/>
    <w:rsid w:val="00482CA3"/>
    <w:rsid w:val="00492075"/>
    <w:rsid w:val="00492482"/>
    <w:rsid w:val="004969AD"/>
    <w:rsid w:val="004A26C4"/>
    <w:rsid w:val="004B13CB"/>
    <w:rsid w:val="004B35D2"/>
    <w:rsid w:val="004D5D5C"/>
    <w:rsid w:val="004D720C"/>
    <w:rsid w:val="004E42A3"/>
    <w:rsid w:val="0050139F"/>
    <w:rsid w:val="005026BD"/>
    <w:rsid w:val="00526703"/>
    <w:rsid w:val="00530525"/>
    <w:rsid w:val="0055140B"/>
    <w:rsid w:val="00595780"/>
    <w:rsid w:val="005964AB"/>
    <w:rsid w:val="005A0BC8"/>
    <w:rsid w:val="005C099A"/>
    <w:rsid w:val="005C31A5"/>
    <w:rsid w:val="005C75D1"/>
    <w:rsid w:val="005D4B94"/>
    <w:rsid w:val="005E10C9"/>
    <w:rsid w:val="005E1527"/>
    <w:rsid w:val="005E28A3"/>
    <w:rsid w:val="005E61DD"/>
    <w:rsid w:val="006023DF"/>
    <w:rsid w:val="006060D0"/>
    <w:rsid w:val="0061456C"/>
    <w:rsid w:val="006346D8"/>
    <w:rsid w:val="00657DE0"/>
    <w:rsid w:val="00685313"/>
    <w:rsid w:val="0069006C"/>
    <w:rsid w:val="0069092B"/>
    <w:rsid w:val="00692833"/>
    <w:rsid w:val="006A6E9B"/>
    <w:rsid w:val="006B249F"/>
    <w:rsid w:val="006B7C2A"/>
    <w:rsid w:val="006C23DA"/>
    <w:rsid w:val="006E013B"/>
    <w:rsid w:val="006E3D45"/>
    <w:rsid w:val="006F580E"/>
    <w:rsid w:val="007149F9"/>
    <w:rsid w:val="00733A30"/>
    <w:rsid w:val="00736521"/>
    <w:rsid w:val="00745AEE"/>
    <w:rsid w:val="00750F10"/>
    <w:rsid w:val="00765708"/>
    <w:rsid w:val="0076722A"/>
    <w:rsid w:val="007702C4"/>
    <w:rsid w:val="007740F0"/>
    <w:rsid w:val="007742CA"/>
    <w:rsid w:val="00776CA4"/>
    <w:rsid w:val="007854B2"/>
    <w:rsid w:val="00790D70"/>
    <w:rsid w:val="007A0601"/>
    <w:rsid w:val="007D5320"/>
    <w:rsid w:val="008006C5"/>
    <w:rsid w:val="00800972"/>
    <w:rsid w:val="00804475"/>
    <w:rsid w:val="00811633"/>
    <w:rsid w:val="00813B79"/>
    <w:rsid w:val="00832057"/>
    <w:rsid w:val="0084495E"/>
    <w:rsid w:val="00850BD9"/>
    <w:rsid w:val="00864CD2"/>
    <w:rsid w:val="00865B2C"/>
    <w:rsid w:val="00872FC8"/>
    <w:rsid w:val="008845D0"/>
    <w:rsid w:val="008A5E21"/>
    <w:rsid w:val="008A69FB"/>
    <w:rsid w:val="008B1AEA"/>
    <w:rsid w:val="008B43F2"/>
    <w:rsid w:val="008B6CFF"/>
    <w:rsid w:val="008C27E9"/>
    <w:rsid w:val="008C6BAA"/>
    <w:rsid w:val="009019FD"/>
    <w:rsid w:val="0091349F"/>
    <w:rsid w:val="00915F85"/>
    <w:rsid w:val="0092425C"/>
    <w:rsid w:val="009274B4"/>
    <w:rsid w:val="00927F63"/>
    <w:rsid w:val="00934EA2"/>
    <w:rsid w:val="00936630"/>
    <w:rsid w:val="00940614"/>
    <w:rsid w:val="00944A5C"/>
    <w:rsid w:val="00952A66"/>
    <w:rsid w:val="00957670"/>
    <w:rsid w:val="00987C1F"/>
    <w:rsid w:val="009C3191"/>
    <w:rsid w:val="009C56E5"/>
    <w:rsid w:val="009E5FC8"/>
    <w:rsid w:val="009E687A"/>
    <w:rsid w:val="009F63E2"/>
    <w:rsid w:val="00A066F1"/>
    <w:rsid w:val="00A141AF"/>
    <w:rsid w:val="00A16D29"/>
    <w:rsid w:val="00A16FCA"/>
    <w:rsid w:val="00A30305"/>
    <w:rsid w:val="00A31D2D"/>
    <w:rsid w:val="00A4071B"/>
    <w:rsid w:val="00A4600A"/>
    <w:rsid w:val="00A538A6"/>
    <w:rsid w:val="00A54C25"/>
    <w:rsid w:val="00A710E7"/>
    <w:rsid w:val="00A7372E"/>
    <w:rsid w:val="00A76E35"/>
    <w:rsid w:val="00A811DC"/>
    <w:rsid w:val="00A90939"/>
    <w:rsid w:val="00A93B85"/>
    <w:rsid w:val="00A94A88"/>
    <w:rsid w:val="00AA0B18"/>
    <w:rsid w:val="00AA666F"/>
    <w:rsid w:val="00AB5A50"/>
    <w:rsid w:val="00AB7C5F"/>
    <w:rsid w:val="00B31EF6"/>
    <w:rsid w:val="00B54505"/>
    <w:rsid w:val="00B639E9"/>
    <w:rsid w:val="00B817CD"/>
    <w:rsid w:val="00B94AD0"/>
    <w:rsid w:val="00BA5265"/>
    <w:rsid w:val="00BB3A95"/>
    <w:rsid w:val="00BB6D50"/>
    <w:rsid w:val="00BF3F06"/>
    <w:rsid w:val="00BF463C"/>
    <w:rsid w:val="00C0018F"/>
    <w:rsid w:val="00C12BE7"/>
    <w:rsid w:val="00C16A5A"/>
    <w:rsid w:val="00C20466"/>
    <w:rsid w:val="00C214ED"/>
    <w:rsid w:val="00C234E6"/>
    <w:rsid w:val="00C262B4"/>
    <w:rsid w:val="00C26BA2"/>
    <w:rsid w:val="00C324A8"/>
    <w:rsid w:val="00C3429D"/>
    <w:rsid w:val="00C54517"/>
    <w:rsid w:val="00C64CD8"/>
    <w:rsid w:val="00C72D1B"/>
    <w:rsid w:val="00C80760"/>
    <w:rsid w:val="00C869CE"/>
    <w:rsid w:val="00C94561"/>
    <w:rsid w:val="00C95C35"/>
    <w:rsid w:val="00C97C68"/>
    <w:rsid w:val="00CA1A47"/>
    <w:rsid w:val="00CB05D1"/>
    <w:rsid w:val="00CC247A"/>
    <w:rsid w:val="00CE36EA"/>
    <w:rsid w:val="00CE388F"/>
    <w:rsid w:val="00CE5E47"/>
    <w:rsid w:val="00CF020F"/>
    <w:rsid w:val="00CF1E9D"/>
    <w:rsid w:val="00CF2532"/>
    <w:rsid w:val="00CF2B5B"/>
    <w:rsid w:val="00D14CE0"/>
    <w:rsid w:val="00D300B0"/>
    <w:rsid w:val="00D54009"/>
    <w:rsid w:val="00D55B9F"/>
    <w:rsid w:val="00D5651D"/>
    <w:rsid w:val="00D57A34"/>
    <w:rsid w:val="00D6112A"/>
    <w:rsid w:val="00D7069D"/>
    <w:rsid w:val="00D74898"/>
    <w:rsid w:val="00D801ED"/>
    <w:rsid w:val="00D84B27"/>
    <w:rsid w:val="00D936BC"/>
    <w:rsid w:val="00D96530"/>
    <w:rsid w:val="00DC6FFE"/>
    <w:rsid w:val="00DD44AF"/>
    <w:rsid w:val="00DE2AC3"/>
    <w:rsid w:val="00DE5692"/>
    <w:rsid w:val="00DF352A"/>
    <w:rsid w:val="00E03C94"/>
    <w:rsid w:val="00E07AF5"/>
    <w:rsid w:val="00E11197"/>
    <w:rsid w:val="00E14E2A"/>
    <w:rsid w:val="00E16CB6"/>
    <w:rsid w:val="00E26226"/>
    <w:rsid w:val="00E341B0"/>
    <w:rsid w:val="00E45D05"/>
    <w:rsid w:val="00E55816"/>
    <w:rsid w:val="00E55AEF"/>
    <w:rsid w:val="00E84ED7"/>
    <w:rsid w:val="00E917FD"/>
    <w:rsid w:val="00E920C5"/>
    <w:rsid w:val="00E976C1"/>
    <w:rsid w:val="00EA12E5"/>
    <w:rsid w:val="00EB55C6"/>
    <w:rsid w:val="00EE2676"/>
    <w:rsid w:val="00EF2B09"/>
    <w:rsid w:val="00F02766"/>
    <w:rsid w:val="00F05BD4"/>
    <w:rsid w:val="00F227BF"/>
    <w:rsid w:val="00F4094E"/>
    <w:rsid w:val="00F6155B"/>
    <w:rsid w:val="00F634FA"/>
    <w:rsid w:val="00F65C19"/>
    <w:rsid w:val="00F7356B"/>
    <w:rsid w:val="00F776DF"/>
    <w:rsid w:val="00F840C7"/>
    <w:rsid w:val="00F9767B"/>
    <w:rsid w:val="00FA771F"/>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307994"/>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link w:val="CallChar"/>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nhideWhenUsed/>
    <w:rPr>
      <w:color w:val="0000FF" w:themeColor="hyperlink"/>
      <w:u w:val="single"/>
    </w:rPr>
  </w:style>
  <w:style w:type="character" w:customStyle="1" w:styleId="UnresolvedMention">
    <w:name w:val="Unresolved Mention"/>
    <w:basedOn w:val="DefaultParagraphFont"/>
    <w:uiPriority w:val="99"/>
    <w:semiHidden/>
    <w:unhideWhenUsed/>
    <w:rsid w:val="00F227BF"/>
    <w:rPr>
      <w:color w:val="605E5C"/>
      <w:shd w:val="clear" w:color="auto" w:fill="E1DFDD"/>
    </w:rPr>
  </w:style>
  <w:style w:type="paragraph" w:styleId="Revision">
    <w:name w:val="Revision"/>
    <w:hidden/>
    <w:uiPriority w:val="99"/>
    <w:semiHidden/>
    <w:rsid w:val="00F227BF"/>
    <w:rPr>
      <w:rFonts w:ascii="Times New Roman" w:hAnsi="Times New Roman"/>
      <w:sz w:val="24"/>
      <w:lang w:val="en-GB" w:eastAsia="en-US"/>
    </w:rPr>
  </w:style>
  <w:style w:type="character" w:customStyle="1" w:styleId="CallChar">
    <w:name w:val="Call Char"/>
    <w:link w:val="Call"/>
    <w:rsid w:val="00F227BF"/>
    <w:rPr>
      <w:rFonts w:ascii="Times New Roman" w:hAnsi="Times New Roman"/>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slimani@atuuat.afri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294dfc4-e596-45fc-97b3-ddeddd20734c" targetNamespace="http://schemas.microsoft.com/office/2006/metadata/properties" ma:root="true" ma:fieldsID="d41af5c836d734370eb92e7ee5f83852" ns2:_="" ns3:_="">
    <xsd:import namespace="996b2e75-67fd-4955-a3b0-5ab9934cb50b"/>
    <xsd:import namespace="c294dfc4-e596-45fc-97b3-ddeddd20734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294dfc4-e596-45fc-97b3-ddeddd20734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c294dfc4-e596-45fc-97b3-ddeddd20734c">DPM</DPM_x0020_Author>
    <DPM_x0020_File_x0020_name xmlns="c294dfc4-e596-45fc-97b3-ddeddd20734c">T17-WTSA.20-C-0035!A22!MSW-F</DPM_x0020_File_x0020_name>
    <DPM_x0020_Version xmlns="c294dfc4-e596-45fc-97b3-ddeddd20734c">DPM_2019.11.13.01</DPM_x0020_Version>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294dfc4-e596-45fc-97b3-ddeddd207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purl.org/dc/elements/1.1/"/>
    <ds:schemaRef ds:uri="http://schemas.microsoft.com/office/2006/metadata/properties"/>
    <ds:schemaRef ds:uri="http://purl.org/dc/dcmitype/"/>
    <ds:schemaRef ds:uri="http://schemas.openxmlformats.org/package/2006/metadata/core-properties"/>
    <ds:schemaRef ds:uri="http://purl.org/dc/terms/"/>
    <ds:schemaRef ds:uri="996b2e75-67fd-4955-a3b0-5ab9934cb50b"/>
    <ds:schemaRef ds:uri="http://schemas.microsoft.com/office/2006/documentManagement/types"/>
    <ds:schemaRef ds:uri="http://schemas.microsoft.com/office/infopath/2007/PartnerControls"/>
    <ds:schemaRef ds:uri="c294dfc4-e596-45fc-97b3-ddeddd20734c"/>
    <ds:schemaRef ds:uri="http://www.w3.org/XML/1998/namespace"/>
  </ds:schemaRefs>
</ds:datastoreItem>
</file>

<file path=customXml/itemProps5.xml><?xml version="1.0" encoding="utf-8"?>
<ds:datastoreItem xmlns:ds="http://schemas.openxmlformats.org/officeDocument/2006/customXml" ds:itemID="{A12BD51C-37FF-4E71-8333-DAC893568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5</Pages>
  <Words>1943</Words>
  <Characters>11553</Characters>
  <Application>Microsoft Office Word</Application>
  <DocSecurity>0</DocSecurity>
  <Lines>96</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T17-WTSA.20-C-0035!A22!MSW-F</vt:lpstr>
      <vt:lpstr>T17-WTSA.20-C-0035!A22!MSW-F</vt:lpstr>
    </vt:vector>
  </TitlesOfParts>
  <Manager>General Secretariat - Pool</Manager>
  <Company>International Telecommunication Union (ITU)</Company>
  <LinksUpToDate>false</LinksUpToDate>
  <CharactersWithSpaces>13470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T17-WTSA.20-C-0035!A22!MSW-F</dc:title>
  <dc:subject>World Telecommunication Standardization Assembly</dc:subject>
  <dc:creator>Documents Proposals Manager (DPM)</dc:creator>
  <cp:keywords>DPM_v2021.3.2.1_prod</cp:keywords>
  <dc:description>Template used by DPM and CPI for the WTSA-16</dc:description>
  <cp:lastModifiedBy>Royer, Veronique</cp:lastModifiedBy>
  <cp:revision>9</cp:revision>
  <cp:lastPrinted>2016-06-07T13:22:00Z</cp:lastPrinted>
  <dcterms:created xsi:type="dcterms:W3CDTF">2022-01-27T07:34:00Z</dcterms:created>
  <dcterms:modified xsi:type="dcterms:W3CDTF">2022-01-27T08:51:00Z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