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F6C16" w14:paraId="025B2C7B" w14:textId="77777777" w:rsidTr="00CF2532">
        <w:trPr>
          <w:cantSplit/>
        </w:trPr>
        <w:tc>
          <w:tcPr>
            <w:tcW w:w="6804" w:type="dxa"/>
            <w:vAlign w:val="center"/>
          </w:tcPr>
          <w:p w14:paraId="5D3C1B2A" w14:textId="0376088C" w:rsidR="00CF2532" w:rsidRPr="00AF6C16" w:rsidRDefault="00CF2532" w:rsidP="00526703">
            <w:pPr>
              <w:rPr>
                <w:rFonts w:ascii="Verdana" w:hAnsi="Verdana" w:cs="Times New Roman Bold"/>
                <w:b/>
                <w:bCs/>
                <w:sz w:val="22"/>
                <w:szCs w:val="22"/>
                <w:lang w:val="fr-FR"/>
              </w:rPr>
            </w:pPr>
            <w:r w:rsidRPr="00AF6C16">
              <w:rPr>
                <w:rFonts w:ascii="Verdana" w:hAnsi="Verdana" w:cs="Times New Roman Bold"/>
                <w:b/>
                <w:bCs/>
                <w:sz w:val="22"/>
                <w:szCs w:val="22"/>
                <w:lang w:val="fr-FR"/>
              </w:rPr>
              <w:t>Assemblée mondiale de normalisation</w:t>
            </w:r>
            <w:r w:rsidRPr="00AF6C16">
              <w:rPr>
                <w:rFonts w:ascii="Verdana" w:hAnsi="Verdana" w:cs="Times New Roman Bold"/>
                <w:b/>
                <w:bCs/>
                <w:sz w:val="22"/>
                <w:szCs w:val="22"/>
                <w:lang w:val="fr-FR"/>
              </w:rPr>
              <w:br/>
              <w:t>des télécommunications (AMNT-20)</w:t>
            </w:r>
            <w:r w:rsidRPr="00AF6C16">
              <w:rPr>
                <w:rFonts w:ascii="Verdana" w:hAnsi="Verdana" w:cs="Times New Roman Bold"/>
                <w:b/>
                <w:bCs/>
                <w:sz w:val="26"/>
                <w:szCs w:val="26"/>
                <w:lang w:val="fr-FR"/>
              </w:rPr>
              <w:br/>
            </w:r>
            <w:r w:rsidR="00A4071B" w:rsidRPr="00AF6C16">
              <w:rPr>
                <w:rFonts w:ascii="Verdana" w:hAnsi="Verdana" w:cs="Times New Roman Bold"/>
                <w:b/>
                <w:bCs/>
                <w:sz w:val="18"/>
                <w:szCs w:val="18"/>
                <w:lang w:val="fr-FR"/>
              </w:rPr>
              <w:t>Genève</w:t>
            </w:r>
            <w:r w:rsidR="004B35D2" w:rsidRPr="00AF6C16">
              <w:rPr>
                <w:rFonts w:ascii="Verdana" w:hAnsi="Verdana" w:cs="Times New Roman Bold"/>
                <w:b/>
                <w:bCs/>
                <w:sz w:val="18"/>
                <w:szCs w:val="18"/>
                <w:lang w:val="fr-FR"/>
              </w:rPr>
              <w:t>, 1</w:t>
            </w:r>
            <w:r w:rsidR="00153859" w:rsidRPr="00AF6C16">
              <w:rPr>
                <w:rFonts w:ascii="Verdana" w:hAnsi="Verdana" w:cs="Times New Roman Bold"/>
                <w:b/>
                <w:bCs/>
                <w:sz w:val="18"/>
                <w:szCs w:val="18"/>
                <w:lang w:val="fr-FR"/>
              </w:rPr>
              <w:t>er</w:t>
            </w:r>
            <w:r w:rsidR="00CE36EA" w:rsidRPr="00AF6C16">
              <w:rPr>
                <w:rFonts w:ascii="Verdana" w:hAnsi="Verdana" w:cs="Times New Roman Bold"/>
                <w:b/>
                <w:bCs/>
                <w:sz w:val="18"/>
                <w:szCs w:val="18"/>
                <w:lang w:val="fr-FR"/>
              </w:rPr>
              <w:t>-</w:t>
            </w:r>
            <w:r w:rsidR="005E28A3" w:rsidRPr="00AF6C16">
              <w:rPr>
                <w:rFonts w:ascii="Verdana" w:hAnsi="Verdana" w:cs="Times New Roman Bold"/>
                <w:b/>
                <w:bCs/>
                <w:sz w:val="18"/>
                <w:szCs w:val="18"/>
                <w:lang w:val="fr-FR"/>
              </w:rPr>
              <w:t>9</w:t>
            </w:r>
            <w:r w:rsidR="00CE36EA" w:rsidRPr="00AF6C16">
              <w:rPr>
                <w:rFonts w:ascii="Verdana" w:hAnsi="Verdana" w:cs="Times New Roman Bold"/>
                <w:b/>
                <w:bCs/>
                <w:sz w:val="18"/>
                <w:szCs w:val="18"/>
                <w:lang w:val="fr-FR"/>
              </w:rPr>
              <w:t xml:space="preserve"> mars 202</w:t>
            </w:r>
            <w:r w:rsidR="004B35D2" w:rsidRPr="00AF6C16">
              <w:rPr>
                <w:rFonts w:ascii="Verdana" w:hAnsi="Verdana" w:cs="Times New Roman Bold"/>
                <w:b/>
                <w:bCs/>
                <w:sz w:val="18"/>
                <w:szCs w:val="18"/>
                <w:lang w:val="fr-FR"/>
              </w:rPr>
              <w:t>2</w:t>
            </w:r>
          </w:p>
        </w:tc>
        <w:tc>
          <w:tcPr>
            <w:tcW w:w="3007" w:type="dxa"/>
            <w:vAlign w:val="center"/>
          </w:tcPr>
          <w:p w14:paraId="65EAF8E4" w14:textId="77777777" w:rsidR="00CF2532" w:rsidRPr="00AF6C16" w:rsidRDefault="00CF2532" w:rsidP="00CF2532">
            <w:pPr>
              <w:spacing w:before="0"/>
              <w:rPr>
                <w:lang w:val="fr-FR"/>
              </w:rPr>
            </w:pPr>
            <w:r w:rsidRPr="00AF6C16">
              <w:rPr>
                <w:noProof/>
                <w:lang w:val="en-US"/>
              </w:rPr>
              <w:drawing>
                <wp:inline distT="0" distB="0" distL="0" distR="0" wp14:anchorId="4AD406A0" wp14:editId="430EFAE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F6C16" w14:paraId="6D3194CD" w14:textId="77777777" w:rsidTr="00530525">
        <w:trPr>
          <w:cantSplit/>
        </w:trPr>
        <w:tc>
          <w:tcPr>
            <w:tcW w:w="6804" w:type="dxa"/>
            <w:tcBorders>
              <w:bottom w:val="single" w:sz="12" w:space="0" w:color="auto"/>
            </w:tcBorders>
          </w:tcPr>
          <w:p w14:paraId="7EC62280" w14:textId="77777777" w:rsidR="00595780" w:rsidRPr="00AF6C16" w:rsidRDefault="00595780" w:rsidP="00530525">
            <w:pPr>
              <w:spacing w:before="0"/>
              <w:rPr>
                <w:lang w:val="fr-FR"/>
              </w:rPr>
            </w:pPr>
          </w:p>
        </w:tc>
        <w:tc>
          <w:tcPr>
            <w:tcW w:w="3007" w:type="dxa"/>
            <w:tcBorders>
              <w:bottom w:val="single" w:sz="12" w:space="0" w:color="auto"/>
            </w:tcBorders>
          </w:tcPr>
          <w:p w14:paraId="12269512" w14:textId="77777777" w:rsidR="00595780" w:rsidRPr="00AF6C16" w:rsidRDefault="00595780" w:rsidP="00530525">
            <w:pPr>
              <w:spacing w:before="0"/>
              <w:rPr>
                <w:lang w:val="fr-FR"/>
              </w:rPr>
            </w:pPr>
          </w:p>
        </w:tc>
      </w:tr>
      <w:tr w:rsidR="001D581B" w:rsidRPr="00AF6C16" w14:paraId="00CB63BC" w14:textId="77777777" w:rsidTr="00530525">
        <w:trPr>
          <w:cantSplit/>
        </w:trPr>
        <w:tc>
          <w:tcPr>
            <w:tcW w:w="6804" w:type="dxa"/>
            <w:tcBorders>
              <w:top w:val="single" w:sz="12" w:space="0" w:color="auto"/>
            </w:tcBorders>
          </w:tcPr>
          <w:p w14:paraId="22265E55" w14:textId="77777777" w:rsidR="00595780" w:rsidRPr="00AF6C16" w:rsidRDefault="00595780" w:rsidP="00530525">
            <w:pPr>
              <w:spacing w:before="0"/>
              <w:rPr>
                <w:lang w:val="fr-FR"/>
              </w:rPr>
            </w:pPr>
          </w:p>
        </w:tc>
        <w:tc>
          <w:tcPr>
            <w:tcW w:w="3007" w:type="dxa"/>
          </w:tcPr>
          <w:p w14:paraId="34FD9F0C" w14:textId="77777777" w:rsidR="00595780" w:rsidRPr="00AF6C16" w:rsidRDefault="00595780" w:rsidP="00530525">
            <w:pPr>
              <w:spacing w:before="0"/>
              <w:rPr>
                <w:rFonts w:ascii="Verdana" w:hAnsi="Verdana"/>
                <w:b/>
                <w:bCs/>
                <w:sz w:val="20"/>
                <w:lang w:val="fr-FR"/>
              </w:rPr>
            </w:pPr>
          </w:p>
        </w:tc>
      </w:tr>
      <w:tr w:rsidR="00C26BA2" w:rsidRPr="00AF6C16" w14:paraId="6C9C4E4B" w14:textId="77777777" w:rsidTr="00530525">
        <w:trPr>
          <w:cantSplit/>
        </w:trPr>
        <w:tc>
          <w:tcPr>
            <w:tcW w:w="6804" w:type="dxa"/>
          </w:tcPr>
          <w:p w14:paraId="15BDC4A5" w14:textId="77777777" w:rsidR="00C26BA2" w:rsidRPr="00AF6C16" w:rsidRDefault="00C26BA2" w:rsidP="00530525">
            <w:pPr>
              <w:spacing w:before="0"/>
              <w:rPr>
                <w:lang w:val="fr-FR"/>
              </w:rPr>
            </w:pPr>
            <w:r w:rsidRPr="00AF6C16">
              <w:rPr>
                <w:rFonts w:ascii="Verdana" w:hAnsi="Verdana"/>
                <w:b/>
                <w:sz w:val="20"/>
                <w:lang w:val="fr-FR"/>
              </w:rPr>
              <w:t>SÉANCE PLÉNIÈRE</w:t>
            </w:r>
          </w:p>
        </w:tc>
        <w:tc>
          <w:tcPr>
            <w:tcW w:w="3007" w:type="dxa"/>
          </w:tcPr>
          <w:p w14:paraId="2C2D9AE7" w14:textId="12750968" w:rsidR="00C26BA2" w:rsidRPr="00AF6C16" w:rsidRDefault="00C26BA2" w:rsidP="00D300B0">
            <w:pPr>
              <w:pStyle w:val="DocNumber"/>
              <w:rPr>
                <w:lang w:val="fr-FR"/>
              </w:rPr>
            </w:pPr>
            <w:r w:rsidRPr="00AF6C16">
              <w:rPr>
                <w:lang w:val="fr-FR"/>
              </w:rPr>
              <w:t>Addendum 21 au</w:t>
            </w:r>
            <w:r w:rsidRPr="00AF6C16">
              <w:rPr>
                <w:lang w:val="fr-FR"/>
              </w:rPr>
              <w:br/>
              <w:t>Document 35</w:t>
            </w:r>
            <w:r w:rsidR="0048438B" w:rsidRPr="00AF6C16">
              <w:rPr>
                <w:lang w:val="fr-FR"/>
              </w:rPr>
              <w:t>-F</w:t>
            </w:r>
          </w:p>
        </w:tc>
      </w:tr>
      <w:tr w:rsidR="001D581B" w:rsidRPr="00AF6C16" w14:paraId="72017A02" w14:textId="77777777" w:rsidTr="00530525">
        <w:trPr>
          <w:cantSplit/>
        </w:trPr>
        <w:tc>
          <w:tcPr>
            <w:tcW w:w="6804" w:type="dxa"/>
          </w:tcPr>
          <w:p w14:paraId="4374888C" w14:textId="77777777" w:rsidR="00595780" w:rsidRPr="00AF6C16" w:rsidRDefault="00595780" w:rsidP="00530525">
            <w:pPr>
              <w:spacing w:before="0"/>
              <w:rPr>
                <w:lang w:val="fr-FR"/>
              </w:rPr>
            </w:pPr>
          </w:p>
        </w:tc>
        <w:tc>
          <w:tcPr>
            <w:tcW w:w="3007" w:type="dxa"/>
          </w:tcPr>
          <w:p w14:paraId="68A7374D" w14:textId="77777777" w:rsidR="00595780" w:rsidRPr="00AF6C16" w:rsidRDefault="00C26BA2" w:rsidP="00530525">
            <w:pPr>
              <w:spacing w:before="0"/>
              <w:rPr>
                <w:lang w:val="fr-FR"/>
              </w:rPr>
            </w:pPr>
            <w:r w:rsidRPr="00AF6C16">
              <w:rPr>
                <w:rFonts w:ascii="Verdana" w:hAnsi="Verdana"/>
                <w:b/>
                <w:sz w:val="20"/>
                <w:lang w:val="fr-FR"/>
              </w:rPr>
              <w:t>20 janvier 2022</w:t>
            </w:r>
          </w:p>
        </w:tc>
      </w:tr>
      <w:tr w:rsidR="001D581B" w:rsidRPr="00AF6C16" w14:paraId="34EF2F23" w14:textId="77777777" w:rsidTr="00530525">
        <w:trPr>
          <w:cantSplit/>
        </w:trPr>
        <w:tc>
          <w:tcPr>
            <w:tcW w:w="6804" w:type="dxa"/>
          </w:tcPr>
          <w:p w14:paraId="3DB2944A" w14:textId="77777777" w:rsidR="00595780" w:rsidRPr="00AF6C16" w:rsidRDefault="00595780" w:rsidP="00530525">
            <w:pPr>
              <w:spacing w:before="0"/>
              <w:rPr>
                <w:lang w:val="fr-FR"/>
              </w:rPr>
            </w:pPr>
          </w:p>
        </w:tc>
        <w:tc>
          <w:tcPr>
            <w:tcW w:w="3007" w:type="dxa"/>
          </w:tcPr>
          <w:p w14:paraId="06EFB493" w14:textId="77777777" w:rsidR="00595780" w:rsidRPr="00AF6C16" w:rsidRDefault="00C26BA2" w:rsidP="00530525">
            <w:pPr>
              <w:spacing w:before="0"/>
              <w:rPr>
                <w:lang w:val="fr-FR"/>
              </w:rPr>
            </w:pPr>
            <w:r w:rsidRPr="00AF6C16">
              <w:rPr>
                <w:rFonts w:ascii="Verdana" w:hAnsi="Verdana"/>
                <w:b/>
                <w:sz w:val="20"/>
                <w:lang w:val="fr-FR"/>
              </w:rPr>
              <w:t>Original: anglais</w:t>
            </w:r>
          </w:p>
        </w:tc>
      </w:tr>
      <w:tr w:rsidR="000032AD" w:rsidRPr="00AF6C16" w14:paraId="57EEAACF" w14:textId="77777777" w:rsidTr="00530525">
        <w:trPr>
          <w:cantSplit/>
        </w:trPr>
        <w:tc>
          <w:tcPr>
            <w:tcW w:w="9811" w:type="dxa"/>
            <w:gridSpan w:val="2"/>
          </w:tcPr>
          <w:p w14:paraId="56F03358" w14:textId="77777777" w:rsidR="000032AD" w:rsidRPr="00AF6C16" w:rsidRDefault="000032AD" w:rsidP="00530525">
            <w:pPr>
              <w:spacing w:before="0"/>
              <w:rPr>
                <w:rFonts w:ascii="Verdana" w:hAnsi="Verdana"/>
                <w:b/>
                <w:bCs/>
                <w:sz w:val="20"/>
                <w:lang w:val="fr-FR"/>
              </w:rPr>
            </w:pPr>
          </w:p>
        </w:tc>
      </w:tr>
      <w:tr w:rsidR="00595780" w:rsidRPr="00B26DEE" w14:paraId="0FEF9A77" w14:textId="77777777" w:rsidTr="00530525">
        <w:trPr>
          <w:cantSplit/>
        </w:trPr>
        <w:tc>
          <w:tcPr>
            <w:tcW w:w="9811" w:type="dxa"/>
            <w:gridSpan w:val="2"/>
          </w:tcPr>
          <w:p w14:paraId="7A1B99FE" w14:textId="77777777" w:rsidR="00595780" w:rsidRPr="00AF6C16" w:rsidRDefault="00C26BA2" w:rsidP="00530525">
            <w:pPr>
              <w:pStyle w:val="Source"/>
              <w:rPr>
                <w:lang w:val="fr-FR"/>
              </w:rPr>
            </w:pPr>
            <w:r w:rsidRPr="00AF6C16">
              <w:rPr>
                <w:lang w:val="fr-FR"/>
              </w:rPr>
              <w:t>Administrations des pays membres de l'Union africaine des télécommunications</w:t>
            </w:r>
          </w:p>
        </w:tc>
      </w:tr>
      <w:tr w:rsidR="00595780" w:rsidRPr="00B26DEE" w14:paraId="4BBFBDBC" w14:textId="77777777" w:rsidTr="00530525">
        <w:trPr>
          <w:cantSplit/>
        </w:trPr>
        <w:tc>
          <w:tcPr>
            <w:tcW w:w="9811" w:type="dxa"/>
            <w:gridSpan w:val="2"/>
          </w:tcPr>
          <w:p w14:paraId="76057E00" w14:textId="52D64C99" w:rsidR="00595780" w:rsidRPr="00AF6C16" w:rsidRDefault="00594646" w:rsidP="00530525">
            <w:pPr>
              <w:pStyle w:val="Title1"/>
              <w:rPr>
                <w:lang w:val="fr-FR"/>
              </w:rPr>
            </w:pPr>
            <w:r w:rsidRPr="00AF6C16">
              <w:rPr>
                <w:lang w:val="fr-FR"/>
              </w:rPr>
              <w:t>Propositions de modification de la Résolution 79</w:t>
            </w:r>
          </w:p>
        </w:tc>
      </w:tr>
      <w:tr w:rsidR="00595780" w:rsidRPr="00B26DEE" w14:paraId="1C7891CD" w14:textId="77777777" w:rsidTr="00530525">
        <w:trPr>
          <w:cantSplit/>
        </w:trPr>
        <w:tc>
          <w:tcPr>
            <w:tcW w:w="9811" w:type="dxa"/>
            <w:gridSpan w:val="2"/>
          </w:tcPr>
          <w:p w14:paraId="15DEB954" w14:textId="77777777" w:rsidR="00595780" w:rsidRPr="00AF6C16" w:rsidRDefault="00595780" w:rsidP="00530525">
            <w:pPr>
              <w:pStyle w:val="Title2"/>
              <w:rPr>
                <w:lang w:val="fr-FR"/>
              </w:rPr>
            </w:pPr>
          </w:p>
        </w:tc>
      </w:tr>
      <w:tr w:rsidR="00C26BA2" w:rsidRPr="00B26DEE" w14:paraId="7ABD9ADB" w14:textId="77777777" w:rsidTr="00D300B0">
        <w:trPr>
          <w:cantSplit/>
          <w:trHeight w:hRule="exact" w:val="120"/>
        </w:trPr>
        <w:tc>
          <w:tcPr>
            <w:tcW w:w="9811" w:type="dxa"/>
            <w:gridSpan w:val="2"/>
          </w:tcPr>
          <w:p w14:paraId="587E277C" w14:textId="77777777" w:rsidR="00C26BA2" w:rsidRPr="00AF6C16" w:rsidRDefault="00C26BA2" w:rsidP="00530525">
            <w:pPr>
              <w:pStyle w:val="Agendaitem"/>
              <w:rPr>
                <w:lang w:val="fr-FR"/>
              </w:rPr>
            </w:pPr>
          </w:p>
        </w:tc>
      </w:tr>
    </w:tbl>
    <w:p w14:paraId="56EAC974" w14:textId="77777777" w:rsidR="00E11197" w:rsidRPr="00AF6C16" w:rsidRDefault="00E11197" w:rsidP="00E11197">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B26DEE" w14:paraId="585A9FB5" w14:textId="77777777" w:rsidTr="00B26DEE">
        <w:trPr>
          <w:cantSplit/>
        </w:trPr>
        <w:tc>
          <w:tcPr>
            <w:tcW w:w="1911" w:type="dxa"/>
          </w:tcPr>
          <w:p w14:paraId="083F57C3" w14:textId="77777777" w:rsidR="00E11197" w:rsidRPr="00AF6C16" w:rsidRDefault="00E11197" w:rsidP="00193AD1">
            <w:pPr>
              <w:rPr>
                <w:lang w:val="fr-FR"/>
              </w:rPr>
            </w:pPr>
            <w:r w:rsidRPr="00AF6C16">
              <w:rPr>
                <w:b/>
                <w:bCs/>
                <w:lang w:val="fr-FR"/>
              </w:rPr>
              <w:t>Résumé:</w:t>
            </w:r>
          </w:p>
        </w:tc>
        <w:tc>
          <w:tcPr>
            <w:tcW w:w="7899" w:type="dxa"/>
            <w:gridSpan w:val="2"/>
          </w:tcPr>
          <w:p w14:paraId="0116878B" w14:textId="0852F925" w:rsidR="00E11197" w:rsidRPr="00AF6C16" w:rsidRDefault="00594646" w:rsidP="009C51CD">
            <w:pPr>
              <w:rPr>
                <w:color w:val="000000" w:themeColor="text1"/>
                <w:lang w:val="fr-FR"/>
              </w:rPr>
            </w:pPr>
            <w:r w:rsidRPr="00AF6C16">
              <w:rPr>
                <w:color w:val="000000" w:themeColor="text1"/>
                <w:lang w:val="fr-FR"/>
              </w:rPr>
              <w:t xml:space="preserve">Les modifications qu'il est proposé d'apporter à la Résolution 79 de l'AMNT </w:t>
            </w:r>
            <w:r w:rsidR="0092736D" w:rsidRPr="00AF6C16">
              <w:rPr>
                <w:color w:val="000000" w:themeColor="text1"/>
                <w:lang w:val="fr-FR"/>
              </w:rPr>
              <w:t>visent</w:t>
            </w:r>
            <w:r w:rsidRPr="00AF6C16">
              <w:rPr>
                <w:color w:val="000000" w:themeColor="text1"/>
                <w:lang w:val="fr-FR"/>
              </w:rPr>
              <w:t>:</w:t>
            </w:r>
            <w:r w:rsidR="00ED3D8C" w:rsidRPr="00AF6C16">
              <w:rPr>
                <w:color w:val="000000" w:themeColor="text1"/>
                <w:lang w:val="fr-FR"/>
              </w:rPr>
              <w:t> </w:t>
            </w:r>
            <w:r w:rsidRPr="00AF6C16">
              <w:rPr>
                <w:color w:val="000000" w:themeColor="text1"/>
                <w:lang w:val="fr-FR"/>
              </w:rPr>
              <w:t>i)</w:t>
            </w:r>
            <w:r w:rsidR="00ED3D8C" w:rsidRPr="00AF6C16">
              <w:rPr>
                <w:color w:val="000000" w:themeColor="text1"/>
                <w:lang w:val="fr-FR"/>
              </w:rPr>
              <w:t> </w:t>
            </w:r>
            <w:r w:rsidR="0092736D" w:rsidRPr="00AF6C16">
              <w:rPr>
                <w:color w:val="000000" w:themeColor="text1"/>
                <w:lang w:val="fr-FR"/>
              </w:rPr>
              <w:t xml:space="preserve">à </w:t>
            </w:r>
            <w:r w:rsidR="00F64A50" w:rsidRPr="00AF6C16">
              <w:rPr>
                <w:color w:val="000000" w:themeColor="text1"/>
                <w:lang w:val="fr-FR"/>
              </w:rPr>
              <w:t>prendre acte des</w:t>
            </w:r>
            <w:r w:rsidRPr="00AF6C16">
              <w:rPr>
                <w:color w:val="000000" w:themeColor="text1"/>
                <w:lang w:val="fr-FR"/>
              </w:rPr>
              <w:t xml:space="preserve"> efforts </w:t>
            </w:r>
            <w:r w:rsidR="00F64A50" w:rsidRPr="00AF6C16">
              <w:rPr>
                <w:color w:val="000000" w:themeColor="text1"/>
                <w:lang w:val="fr-FR"/>
              </w:rPr>
              <w:t>déployés par les</w:t>
            </w:r>
            <w:r w:rsidR="006208A9" w:rsidRPr="00AF6C16">
              <w:rPr>
                <w:color w:val="000000" w:themeColor="text1"/>
                <w:lang w:val="fr-FR"/>
              </w:rPr>
              <w:t xml:space="preserve"> </w:t>
            </w:r>
            <w:r w:rsidRPr="00AF6C16">
              <w:rPr>
                <w:color w:val="000000" w:themeColor="text1"/>
                <w:lang w:val="fr-FR"/>
              </w:rPr>
              <w:t xml:space="preserve">pays en développement, mais </w:t>
            </w:r>
            <w:r w:rsidR="00F64A50" w:rsidRPr="00AF6C16">
              <w:rPr>
                <w:color w:val="000000" w:themeColor="text1"/>
                <w:lang w:val="fr-FR"/>
              </w:rPr>
              <w:t>aussi à reconnaître</w:t>
            </w:r>
            <w:r w:rsidR="006208A9" w:rsidRPr="00AF6C16">
              <w:rPr>
                <w:color w:val="000000" w:themeColor="text1"/>
                <w:lang w:val="fr-FR"/>
              </w:rPr>
              <w:t xml:space="preserve"> </w:t>
            </w:r>
            <w:r w:rsidRPr="00AF6C16">
              <w:rPr>
                <w:color w:val="000000" w:themeColor="text1"/>
                <w:lang w:val="fr-FR"/>
              </w:rPr>
              <w:t xml:space="preserve">les </w:t>
            </w:r>
            <w:r w:rsidR="00F64A50" w:rsidRPr="00AF6C16">
              <w:rPr>
                <w:color w:val="000000" w:themeColor="text1"/>
                <w:lang w:val="fr-FR"/>
              </w:rPr>
              <w:t>problèmes</w:t>
            </w:r>
            <w:r w:rsidR="006208A9" w:rsidRPr="00AF6C16">
              <w:rPr>
                <w:color w:val="000000" w:themeColor="text1"/>
                <w:lang w:val="fr-FR"/>
              </w:rPr>
              <w:t xml:space="preserve"> </w:t>
            </w:r>
            <w:r w:rsidRPr="00AF6C16">
              <w:rPr>
                <w:color w:val="000000" w:themeColor="text1"/>
                <w:lang w:val="fr-FR"/>
              </w:rPr>
              <w:t xml:space="preserve">auxquels ils font face </w:t>
            </w:r>
            <w:r w:rsidR="009B2804" w:rsidRPr="00AF6C16">
              <w:rPr>
                <w:color w:val="000000" w:themeColor="text1"/>
                <w:lang w:val="fr-FR"/>
              </w:rPr>
              <w:t>dans la</w:t>
            </w:r>
            <w:r w:rsidRPr="00AF6C16">
              <w:rPr>
                <w:color w:val="000000" w:themeColor="text1"/>
                <w:lang w:val="fr-FR"/>
              </w:rPr>
              <w:t xml:space="preserve"> gestion durable des déchets d'équipements électriques et électroniques </w:t>
            </w:r>
            <w:r w:rsidR="00F64A50" w:rsidRPr="00AF6C16">
              <w:rPr>
                <w:color w:val="000000" w:themeColor="text1"/>
                <w:lang w:val="fr-FR"/>
              </w:rPr>
              <w:t>ainsi que</w:t>
            </w:r>
            <w:r w:rsidR="006208A9" w:rsidRPr="00AF6C16">
              <w:rPr>
                <w:color w:val="000000" w:themeColor="text1"/>
                <w:lang w:val="fr-FR"/>
              </w:rPr>
              <w:t xml:space="preserve"> </w:t>
            </w:r>
            <w:r w:rsidRPr="00AF6C16">
              <w:rPr>
                <w:color w:val="000000" w:themeColor="text1"/>
                <w:lang w:val="fr-FR"/>
              </w:rPr>
              <w:t xml:space="preserve">les avantages </w:t>
            </w:r>
            <w:r w:rsidR="0092736D" w:rsidRPr="00AF6C16">
              <w:rPr>
                <w:color w:val="000000" w:themeColor="text1"/>
                <w:lang w:val="fr-FR"/>
              </w:rPr>
              <w:t xml:space="preserve">de la réduction des déchets d'équipements électriques et électroniques </w:t>
            </w:r>
            <w:r w:rsidR="00AF1871" w:rsidRPr="00AF6C16">
              <w:rPr>
                <w:color w:val="000000" w:themeColor="text1"/>
                <w:lang w:val="fr-FR"/>
              </w:rPr>
              <w:t>–</w:t>
            </w:r>
            <w:r w:rsidR="00ED3D8C" w:rsidRPr="00AF6C16">
              <w:rPr>
                <w:color w:val="000000" w:themeColor="text1"/>
                <w:lang w:val="fr-FR"/>
              </w:rPr>
              <w:t xml:space="preserve"> </w:t>
            </w:r>
            <w:r w:rsidR="006F0284" w:rsidRPr="00AF6C16">
              <w:rPr>
                <w:color w:val="000000" w:themeColor="text1"/>
                <w:lang w:val="fr-FR"/>
              </w:rPr>
              <w:t>tant en ce qui concerne le</w:t>
            </w:r>
            <w:r w:rsidR="00ED3D8C" w:rsidRPr="00AF6C16">
              <w:rPr>
                <w:color w:val="000000" w:themeColor="text1"/>
                <w:lang w:val="fr-FR"/>
              </w:rPr>
              <w:t xml:space="preserve"> </w:t>
            </w:r>
            <w:r w:rsidRPr="00AF6C16">
              <w:rPr>
                <w:color w:val="000000" w:themeColor="text1"/>
                <w:lang w:val="fr-FR"/>
              </w:rPr>
              <w:t xml:space="preserve">volume et </w:t>
            </w:r>
            <w:r w:rsidR="006F0284" w:rsidRPr="00AF6C16">
              <w:rPr>
                <w:color w:val="000000" w:themeColor="text1"/>
                <w:lang w:val="fr-FR"/>
              </w:rPr>
              <w:t xml:space="preserve">la </w:t>
            </w:r>
            <w:r w:rsidRPr="00AF6C16">
              <w:rPr>
                <w:color w:val="000000" w:themeColor="text1"/>
                <w:lang w:val="fr-FR"/>
              </w:rPr>
              <w:t>production</w:t>
            </w:r>
            <w:r w:rsidR="006F0284" w:rsidRPr="00AF6C16">
              <w:rPr>
                <w:color w:val="000000" w:themeColor="text1"/>
                <w:lang w:val="fr-FR"/>
              </w:rPr>
              <w:t xml:space="preserve"> que la nature même de ces déchets </w:t>
            </w:r>
            <w:r w:rsidR="00AF1871" w:rsidRPr="00AF6C16">
              <w:rPr>
                <w:color w:val="000000" w:themeColor="text1"/>
                <w:lang w:val="fr-FR"/>
              </w:rPr>
              <w:t>–</w:t>
            </w:r>
            <w:r w:rsidR="006F0284" w:rsidRPr="00AF6C16">
              <w:rPr>
                <w:color w:val="000000" w:themeColor="text1"/>
                <w:lang w:val="fr-FR"/>
              </w:rPr>
              <w:t xml:space="preserve"> </w:t>
            </w:r>
            <w:r w:rsidR="009B2804" w:rsidRPr="00AF6C16">
              <w:rPr>
                <w:color w:val="000000" w:themeColor="text1"/>
                <w:lang w:val="fr-FR"/>
              </w:rPr>
              <w:t>pour la circularité des produits</w:t>
            </w:r>
            <w:r w:rsidR="0092736D" w:rsidRPr="00AF6C16">
              <w:rPr>
                <w:color w:val="000000" w:themeColor="text1"/>
                <w:lang w:val="fr-FR"/>
              </w:rPr>
              <w:t>; et</w:t>
            </w:r>
            <w:r w:rsidR="00ED3D8C" w:rsidRPr="00AF6C16">
              <w:rPr>
                <w:color w:val="000000" w:themeColor="text1"/>
                <w:lang w:val="fr-FR"/>
              </w:rPr>
              <w:t> </w:t>
            </w:r>
            <w:r w:rsidR="0092736D" w:rsidRPr="00AF6C16">
              <w:rPr>
                <w:color w:val="000000" w:themeColor="text1"/>
                <w:lang w:val="fr-FR"/>
              </w:rPr>
              <w:t>ii)</w:t>
            </w:r>
            <w:r w:rsidR="00ED3D8C" w:rsidRPr="00AF6C16">
              <w:rPr>
                <w:color w:val="000000" w:themeColor="text1"/>
                <w:lang w:val="fr-FR"/>
              </w:rPr>
              <w:t> </w:t>
            </w:r>
            <w:r w:rsidR="0092736D" w:rsidRPr="00AF6C16">
              <w:rPr>
                <w:color w:val="000000" w:themeColor="text1"/>
                <w:lang w:val="fr-FR"/>
              </w:rPr>
              <w:t xml:space="preserve">à </w:t>
            </w:r>
            <w:r w:rsidR="009C51CD" w:rsidRPr="00AF6C16">
              <w:rPr>
                <w:color w:val="000000" w:themeColor="text1"/>
                <w:lang w:val="fr-FR"/>
              </w:rPr>
              <w:t>confier d'autres tâches à</w:t>
            </w:r>
            <w:r w:rsidR="0092736D" w:rsidRPr="00AF6C16">
              <w:rPr>
                <w:color w:val="000000" w:themeColor="text1"/>
                <w:lang w:val="fr-FR"/>
              </w:rPr>
              <w:t xml:space="preserve"> l'UIT et </w:t>
            </w:r>
            <w:r w:rsidR="009C51CD" w:rsidRPr="00AF6C16">
              <w:rPr>
                <w:color w:val="000000" w:themeColor="text1"/>
                <w:lang w:val="fr-FR"/>
              </w:rPr>
              <w:t xml:space="preserve">à </w:t>
            </w:r>
            <w:r w:rsidR="0092736D" w:rsidRPr="00AF6C16">
              <w:rPr>
                <w:color w:val="000000" w:themeColor="text1"/>
                <w:lang w:val="fr-FR"/>
              </w:rPr>
              <w:t xml:space="preserve">ses États Membres </w:t>
            </w:r>
            <w:r w:rsidR="009C51CD" w:rsidRPr="00AF6C16">
              <w:rPr>
                <w:color w:val="000000" w:themeColor="text1"/>
                <w:lang w:val="fr-FR"/>
              </w:rPr>
              <w:t xml:space="preserve">en ce qui concerne </w:t>
            </w:r>
            <w:r w:rsidR="0092736D" w:rsidRPr="00AF6C16">
              <w:rPr>
                <w:color w:val="000000" w:themeColor="text1"/>
                <w:lang w:val="fr-FR"/>
              </w:rPr>
              <w:t xml:space="preserve">la gestion </w:t>
            </w:r>
            <w:r w:rsidR="004F1DEE" w:rsidRPr="00AF6C16">
              <w:rPr>
                <w:color w:val="000000" w:themeColor="text1"/>
                <w:lang w:val="fr-FR"/>
              </w:rPr>
              <w:t xml:space="preserve">durable </w:t>
            </w:r>
            <w:r w:rsidR="0092736D" w:rsidRPr="00AF6C16">
              <w:rPr>
                <w:color w:val="000000" w:themeColor="text1"/>
                <w:lang w:val="fr-FR"/>
              </w:rPr>
              <w:t>des déchets d'équipements électriques et électroniques.</w:t>
            </w:r>
          </w:p>
        </w:tc>
      </w:tr>
      <w:tr w:rsidR="00081194" w:rsidRPr="00B26DEE" w14:paraId="35ECC8FC" w14:textId="77777777" w:rsidTr="00B26DEE">
        <w:trPr>
          <w:cantSplit/>
        </w:trPr>
        <w:tc>
          <w:tcPr>
            <w:tcW w:w="1911" w:type="dxa"/>
          </w:tcPr>
          <w:p w14:paraId="27ADD625" w14:textId="77777777" w:rsidR="00081194" w:rsidRPr="00AF6C16" w:rsidRDefault="00081194" w:rsidP="00A16FCA">
            <w:pPr>
              <w:rPr>
                <w:b/>
                <w:bCs/>
                <w:lang w:val="fr-FR"/>
              </w:rPr>
            </w:pPr>
            <w:r w:rsidRPr="00AF6C16">
              <w:rPr>
                <w:b/>
                <w:bCs/>
                <w:lang w:val="fr-FR"/>
              </w:rPr>
              <w:t>Contact:</w:t>
            </w:r>
          </w:p>
        </w:tc>
        <w:tc>
          <w:tcPr>
            <w:tcW w:w="4185" w:type="dxa"/>
          </w:tcPr>
          <w:p w14:paraId="2886DC17" w14:textId="77777777" w:rsidR="0048438B" w:rsidRPr="00AF6C16" w:rsidRDefault="0048438B" w:rsidP="0048438B">
            <w:pPr>
              <w:rPr>
                <w:bCs/>
                <w:lang w:val="fr-FR"/>
                <w:rPrChange w:id="0" w:author="French" w:date="2022-02-01T13:37:00Z">
                  <w:rPr>
                    <w:bCs/>
                  </w:rPr>
                </w:rPrChange>
              </w:rPr>
            </w:pPr>
            <w:r w:rsidRPr="00AF6C16">
              <w:rPr>
                <w:bCs/>
                <w:lang w:val="fr-FR"/>
                <w:rPrChange w:id="1" w:author="French" w:date="2022-02-01T13:37:00Z">
                  <w:rPr>
                    <w:bCs/>
                  </w:rPr>
                </w:rPrChange>
              </w:rPr>
              <w:t xml:space="preserve">Meriem </w:t>
            </w:r>
            <w:proofErr w:type="spellStart"/>
            <w:r w:rsidRPr="00AF6C16">
              <w:rPr>
                <w:bCs/>
                <w:lang w:val="fr-FR"/>
                <w:rPrChange w:id="2" w:author="French" w:date="2022-02-01T13:37:00Z">
                  <w:rPr>
                    <w:bCs/>
                  </w:rPr>
                </w:rPrChange>
              </w:rPr>
              <w:t>Slimani</w:t>
            </w:r>
            <w:proofErr w:type="spellEnd"/>
          </w:p>
          <w:p w14:paraId="41D8A465" w14:textId="327187E1" w:rsidR="0092736D" w:rsidRPr="00AF6C16" w:rsidRDefault="0092736D" w:rsidP="0048438B">
            <w:pPr>
              <w:spacing w:before="0"/>
              <w:rPr>
                <w:bCs/>
                <w:lang w:val="fr-FR"/>
              </w:rPr>
            </w:pPr>
            <w:r w:rsidRPr="00AF6C16">
              <w:rPr>
                <w:bCs/>
                <w:lang w:val="fr-FR"/>
              </w:rPr>
              <w:t>Union africaine des télécommunications</w:t>
            </w:r>
          </w:p>
          <w:p w14:paraId="52FD2441" w14:textId="581BE979" w:rsidR="00081194" w:rsidRPr="00AF6C16" w:rsidRDefault="0048438B" w:rsidP="0048438B">
            <w:pPr>
              <w:spacing w:before="0"/>
              <w:rPr>
                <w:lang w:val="fr-FR"/>
              </w:rPr>
            </w:pPr>
            <w:r w:rsidRPr="00AF6C16">
              <w:rPr>
                <w:bCs/>
                <w:lang w:val="fr-FR"/>
              </w:rPr>
              <w:t>Kenya</w:t>
            </w:r>
          </w:p>
        </w:tc>
        <w:tc>
          <w:tcPr>
            <w:tcW w:w="3714" w:type="dxa"/>
          </w:tcPr>
          <w:p w14:paraId="5464B125" w14:textId="6D05DF03" w:rsidR="00081194" w:rsidRPr="00AF6C16" w:rsidRDefault="00081194" w:rsidP="00B26DEE">
            <w:pPr>
              <w:tabs>
                <w:tab w:val="clear" w:pos="794"/>
                <w:tab w:val="clear" w:pos="1191"/>
                <w:tab w:val="clear" w:pos="1588"/>
                <w:tab w:val="clear" w:pos="1985"/>
                <w:tab w:val="left" w:pos="914"/>
              </w:tabs>
              <w:rPr>
                <w:lang w:val="fr-FR"/>
                <w:rPrChange w:id="3" w:author="French" w:date="2022-02-01T13:37:00Z">
                  <w:rPr>
                    <w:lang w:val="en-US"/>
                  </w:rPr>
                </w:rPrChange>
              </w:rPr>
            </w:pPr>
            <w:r w:rsidRPr="00AF6C16">
              <w:rPr>
                <w:lang w:val="fr-FR"/>
                <w:rPrChange w:id="4" w:author="French" w:date="2022-02-01T13:37:00Z">
                  <w:rPr>
                    <w:lang w:val="en-US"/>
                  </w:rPr>
                </w:rPrChange>
              </w:rPr>
              <w:t>Tél</w:t>
            </w:r>
            <w:r w:rsidR="00153859" w:rsidRPr="00AF6C16">
              <w:rPr>
                <w:lang w:val="fr-FR"/>
                <w:rPrChange w:id="5" w:author="French" w:date="2022-02-01T13:37:00Z">
                  <w:rPr>
                    <w:lang w:val="en-US"/>
                  </w:rPr>
                </w:rPrChange>
              </w:rPr>
              <w:t>.</w:t>
            </w:r>
            <w:r w:rsidRPr="00AF6C16">
              <w:rPr>
                <w:lang w:val="fr-FR"/>
                <w:rPrChange w:id="6" w:author="French" w:date="2022-02-01T13:37:00Z">
                  <w:rPr>
                    <w:lang w:val="en-US"/>
                  </w:rPr>
                </w:rPrChange>
              </w:rPr>
              <w:t>:</w:t>
            </w:r>
            <w:r w:rsidR="009019FD" w:rsidRPr="00AF6C16">
              <w:rPr>
                <w:lang w:val="fr-FR"/>
                <w:rPrChange w:id="7" w:author="French" w:date="2022-02-01T13:37:00Z">
                  <w:rPr>
                    <w:lang w:val="en-US"/>
                  </w:rPr>
                </w:rPrChange>
              </w:rPr>
              <w:tab/>
            </w:r>
            <w:r w:rsidR="0048438B" w:rsidRPr="00AF6C16">
              <w:rPr>
                <w:bCs/>
                <w:lang w:val="fr-FR"/>
                <w:rPrChange w:id="8" w:author="French" w:date="2022-02-01T13:37:00Z">
                  <w:rPr>
                    <w:bCs/>
                    <w:lang w:val="en-US"/>
                  </w:rPr>
                </w:rPrChange>
              </w:rPr>
              <w:t>+254726820362</w:t>
            </w:r>
            <w:r w:rsidRPr="00AF6C16">
              <w:rPr>
                <w:lang w:val="fr-FR"/>
                <w:rPrChange w:id="9" w:author="French" w:date="2022-02-01T13:37:00Z">
                  <w:rPr>
                    <w:lang w:val="en-US"/>
                  </w:rPr>
                </w:rPrChange>
              </w:rPr>
              <w:br/>
              <w:t>Courriel:</w:t>
            </w:r>
            <w:r w:rsidR="009019FD" w:rsidRPr="00AF6C16">
              <w:rPr>
                <w:lang w:val="fr-FR"/>
                <w:rPrChange w:id="10" w:author="French" w:date="2022-02-01T13:37:00Z">
                  <w:rPr>
                    <w:lang w:val="en-US"/>
                  </w:rPr>
                </w:rPrChange>
              </w:rPr>
              <w:tab/>
            </w:r>
            <w:r w:rsidR="00D54178" w:rsidRPr="00AF6C16">
              <w:fldChar w:fldCharType="begin"/>
            </w:r>
            <w:r w:rsidR="00D54178" w:rsidRPr="00AF6C16">
              <w:rPr>
                <w:lang w:val="fr-FR"/>
                <w:rPrChange w:id="11" w:author="French" w:date="2022-02-01T13:37:00Z">
                  <w:rPr/>
                </w:rPrChange>
              </w:rPr>
              <w:instrText xml:space="preserve"> HYPERLINK "mailto:m.slimani@atuuat.africa" </w:instrText>
            </w:r>
            <w:r w:rsidR="00D54178" w:rsidRPr="00AF6C16">
              <w:fldChar w:fldCharType="separate"/>
            </w:r>
            <w:r w:rsidR="0048438B" w:rsidRPr="00AF6C16">
              <w:rPr>
                <w:rStyle w:val="Hyperlink"/>
                <w:bCs/>
                <w:lang w:val="fr-FR"/>
                <w:rPrChange w:id="12" w:author="French" w:date="2022-02-01T13:37:00Z">
                  <w:rPr>
                    <w:rStyle w:val="Hyperlink"/>
                    <w:bCs/>
                    <w:lang w:val="en-US"/>
                  </w:rPr>
                </w:rPrChange>
              </w:rPr>
              <w:t>m.slimani@atuuat.africa</w:t>
            </w:r>
            <w:r w:rsidR="00D54178" w:rsidRPr="00AF6C16">
              <w:rPr>
                <w:rStyle w:val="Hyperlink"/>
                <w:bCs/>
                <w:lang w:val="fr-FR"/>
              </w:rPr>
              <w:fldChar w:fldCharType="end"/>
            </w:r>
          </w:p>
        </w:tc>
      </w:tr>
    </w:tbl>
    <w:p w14:paraId="57E73EA4" w14:textId="77777777" w:rsidR="00081194" w:rsidRPr="00AF6C16" w:rsidRDefault="00081194" w:rsidP="00A16FCA">
      <w:pPr>
        <w:rPr>
          <w:lang w:val="fr-FR"/>
          <w:rPrChange w:id="13" w:author="French" w:date="2022-02-01T13:37:00Z">
            <w:rPr>
              <w:lang w:val="en-US"/>
            </w:rPr>
          </w:rPrChange>
        </w:rPr>
      </w:pPr>
    </w:p>
    <w:p w14:paraId="5D5B0446" w14:textId="77777777" w:rsidR="00F776DF" w:rsidRPr="00AF6C16" w:rsidRDefault="00F776DF" w:rsidP="00A16FCA">
      <w:pPr>
        <w:rPr>
          <w:lang w:val="fr-FR"/>
          <w:rPrChange w:id="14" w:author="French" w:date="2022-02-01T13:37:00Z">
            <w:rPr>
              <w:lang w:val="en-US"/>
            </w:rPr>
          </w:rPrChange>
        </w:rPr>
      </w:pPr>
      <w:r w:rsidRPr="00AF6C16">
        <w:rPr>
          <w:lang w:val="fr-FR"/>
          <w:rPrChange w:id="15" w:author="French" w:date="2022-02-01T13:37:00Z">
            <w:rPr>
              <w:lang w:val="en-US"/>
            </w:rPr>
          </w:rPrChange>
        </w:rPr>
        <w:br w:type="page"/>
      </w:r>
    </w:p>
    <w:p w14:paraId="67ABBC48" w14:textId="77777777" w:rsidR="00122952" w:rsidRPr="00AF6C16" w:rsidRDefault="00693E43">
      <w:pPr>
        <w:pStyle w:val="Proposal"/>
        <w:rPr>
          <w:lang w:val="fr-FR"/>
          <w:rPrChange w:id="16" w:author="Chanavat, Emilie" w:date="2022-01-24T13:30:00Z">
            <w:rPr/>
          </w:rPrChange>
        </w:rPr>
      </w:pPr>
      <w:r w:rsidRPr="00AF6C16">
        <w:rPr>
          <w:lang w:val="fr-FR"/>
          <w:rPrChange w:id="17" w:author="Chanavat, Emilie" w:date="2022-01-24T13:30:00Z">
            <w:rPr/>
          </w:rPrChange>
        </w:rPr>
        <w:lastRenderedPageBreak/>
        <w:t>MOD</w:t>
      </w:r>
      <w:r w:rsidRPr="00AF6C16">
        <w:rPr>
          <w:lang w:val="fr-FR"/>
          <w:rPrChange w:id="18" w:author="Chanavat, Emilie" w:date="2022-01-24T13:30:00Z">
            <w:rPr/>
          </w:rPrChange>
        </w:rPr>
        <w:tab/>
        <w:t>AFCP/35A21/1</w:t>
      </w:r>
    </w:p>
    <w:p w14:paraId="42631250" w14:textId="20CF6DDA" w:rsidR="00656D98" w:rsidRPr="00AF6C16" w:rsidRDefault="00693E43" w:rsidP="0040094C">
      <w:pPr>
        <w:pStyle w:val="ResNo"/>
        <w:rPr>
          <w:lang w:val="fr-FR"/>
        </w:rPr>
      </w:pPr>
      <w:bookmarkStart w:id="19" w:name="_Toc475539633"/>
      <w:bookmarkStart w:id="20" w:name="_Toc475542342"/>
      <w:bookmarkStart w:id="21" w:name="_Toc476211444"/>
      <w:bookmarkStart w:id="22" w:name="_Toc476213381"/>
      <w:r w:rsidRPr="00AF6C16">
        <w:rPr>
          <w:lang w:val="fr-FR"/>
        </w:rPr>
        <w:t>RÉSOLUTION 79 (</w:t>
      </w:r>
      <w:proofErr w:type="spellStart"/>
      <w:del w:id="23" w:author="Chanavat, Emilie" w:date="2022-01-24T13:30:00Z">
        <w:r w:rsidRPr="00AF6C16" w:rsidDel="0048438B">
          <w:rPr>
            <w:caps w:val="0"/>
            <w:lang w:val="fr-FR"/>
          </w:rPr>
          <w:delText>Dubaï</w:delText>
        </w:r>
        <w:r w:rsidRPr="00AF6C16" w:rsidDel="0048438B">
          <w:rPr>
            <w:lang w:val="fr-FR"/>
          </w:rPr>
          <w:delText>, 2012</w:delText>
        </w:r>
      </w:del>
      <w:ins w:id="24" w:author="Chanavat, Emilie" w:date="2022-01-24T13:30:00Z">
        <w:r w:rsidR="0048438B" w:rsidRPr="00AF6C16">
          <w:rPr>
            <w:lang w:val="fr-FR"/>
          </w:rPr>
          <w:t>R</w:t>
        </w:r>
        <w:r w:rsidR="0048438B" w:rsidRPr="00AF6C16">
          <w:rPr>
            <w:caps w:val="0"/>
            <w:lang w:val="fr-FR"/>
          </w:rPr>
          <w:t>év</w:t>
        </w:r>
        <w:proofErr w:type="spellEnd"/>
        <w:r w:rsidR="0048438B" w:rsidRPr="00AF6C16">
          <w:rPr>
            <w:lang w:val="fr-FR"/>
          </w:rPr>
          <w:t>. G</w:t>
        </w:r>
        <w:r w:rsidR="0048438B" w:rsidRPr="00AF6C16">
          <w:rPr>
            <w:caps w:val="0"/>
            <w:lang w:val="fr-FR"/>
          </w:rPr>
          <w:t>enève</w:t>
        </w:r>
        <w:r w:rsidR="0048438B" w:rsidRPr="00AF6C16">
          <w:rPr>
            <w:lang w:val="fr-FR"/>
          </w:rPr>
          <w:t>, 2022</w:t>
        </w:r>
      </w:ins>
      <w:r w:rsidRPr="00AF6C16">
        <w:rPr>
          <w:lang w:val="fr-FR"/>
        </w:rPr>
        <w:t>)</w:t>
      </w:r>
      <w:bookmarkEnd w:id="19"/>
      <w:bookmarkEnd w:id="20"/>
      <w:bookmarkEnd w:id="21"/>
      <w:bookmarkEnd w:id="22"/>
    </w:p>
    <w:p w14:paraId="6DC26013" w14:textId="77777777" w:rsidR="00656D98" w:rsidRPr="00AF6C16" w:rsidRDefault="00693E43" w:rsidP="0040094C">
      <w:pPr>
        <w:pStyle w:val="Restitle"/>
        <w:rPr>
          <w:lang w:val="fr-FR"/>
        </w:rPr>
      </w:pPr>
      <w:bookmarkStart w:id="25" w:name="_Toc475539634"/>
      <w:bookmarkStart w:id="26" w:name="_Toc475542343"/>
      <w:bookmarkStart w:id="27" w:name="_Toc476211445"/>
      <w:bookmarkStart w:id="28" w:name="_Toc476213382"/>
      <w:r w:rsidRPr="00AF6C16">
        <w:rPr>
          <w:lang w:val="fr-FR"/>
        </w:rPr>
        <w:t>R</w:t>
      </w:r>
      <w:r w:rsidRPr="00AF6C16">
        <w:rPr>
          <w:lang w:val="fr-FR"/>
        </w:rPr>
        <w:t>ô</w:t>
      </w:r>
      <w:r w:rsidRPr="00AF6C16">
        <w:rPr>
          <w:lang w:val="fr-FR"/>
        </w:rPr>
        <w:t>le des t</w:t>
      </w:r>
      <w:r w:rsidRPr="00AF6C16">
        <w:rPr>
          <w:lang w:val="fr-FR"/>
        </w:rPr>
        <w:t>é</w:t>
      </w:r>
      <w:r w:rsidRPr="00AF6C16">
        <w:rPr>
          <w:lang w:val="fr-FR"/>
        </w:rPr>
        <w:t>l</w:t>
      </w:r>
      <w:r w:rsidRPr="00AF6C16">
        <w:rPr>
          <w:lang w:val="fr-FR"/>
        </w:rPr>
        <w:t>é</w:t>
      </w:r>
      <w:r w:rsidRPr="00AF6C16">
        <w:rPr>
          <w:lang w:val="fr-FR"/>
        </w:rPr>
        <w:t>communications/technologies de l'information et de la communication dans la gestion et le contr</w:t>
      </w:r>
      <w:r w:rsidRPr="00AF6C16">
        <w:rPr>
          <w:lang w:val="fr-FR"/>
        </w:rPr>
        <w:t>ô</w:t>
      </w:r>
      <w:r w:rsidRPr="00AF6C16">
        <w:rPr>
          <w:lang w:val="fr-FR"/>
        </w:rPr>
        <w:t>le des d</w:t>
      </w:r>
      <w:r w:rsidRPr="00AF6C16">
        <w:rPr>
          <w:lang w:val="fr-FR"/>
        </w:rPr>
        <w:t>é</w:t>
      </w:r>
      <w:r w:rsidRPr="00AF6C16">
        <w:rPr>
          <w:lang w:val="fr-FR"/>
        </w:rPr>
        <w:t xml:space="preserve">chets </w:t>
      </w:r>
      <w:r w:rsidRPr="00AF6C16">
        <w:rPr>
          <w:lang w:val="fr-FR"/>
        </w:rPr>
        <w:t>é</w:t>
      </w:r>
      <w:r w:rsidRPr="00AF6C16">
        <w:rPr>
          <w:lang w:val="fr-FR"/>
        </w:rPr>
        <w:t>lectriques</w:t>
      </w:r>
      <w:r w:rsidRPr="00AF6C16">
        <w:rPr>
          <w:lang w:val="fr-FR"/>
        </w:rPr>
        <w:br/>
        <w:t xml:space="preserve">et </w:t>
      </w:r>
      <w:r w:rsidRPr="00AF6C16">
        <w:rPr>
          <w:lang w:val="fr-FR"/>
        </w:rPr>
        <w:t>é</w:t>
      </w:r>
      <w:r w:rsidRPr="00AF6C16">
        <w:rPr>
          <w:lang w:val="fr-FR"/>
        </w:rPr>
        <w:t>lectroniques provenant d'</w:t>
      </w:r>
      <w:r w:rsidRPr="00AF6C16">
        <w:rPr>
          <w:lang w:val="fr-FR"/>
        </w:rPr>
        <w:t>é</w:t>
      </w:r>
      <w:r w:rsidRPr="00AF6C16">
        <w:rPr>
          <w:lang w:val="fr-FR"/>
        </w:rPr>
        <w:t>quipements de t</w:t>
      </w:r>
      <w:r w:rsidRPr="00AF6C16">
        <w:rPr>
          <w:lang w:val="fr-FR"/>
        </w:rPr>
        <w:t>é</w:t>
      </w:r>
      <w:r w:rsidRPr="00AF6C16">
        <w:rPr>
          <w:lang w:val="fr-FR"/>
        </w:rPr>
        <w:t>l</w:t>
      </w:r>
      <w:r w:rsidRPr="00AF6C16">
        <w:rPr>
          <w:lang w:val="fr-FR"/>
        </w:rPr>
        <w:t>é</w:t>
      </w:r>
      <w:r w:rsidRPr="00AF6C16">
        <w:rPr>
          <w:lang w:val="fr-FR"/>
        </w:rPr>
        <w:t>communication</w:t>
      </w:r>
      <w:r w:rsidRPr="00AF6C16">
        <w:rPr>
          <w:lang w:val="fr-FR"/>
        </w:rPr>
        <w:br/>
        <w:t>et des technologies de l'information et m</w:t>
      </w:r>
      <w:r w:rsidRPr="00AF6C16">
        <w:rPr>
          <w:lang w:val="fr-FR"/>
        </w:rPr>
        <w:t>é</w:t>
      </w:r>
      <w:r w:rsidRPr="00AF6C16">
        <w:rPr>
          <w:lang w:val="fr-FR"/>
        </w:rPr>
        <w:t>thodes de</w:t>
      </w:r>
      <w:r w:rsidRPr="00AF6C16">
        <w:rPr>
          <w:lang w:val="fr-FR"/>
        </w:rPr>
        <w:br/>
        <w:t>traitement associ</w:t>
      </w:r>
      <w:r w:rsidRPr="00AF6C16">
        <w:rPr>
          <w:lang w:val="fr-FR"/>
        </w:rPr>
        <w:t>é</w:t>
      </w:r>
      <w:r w:rsidRPr="00AF6C16">
        <w:rPr>
          <w:lang w:val="fr-FR"/>
        </w:rPr>
        <w:t>es</w:t>
      </w:r>
      <w:bookmarkEnd w:id="25"/>
      <w:bookmarkEnd w:id="26"/>
      <w:bookmarkEnd w:id="27"/>
      <w:bookmarkEnd w:id="28"/>
    </w:p>
    <w:p w14:paraId="54ECB103" w14:textId="427BE207" w:rsidR="00656D98" w:rsidRPr="00AF6C16" w:rsidRDefault="00693E43" w:rsidP="005737EC">
      <w:pPr>
        <w:pStyle w:val="Resref"/>
      </w:pPr>
      <w:r w:rsidRPr="00AF6C16">
        <w:t>(Dubaï, 2012</w:t>
      </w:r>
      <w:ins w:id="29" w:author="Chanavat, Emilie" w:date="2022-01-24T13:30:00Z">
        <w:r w:rsidR="0048438B" w:rsidRPr="00AF6C16">
          <w:t>; Genève, 2022</w:t>
        </w:r>
      </w:ins>
      <w:r w:rsidRPr="00AF6C16">
        <w:t>)</w:t>
      </w:r>
    </w:p>
    <w:p w14:paraId="174FA086" w14:textId="3FB27D67" w:rsidR="00656D98" w:rsidRPr="00AF6C16" w:rsidRDefault="00693E43" w:rsidP="005E6E4A">
      <w:pPr>
        <w:pStyle w:val="Normalaftertitle0"/>
        <w:rPr>
          <w:lang w:val="fr-FR"/>
        </w:rPr>
      </w:pPr>
      <w:r w:rsidRPr="00AF6C16">
        <w:rPr>
          <w:lang w:val="fr-FR"/>
        </w:rPr>
        <w:t>L'Assemblée mondiale de normalisation des télécommunications (</w:t>
      </w:r>
      <w:del w:id="30" w:author="Chanavat, Emilie" w:date="2022-01-24T13:31:00Z">
        <w:r w:rsidRPr="00AF6C16" w:rsidDel="0048438B">
          <w:rPr>
            <w:lang w:val="fr-FR"/>
          </w:rPr>
          <w:delText>Dubaï, 2012</w:delText>
        </w:r>
      </w:del>
      <w:ins w:id="31" w:author="Chanavat, Emilie" w:date="2022-01-24T13:31:00Z">
        <w:r w:rsidR="0048438B" w:rsidRPr="00AF6C16">
          <w:rPr>
            <w:lang w:val="fr-FR"/>
          </w:rPr>
          <w:t>Genève, 2022</w:t>
        </w:r>
      </w:ins>
      <w:r w:rsidRPr="00AF6C16">
        <w:rPr>
          <w:lang w:val="fr-FR"/>
        </w:rPr>
        <w:t>),</w:t>
      </w:r>
    </w:p>
    <w:p w14:paraId="64CE05C0" w14:textId="77777777" w:rsidR="00656D98" w:rsidRPr="00AF6C16" w:rsidRDefault="00693E43" w:rsidP="005E6E4A">
      <w:pPr>
        <w:pStyle w:val="Call"/>
        <w:rPr>
          <w:lang w:val="fr-FR"/>
        </w:rPr>
      </w:pPr>
      <w:r w:rsidRPr="00AF6C16">
        <w:rPr>
          <w:lang w:val="fr-FR"/>
        </w:rPr>
        <w:t>rappelant</w:t>
      </w:r>
    </w:p>
    <w:p w14:paraId="4EBF851E" w14:textId="1D4CA450" w:rsidR="00656D98" w:rsidRPr="00AF6C16" w:rsidRDefault="00693E43" w:rsidP="00656D98">
      <w:pPr>
        <w:spacing w:before="160" w:line="280" w:lineRule="exact"/>
        <w:rPr>
          <w:szCs w:val="24"/>
          <w:lang w:val="fr-FR"/>
        </w:rPr>
      </w:pPr>
      <w:r w:rsidRPr="00AF6C16">
        <w:rPr>
          <w:i/>
          <w:iCs/>
          <w:szCs w:val="24"/>
          <w:lang w:val="fr-FR"/>
        </w:rPr>
        <w:t>a)</w:t>
      </w:r>
      <w:r w:rsidRPr="00AF6C16">
        <w:rPr>
          <w:szCs w:val="24"/>
          <w:lang w:val="fr-FR"/>
        </w:rPr>
        <w:tab/>
        <w:t>la</w:t>
      </w:r>
      <w:r w:rsidRPr="00AF6C16">
        <w:rPr>
          <w:i/>
          <w:iCs/>
          <w:szCs w:val="24"/>
          <w:lang w:val="fr-FR"/>
        </w:rPr>
        <w:t xml:space="preserve"> </w:t>
      </w:r>
      <w:r w:rsidRPr="00AF6C16">
        <w:rPr>
          <w:szCs w:val="24"/>
          <w:lang w:val="fr-FR"/>
        </w:rPr>
        <w:t>Résolution 182 (</w:t>
      </w:r>
      <w:del w:id="32" w:author="Chanavat, Emilie" w:date="2022-01-24T13:31:00Z">
        <w:r w:rsidRPr="00AF6C16" w:rsidDel="0048438B">
          <w:rPr>
            <w:szCs w:val="24"/>
            <w:lang w:val="fr-FR"/>
          </w:rPr>
          <w:delText>Guadalajara, 2010</w:delText>
        </w:r>
      </w:del>
      <w:ins w:id="33" w:author="Chanavat, Emilie" w:date="2022-01-24T13:31:00Z">
        <w:r w:rsidR="0048438B" w:rsidRPr="00AF6C16">
          <w:rPr>
            <w:szCs w:val="24"/>
            <w:lang w:val="fr-FR"/>
          </w:rPr>
          <w:t>Busan, 2014</w:t>
        </w:r>
      </w:ins>
      <w:r w:rsidRPr="00AF6C16">
        <w:rPr>
          <w:szCs w:val="24"/>
          <w:lang w:val="fr-FR"/>
        </w:rPr>
        <w:t>) de la Conférence de plénipotentiaires relative au rôle des télécommunications/technologies de l'information et de la communication</w:t>
      </w:r>
      <w:r w:rsidR="00AF6C16" w:rsidRPr="00AF6C16">
        <w:rPr>
          <w:szCs w:val="24"/>
          <w:lang w:val="fr-FR"/>
        </w:rPr>
        <w:t xml:space="preserve"> </w:t>
      </w:r>
      <w:r w:rsidRPr="00AF6C16">
        <w:rPr>
          <w:szCs w:val="24"/>
          <w:lang w:val="fr-FR"/>
        </w:rPr>
        <w:t>(TIC) en ce qui concerne les changements climatiques et la protection de l'environnement;</w:t>
      </w:r>
    </w:p>
    <w:p w14:paraId="2462BF18" w14:textId="193BB8FD" w:rsidR="00656D98" w:rsidRPr="00AF6C16" w:rsidRDefault="00693E43" w:rsidP="00656D98">
      <w:pPr>
        <w:spacing w:before="160" w:line="280" w:lineRule="exact"/>
        <w:rPr>
          <w:szCs w:val="24"/>
          <w:lang w:val="fr-FR"/>
        </w:rPr>
      </w:pPr>
      <w:r w:rsidRPr="00AF6C16">
        <w:rPr>
          <w:i/>
          <w:iCs/>
          <w:szCs w:val="24"/>
          <w:lang w:val="fr-FR"/>
        </w:rPr>
        <w:t>b)</w:t>
      </w:r>
      <w:r w:rsidRPr="00AF6C16">
        <w:rPr>
          <w:szCs w:val="24"/>
          <w:lang w:val="fr-FR"/>
        </w:rPr>
        <w:tab/>
        <w:t>la</w:t>
      </w:r>
      <w:r w:rsidRPr="00AF6C16">
        <w:rPr>
          <w:i/>
          <w:iCs/>
          <w:szCs w:val="24"/>
          <w:lang w:val="fr-FR"/>
        </w:rPr>
        <w:t xml:space="preserve"> </w:t>
      </w:r>
      <w:r w:rsidRPr="00AF6C16">
        <w:rPr>
          <w:szCs w:val="24"/>
          <w:lang w:val="fr-FR"/>
        </w:rPr>
        <w:t>Résolution 66 (</w:t>
      </w:r>
      <w:del w:id="34" w:author="Chanavat, Emilie" w:date="2022-01-24T13:31:00Z">
        <w:r w:rsidRPr="00AF6C16" w:rsidDel="0048438B">
          <w:rPr>
            <w:szCs w:val="24"/>
            <w:lang w:val="fr-FR"/>
          </w:rPr>
          <w:delText>Hyderabad, 2010</w:delText>
        </w:r>
      </w:del>
      <w:ins w:id="35" w:author="Chanavat, Emilie" w:date="2022-01-24T13:31:00Z">
        <w:r w:rsidR="0048438B" w:rsidRPr="00AF6C16">
          <w:rPr>
            <w:szCs w:val="24"/>
            <w:lang w:val="fr-FR"/>
          </w:rPr>
          <w:t>Buenos Aires, 2017</w:t>
        </w:r>
      </w:ins>
      <w:r w:rsidRPr="00AF6C16">
        <w:rPr>
          <w:szCs w:val="24"/>
          <w:lang w:val="fr-FR"/>
        </w:rPr>
        <w:t>) de la Conférence mondiale de développement des télécommunications sur les technologies de l'information et de la communication et les changements climatiques;</w:t>
      </w:r>
    </w:p>
    <w:p w14:paraId="7B49C479" w14:textId="77777777" w:rsidR="00656D98" w:rsidRPr="00AF6C16" w:rsidRDefault="00693E43" w:rsidP="00656D98">
      <w:pPr>
        <w:spacing w:before="160" w:line="280" w:lineRule="exact"/>
        <w:rPr>
          <w:szCs w:val="24"/>
          <w:lang w:val="fr-FR"/>
        </w:rPr>
      </w:pPr>
      <w:r w:rsidRPr="00AF6C16">
        <w:rPr>
          <w:i/>
          <w:iCs/>
          <w:color w:val="000000"/>
          <w:szCs w:val="24"/>
          <w:lang w:val="fr-FR"/>
        </w:rPr>
        <w:t>c)</w:t>
      </w:r>
      <w:r w:rsidRPr="00AF6C16">
        <w:rPr>
          <w:color w:val="000000"/>
          <w:szCs w:val="24"/>
          <w:lang w:val="fr-FR"/>
        </w:rPr>
        <w:tab/>
        <w:t>le</w:t>
      </w:r>
      <w:r w:rsidRPr="00AF6C16">
        <w:rPr>
          <w:i/>
          <w:iCs/>
          <w:color w:val="000000"/>
          <w:szCs w:val="24"/>
          <w:lang w:val="fr-FR"/>
        </w:rPr>
        <w:t xml:space="preserve"> </w:t>
      </w:r>
      <w:r w:rsidRPr="00AF6C16">
        <w:rPr>
          <w:color w:val="000000"/>
          <w:szCs w:val="24"/>
          <w:lang w:val="fr-FR"/>
        </w:rPr>
        <w:t>§ 19 de la Déclaration d'Hyderabad (2010), selon lequel il est très important</w:t>
      </w:r>
      <w:r w:rsidRPr="00AF6C16">
        <w:rPr>
          <w:szCs w:val="24"/>
          <w:lang w:val="fr-FR"/>
        </w:rPr>
        <w:t xml:space="preserve"> d'élaborer et de mettre en œuvre des politiques prévoyant une élimination adéquate des déchets électroniques;</w:t>
      </w:r>
    </w:p>
    <w:p w14:paraId="58033E1B" w14:textId="77777777" w:rsidR="00656D98" w:rsidRPr="00AF6C16" w:rsidRDefault="00693E43" w:rsidP="00656D98">
      <w:pPr>
        <w:spacing w:before="160" w:line="280" w:lineRule="exact"/>
        <w:rPr>
          <w:szCs w:val="24"/>
          <w:lang w:val="fr-FR"/>
        </w:rPr>
      </w:pPr>
      <w:r w:rsidRPr="00AF6C16">
        <w:rPr>
          <w:i/>
          <w:iCs/>
          <w:szCs w:val="24"/>
          <w:lang w:val="fr-FR"/>
        </w:rPr>
        <w:t>d)</w:t>
      </w:r>
      <w:r w:rsidRPr="00AF6C16">
        <w:rPr>
          <w:szCs w:val="24"/>
          <w:lang w:val="fr-FR"/>
        </w:rPr>
        <w:tab/>
        <w:t>la Convention de Bâle (mars 1989) sur le contrôle des mouvements transfrontières de déchets dangereux et de leur élimination, qui définit comme dangereux certains déchets issus d'assemblages électriques et électroniques;</w:t>
      </w:r>
    </w:p>
    <w:p w14:paraId="0F727E3C" w14:textId="77777777" w:rsidR="00656D98" w:rsidRPr="00AF6C16" w:rsidRDefault="00693E43" w:rsidP="00656D98">
      <w:pPr>
        <w:spacing w:before="160" w:line="280" w:lineRule="exact"/>
        <w:rPr>
          <w:szCs w:val="24"/>
          <w:lang w:val="fr-FR"/>
        </w:rPr>
      </w:pPr>
      <w:r w:rsidRPr="00AF6C16">
        <w:rPr>
          <w:i/>
          <w:iCs/>
          <w:szCs w:val="24"/>
          <w:lang w:val="fr-FR"/>
        </w:rPr>
        <w:t>e)</w:t>
      </w:r>
      <w:r w:rsidRPr="00AF6C16">
        <w:rPr>
          <w:szCs w:val="24"/>
          <w:lang w:val="fr-FR"/>
        </w:rPr>
        <w:tab/>
        <w:t xml:space="preserve">le </w:t>
      </w:r>
      <w:r w:rsidRPr="00AF6C16">
        <w:rPr>
          <w:color w:val="000000"/>
          <w:szCs w:val="24"/>
          <w:lang w:val="fr-FR"/>
        </w:rPr>
        <w:t>§ </w:t>
      </w:r>
      <w:r w:rsidRPr="00AF6C16">
        <w:rPr>
          <w:szCs w:val="24"/>
          <w:lang w:val="fr-FR"/>
        </w:rPr>
        <w:t>20 de la grande orientation C7 ("</w:t>
      </w:r>
      <w:proofErr w:type="spellStart"/>
      <w:r w:rsidRPr="00AF6C16">
        <w:rPr>
          <w:szCs w:val="24"/>
          <w:lang w:val="fr-FR"/>
        </w:rPr>
        <w:t>Cyberécologie</w:t>
      </w:r>
      <w:proofErr w:type="spellEnd"/>
      <w:r w:rsidRPr="00AF6C16">
        <w:rPr>
          <w:szCs w:val="24"/>
          <w:lang w:val="fr-FR"/>
        </w:rPr>
        <w:t>") du Plan d'action de Genève adopté par le Sommet mondial sur la société de l'information (Genève, 2003), en vertu duquel les pouvoirs publics, la société civile et le secteur privé sont encouragés à prendre des mesures et à mettre en œuvre des projets et programmes axés sur une production et une consommation durables et sur l'élimination et le recyclage, sans danger pour l'environnement, des matériels et composants utilisés pour les TIC mis au rebut;</w:t>
      </w:r>
    </w:p>
    <w:p w14:paraId="366170E8" w14:textId="77777777" w:rsidR="00656D98" w:rsidRPr="00AF6C16" w:rsidRDefault="00693E43" w:rsidP="00656D98">
      <w:pPr>
        <w:spacing w:before="160" w:line="280" w:lineRule="exact"/>
        <w:rPr>
          <w:szCs w:val="24"/>
          <w:lang w:val="fr-FR"/>
        </w:rPr>
      </w:pPr>
      <w:r w:rsidRPr="00AF6C16">
        <w:rPr>
          <w:i/>
          <w:iCs/>
          <w:szCs w:val="24"/>
          <w:lang w:val="fr-FR"/>
        </w:rPr>
        <w:t>f)</w:t>
      </w:r>
      <w:r w:rsidRPr="00AF6C16">
        <w:rPr>
          <w:szCs w:val="24"/>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compte tenu en particulier des besoins des pays en développement</w:t>
      </w:r>
      <w:r w:rsidRPr="00AF6C16">
        <w:rPr>
          <w:rStyle w:val="FootnoteReference"/>
          <w:lang w:val="fr-FR"/>
        </w:rPr>
        <w:footnoteReference w:customMarkFollows="1" w:id="1"/>
        <w:t>1</w:t>
      </w:r>
      <w:r w:rsidRPr="00AF6C16">
        <w:rPr>
          <w:szCs w:val="24"/>
          <w:lang w:val="fr-FR"/>
        </w:rPr>
        <w:t>,</w:t>
      </w:r>
    </w:p>
    <w:p w14:paraId="53353518" w14:textId="77777777" w:rsidR="00656D98" w:rsidRPr="00AF6C16" w:rsidRDefault="00693E43" w:rsidP="0048438B">
      <w:pPr>
        <w:pStyle w:val="Call"/>
        <w:rPr>
          <w:lang w:val="fr-FR"/>
        </w:rPr>
      </w:pPr>
      <w:r w:rsidRPr="00AF6C16">
        <w:rPr>
          <w:lang w:val="fr-FR"/>
        </w:rPr>
        <w:lastRenderedPageBreak/>
        <w:t>considérant</w:t>
      </w:r>
    </w:p>
    <w:p w14:paraId="3B42B821" w14:textId="77777777" w:rsidR="00656D98" w:rsidRPr="00AF6C16" w:rsidRDefault="00693E43">
      <w:pPr>
        <w:keepNext/>
        <w:keepLines/>
        <w:spacing w:before="160" w:line="280" w:lineRule="exact"/>
        <w:rPr>
          <w:szCs w:val="24"/>
          <w:lang w:val="fr-FR"/>
        </w:rPr>
        <w:pPrChange w:id="36" w:author="Chanavat, Emilie" w:date="2022-01-24T13:31:00Z">
          <w:pPr>
            <w:spacing w:before="160" w:line="280" w:lineRule="exact"/>
          </w:pPr>
        </w:pPrChange>
      </w:pPr>
      <w:r w:rsidRPr="00AF6C16">
        <w:rPr>
          <w:i/>
          <w:iCs/>
          <w:szCs w:val="24"/>
          <w:lang w:val="fr-FR"/>
        </w:rPr>
        <w:t>a)</w:t>
      </w:r>
      <w:r w:rsidRPr="00AF6C16">
        <w:rPr>
          <w:szCs w:val="24"/>
          <w:lang w:val="fr-FR"/>
        </w:rPr>
        <w:tab/>
        <w:t>qu'en raison des progrès réalisés dans le domaine des télécommunications et des technologies de l'information, la consommation et la demande d'équipements électriques et électroniques (EEE) a constamment augmenté, entraînant ainsi une nette augmentation de la quantité de déchets d'équipements électriques et électroniques, ce qui a eu des retombées négatives pour l'environnement et la santé, en particulier dans les pays en développement;</w:t>
      </w:r>
    </w:p>
    <w:p w14:paraId="099E9EBC" w14:textId="2747DC85" w:rsidR="00656D98" w:rsidRPr="00AF6C16" w:rsidRDefault="00693E43" w:rsidP="00656D98">
      <w:pPr>
        <w:spacing w:before="160" w:line="280" w:lineRule="exact"/>
        <w:rPr>
          <w:szCs w:val="24"/>
          <w:lang w:val="fr-FR"/>
        </w:rPr>
      </w:pPr>
      <w:r w:rsidRPr="00AF6C16">
        <w:rPr>
          <w:i/>
          <w:iCs/>
          <w:szCs w:val="24"/>
          <w:lang w:val="fr-FR"/>
        </w:rPr>
        <w:t>b)</w:t>
      </w:r>
      <w:r w:rsidRPr="00AF6C16">
        <w:rPr>
          <w:szCs w:val="24"/>
          <w:lang w:val="fr-FR"/>
        </w:rPr>
        <w:tab/>
        <w:t>que l'UIT et les parties prenantes concernées (par exemple le Programme des Nations Unies pour l'environnement (PNUE) et le Programme des Nations Unies pour le développement</w:t>
      </w:r>
      <w:r w:rsidR="00AF6C16" w:rsidRPr="00AF6C16">
        <w:rPr>
          <w:szCs w:val="24"/>
          <w:lang w:val="fr-FR"/>
        </w:rPr>
        <w:t xml:space="preserve"> </w:t>
      </w:r>
      <w:r w:rsidRPr="00AF6C16">
        <w:rPr>
          <w:szCs w:val="24"/>
          <w:lang w:val="fr-FR"/>
        </w:rPr>
        <w:t>(PNUD)) pour la Convention de Bâle, ont un rôle déterminant à jouer dans le renforcement de la coordination entre les parties intéressées pour étudier les effets que peuvent avoir les déchets d'équipements électriques et électroniques;</w:t>
      </w:r>
      <w:del w:id="37" w:author="Kempa, Mathilde" w:date="2022-02-03T12:56:00Z">
        <w:r w:rsidRPr="00AF6C16" w:rsidDel="00ED6208">
          <w:rPr>
            <w:szCs w:val="24"/>
            <w:lang w:val="fr-FR"/>
          </w:rPr>
          <w:delText xml:space="preserve"> </w:delText>
        </w:r>
      </w:del>
    </w:p>
    <w:p w14:paraId="253C567C" w14:textId="77777777" w:rsidR="00656D98" w:rsidRPr="00AF6C16" w:rsidRDefault="00693E43" w:rsidP="00656D98">
      <w:pPr>
        <w:spacing w:before="160" w:line="280" w:lineRule="exact"/>
        <w:rPr>
          <w:color w:val="000000"/>
          <w:szCs w:val="24"/>
          <w:lang w:val="fr-FR"/>
        </w:rPr>
      </w:pPr>
      <w:r w:rsidRPr="00AF6C16">
        <w:rPr>
          <w:i/>
          <w:iCs/>
          <w:szCs w:val="24"/>
          <w:lang w:val="fr-FR"/>
        </w:rPr>
        <w:t>c)</w:t>
      </w:r>
      <w:r w:rsidRPr="00AF6C16">
        <w:rPr>
          <w:szCs w:val="24"/>
          <w:lang w:val="fr-FR"/>
        </w:rPr>
        <w:tab/>
      </w:r>
      <w:r w:rsidRPr="00AF6C16">
        <w:rPr>
          <w:iCs/>
          <w:szCs w:val="24"/>
          <w:lang w:val="fr-FR"/>
        </w:rPr>
        <w:t>la</w:t>
      </w:r>
      <w:r w:rsidRPr="00AF6C16">
        <w:rPr>
          <w:i/>
          <w:iCs/>
          <w:szCs w:val="24"/>
          <w:lang w:val="fr-FR"/>
        </w:rPr>
        <w:t xml:space="preserve"> </w:t>
      </w:r>
      <w:r w:rsidRPr="00AF6C16">
        <w:rPr>
          <w:szCs w:val="24"/>
          <w:lang w:val="fr-FR"/>
        </w:rPr>
        <w:t xml:space="preserve">Recommandation UIT-T L.1000 du Secteur de la normalisation des télécommunications de l'UIT (UIT-T) </w:t>
      </w:r>
      <w:r w:rsidRPr="00AF6C16">
        <w:rPr>
          <w:color w:val="000000"/>
          <w:szCs w:val="24"/>
          <w:lang w:val="fr-FR"/>
        </w:rPr>
        <w:t xml:space="preserve">relative à </w:t>
      </w:r>
      <w:r w:rsidRPr="00AF6C16">
        <w:rPr>
          <w:szCs w:val="24"/>
          <w:lang w:val="fr-FR"/>
        </w:rPr>
        <w:t xml:space="preserve">une solution universelle d'adaptateur de puissance et de chargeur pour les terminaux mobiles et les autres dispositifs TIC portables, et la </w:t>
      </w:r>
      <w:r w:rsidRPr="00AF6C16">
        <w:rPr>
          <w:color w:val="000000"/>
          <w:szCs w:val="24"/>
          <w:lang w:val="fr-FR"/>
        </w:rPr>
        <w:t>Recommandation UIT-T L.1100 relative à la procédure de recyclage des métaux rares des biens des technologies de l'information et de la communication,</w:t>
      </w:r>
    </w:p>
    <w:p w14:paraId="16CE91C4" w14:textId="77777777" w:rsidR="00656D98" w:rsidRPr="00AF6C16" w:rsidRDefault="00693E43" w:rsidP="005E6E4A">
      <w:pPr>
        <w:pStyle w:val="Call"/>
        <w:rPr>
          <w:lang w:val="fr-FR"/>
        </w:rPr>
      </w:pPr>
      <w:r w:rsidRPr="00AF6C16">
        <w:rPr>
          <w:lang w:val="fr-FR"/>
        </w:rPr>
        <w:t>reconnaissant</w:t>
      </w:r>
      <w:del w:id="38" w:author="Kempa, Mathilde" w:date="2022-02-03T12:56:00Z">
        <w:r w:rsidRPr="00AF6C16" w:rsidDel="00ED6208">
          <w:rPr>
            <w:lang w:val="fr-FR"/>
          </w:rPr>
          <w:delText xml:space="preserve"> </w:delText>
        </w:r>
      </w:del>
    </w:p>
    <w:p w14:paraId="0DBAC0F5" w14:textId="77777777" w:rsidR="00656D98" w:rsidRPr="00AF6C16" w:rsidRDefault="00693E43" w:rsidP="00656D98">
      <w:pPr>
        <w:spacing w:before="160" w:line="280" w:lineRule="exact"/>
        <w:rPr>
          <w:i/>
          <w:szCs w:val="24"/>
          <w:lang w:val="fr-FR"/>
        </w:rPr>
      </w:pPr>
      <w:r w:rsidRPr="00AF6C16">
        <w:rPr>
          <w:i/>
          <w:szCs w:val="24"/>
          <w:lang w:val="fr-FR"/>
        </w:rPr>
        <w:t>a)</w:t>
      </w:r>
      <w:r w:rsidRPr="00AF6C16">
        <w:rPr>
          <w:iCs/>
          <w:szCs w:val="24"/>
          <w:lang w:val="fr-FR"/>
        </w:rPr>
        <w:tab/>
      </w:r>
      <w:r w:rsidRPr="00AF6C16">
        <w:rPr>
          <w:szCs w:val="24"/>
          <w:lang w:val="fr-FR"/>
        </w:rPr>
        <w:t>que les gouvernements ont un rôle important à jouer dans la limitation des déchets d'équipements électriques et électroniques, en formulant des stratégies, des politiques générales et des législations appropriées;</w:t>
      </w:r>
    </w:p>
    <w:p w14:paraId="508925AF" w14:textId="77777777" w:rsidR="00656D98" w:rsidRPr="00AF6C16" w:rsidRDefault="00693E43" w:rsidP="00656D98">
      <w:pPr>
        <w:spacing w:before="160" w:line="280" w:lineRule="exact"/>
        <w:rPr>
          <w:szCs w:val="24"/>
          <w:lang w:val="fr-FR"/>
        </w:rPr>
      </w:pPr>
      <w:r w:rsidRPr="00AF6C16">
        <w:rPr>
          <w:i/>
          <w:szCs w:val="24"/>
          <w:lang w:val="fr-FR"/>
        </w:rPr>
        <w:t>b)</w:t>
      </w:r>
      <w:r w:rsidRPr="00AF6C16">
        <w:rPr>
          <w:iCs/>
          <w:szCs w:val="24"/>
          <w:lang w:val="fr-FR"/>
        </w:rPr>
        <w:tab/>
      </w:r>
      <w:r w:rsidRPr="00AF6C16">
        <w:rPr>
          <w:szCs w:val="24"/>
          <w:lang w:val="fr-FR"/>
        </w:rPr>
        <w:t>que les télécommunications/TIC peuvent contribuer grandement à l'atténuation des effets que peuvent avoir les déchets d'équipements électriques et électroniques;</w:t>
      </w:r>
    </w:p>
    <w:p w14:paraId="38778AA2" w14:textId="2E3377F6" w:rsidR="00656D98" w:rsidRPr="00AF6C16" w:rsidRDefault="00693E43">
      <w:pPr>
        <w:spacing w:before="160"/>
        <w:rPr>
          <w:szCs w:val="24"/>
          <w:lang w:val="fr-FR"/>
        </w:rPr>
        <w:pPrChange w:id="39" w:author="Chanavat, Emilie" w:date="2022-01-24T13:32:00Z">
          <w:pPr>
            <w:spacing w:before="160" w:line="280" w:lineRule="exact"/>
          </w:pPr>
        </w:pPrChange>
      </w:pPr>
      <w:r w:rsidRPr="00AF6C16">
        <w:rPr>
          <w:i/>
          <w:iCs/>
          <w:szCs w:val="24"/>
          <w:lang w:val="fr-FR"/>
        </w:rPr>
        <w:t>c)</w:t>
      </w:r>
      <w:r w:rsidRPr="00AF6C16">
        <w:rPr>
          <w:szCs w:val="24"/>
          <w:lang w:val="fr-FR"/>
        </w:rPr>
        <w:tab/>
      </w:r>
      <w:ins w:id="40" w:author="amd" w:date="2022-02-01T15:31:00Z">
        <w:r w:rsidR="005E2B75" w:rsidRPr="00AF6C16">
          <w:rPr>
            <w:szCs w:val="24"/>
            <w:lang w:val="fr-FR"/>
          </w:rPr>
          <w:t xml:space="preserve">que </w:t>
        </w:r>
      </w:ins>
      <w:r w:rsidRPr="00AF6C16">
        <w:rPr>
          <w:szCs w:val="24"/>
          <w:lang w:val="fr-FR"/>
        </w:rPr>
        <w:t>les travaux et les études actuellement effectués par la</w:t>
      </w:r>
      <w:r w:rsidR="00B26DEE">
        <w:rPr>
          <w:szCs w:val="24"/>
          <w:lang w:val="fr-FR"/>
        </w:rPr>
        <w:t xml:space="preserve"> Commission d'études 5 de l'UIT</w:t>
      </w:r>
      <w:r w:rsidR="00B26DEE">
        <w:rPr>
          <w:szCs w:val="24"/>
          <w:lang w:val="fr-FR"/>
        </w:rPr>
        <w:noBreakHyphen/>
      </w:r>
      <w:r w:rsidRPr="00AF6C16">
        <w:rPr>
          <w:szCs w:val="24"/>
          <w:lang w:val="fr-FR"/>
        </w:rPr>
        <w:t xml:space="preserve">T au titre de la Question </w:t>
      </w:r>
      <w:del w:id="41" w:author="Chanavat, Emilie" w:date="2022-01-24T13:32:00Z">
        <w:r w:rsidRPr="00AF6C16" w:rsidDel="0048438B">
          <w:rPr>
            <w:szCs w:val="24"/>
            <w:lang w:val="fr-FR"/>
          </w:rPr>
          <w:delText>13</w:delText>
        </w:r>
      </w:del>
      <w:ins w:id="42" w:author="Chanavat, Emilie" w:date="2022-01-24T13:32:00Z">
        <w:r w:rsidR="0048438B" w:rsidRPr="00AF6C16">
          <w:rPr>
            <w:szCs w:val="24"/>
            <w:lang w:val="fr-FR"/>
          </w:rPr>
          <w:t>7</w:t>
        </w:r>
      </w:ins>
      <w:r w:rsidRPr="00AF6C16">
        <w:rPr>
          <w:szCs w:val="24"/>
          <w:lang w:val="fr-FR"/>
        </w:rPr>
        <w:t>/5 relative</w:t>
      </w:r>
      <w:r w:rsidR="00AF1871" w:rsidRPr="00AF6C16">
        <w:rPr>
          <w:szCs w:val="24"/>
          <w:lang w:val="fr-FR"/>
        </w:rPr>
        <w:t xml:space="preserve"> </w:t>
      </w:r>
      <w:del w:id="43" w:author="French" w:date="2022-01-31T15:50:00Z">
        <w:r w:rsidR="00AF1871" w:rsidRPr="00AF6C16" w:rsidDel="006D7D34">
          <w:rPr>
            <w:szCs w:val="24"/>
            <w:lang w:val="fr-FR"/>
          </w:rPr>
          <w:delText>à</w:delText>
        </w:r>
      </w:del>
      <w:ins w:id="44" w:author="French" w:date="2022-01-31T15:48:00Z">
        <w:r w:rsidR="0092736D" w:rsidRPr="00AF6C16">
          <w:rPr>
            <w:szCs w:val="24"/>
            <w:lang w:val="fr-FR"/>
          </w:rPr>
          <w:t xml:space="preserve">aux </w:t>
        </w:r>
        <w:r w:rsidR="0092736D" w:rsidRPr="00AF6C16">
          <w:rPr>
            <w:color w:val="000000" w:themeColor="text1"/>
            <w:szCs w:val="24"/>
            <w:lang w:val="fr-FR"/>
          </w:rPr>
          <w:t>déchets d'équipements électriques et électroniques, à l'économie circulaire et à la</w:t>
        </w:r>
      </w:ins>
      <w:ins w:id="45" w:author="French" w:date="2022-01-31T15:49:00Z">
        <w:r w:rsidR="006D7D34" w:rsidRPr="00AF6C16">
          <w:rPr>
            <w:color w:val="000000" w:themeColor="text1"/>
            <w:szCs w:val="24"/>
            <w:lang w:val="fr-FR"/>
          </w:rPr>
          <w:t xml:space="preserve"> gestion durable de la chaîne d'approvisionnement </w:t>
        </w:r>
      </w:ins>
      <w:ins w:id="46" w:author="French" w:date="2022-02-01T14:23:00Z">
        <w:r w:rsidR="004F1DEE" w:rsidRPr="00AF6C16">
          <w:rPr>
            <w:color w:val="000000" w:themeColor="text1"/>
            <w:szCs w:val="24"/>
            <w:lang w:val="fr-FR"/>
          </w:rPr>
          <w:t>portent sur</w:t>
        </w:r>
      </w:ins>
      <w:r w:rsidRPr="00AF6C16">
        <w:rPr>
          <w:szCs w:val="24"/>
          <w:lang w:val="fr-FR"/>
        </w:rPr>
        <w:t xml:space="preserve"> la protection de l'environnement</w:t>
      </w:r>
      <w:ins w:id="47" w:author="French" w:date="2022-01-31T15:50:00Z">
        <w:r w:rsidR="004F1DEE" w:rsidRPr="00AF6C16">
          <w:rPr>
            <w:szCs w:val="24"/>
            <w:lang w:val="fr-FR"/>
          </w:rPr>
          <w:t xml:space="preserve"> ainsi que sur</w:t>
        </w:r>
        <w:r w:rsidR="006D7D34" w:rsidRPr="00AF6C16">
          <w:rPr>
            <w:szCs w:val="24"/>
            <w:lang w:val="fr-FR"/>
          </w:rPr>
          <w:t xml:space="preserve"> la conception</w:t>
        </w:r>
      </w:ins>
      <w:ins w:id="48" w:author="French" w:date="2022-01-31T15:51:00Z">
        <w:r w:rsidR="006D7D34" w:rsidRPr="00AF6C16">
          <w:rPr>
            <w:szCs w:val="24"/>
            <w:lang w:val="fr-FR"/>
          </w:rPr>
          <w:t>/fabrication durable</w:t>
        </w:r>
      </w:ins>
      <w:r w:rsidRPr="00AF6C16">
        <w:rPr>
          <w:szCs w:val="24"/>
          <w:lang w:val="fr-FR"/>
        </w:rPr>
        <w:t xml:space="preserve"> et </w:t>
      </w:r>
      <w:del w:id="49" w:author="French" w:date="2022-01-31T15:50:00Z">
        <w:r w:rsidRPr="00AF6C16" w:rsidDel="006D7D34">
          <w:rPr>
            <w:szCs w:val="24"/>
            <w:lang w:val="fr-FR"/>
          </w:rPr>
          <w:delText>au</w:delText>
        </w:r>
      </w:del>
      <w:ins w:id="50" w:author="French" w:date="2022-02-01T14:24:00Z">
        <w:r w:rsidR="004F1DEE" w:rsidRPr="00AF6C16">
          <w:rPr>
            <w:szCs w:val="24"/>
            <w:lang w:val="fr-FR"/>
          </w:rPr>
          <w:t>le</w:t>
        </w:r>
      </w:ins>
      <w:r w:rsidR="00AF1871" w:rsidRPr="00AF6C16">
        <w:rPr>
          <w:szCs w:val="24"/>
          <w:lang w:val="fr-FR"/>
        </w:rPr>
        <w:t xml:space="preserve"> </w:t>
      </w:r>
      <w:r w:rsidRPr="00AF6C16">
        <w:rPr>
          <w:szCs w:val="24"/>
          <w:lang w:val="fr-FR"/>
        </w:rPr>
        <w:t>recyclage des équipements/installations TIC;</w:t>
      </w:r>
    </w:p>
    <w:p w14:paraId="4371169F" w14:textId="02784561" w:rsidR="006D7D34" w:rsidRPr="00AF6C16" w:rsidRDefault="00693E43" w:rsidP="00B26DEE">
      <w:pPr>
        <w:spacing w:before="160" w:line="280" w:lineRule="exact"/>
        <w:rPr>
          <w:ins w:id="51" w:author="French" w:date="2022-01-31T15:53:00Z"/>
          <w:iCs/>
          <w:lang w:val="fr-FR"/>
          <w:rPrChange w:id="52" w:author="French" w:date="2022-01-31T15:54:00Z">
            <w:rPr>
              <w:ins w:id="53" w:author="French" w:date="2022-01-31T15:53:00Z"/>
              <w:iCs/>
            </w:rPr>
          </w:rPrChange>
        </w:rPr>
      </w:pPr>
      <w:r w:rsidRPr="00AF6C16">
        <w:rPr>
          <w:i/>
          <w:iCs/>
          <w:szCs w:val="24"/>
          <w:lang w:val="fr-FR"/>
        </w:rPr>
        <w:t>d)</w:t>
      </w:r>
      <w:r w:rsidRPr="00AF6C16">
        <w:rPr>
          <w:szCs w:val="24"/>
          <w:lang w:val="fr-FR"/>
        </w:rPr>
        <w:tab/>
      </w:r>
      <w:del w:id="54" w:author="Chanavat, Emilie" w:date="2022-01-24T13:33:00Z">
        <w:r w:rsidRPr="00AF6C16" w:rsidDel="0048438B">
          <w:rPr>
            <w:szCs w:val="24"/>
            <w:lang w:val="fr-FR"/>
          </w:rPr>
          <w:delText>les travaux et les études actuellement effectués par la Commission d'études 1 du Secteur du développement des télécommunications (UIT-D) au titre de la Question 24/1 relative aux stratégies et aux politiques pour l'élimination ou le recyclage adéquats des déchets résultant de l'utilisation des télécommunications/TIC,</w:delText>
        </w:r>
      </w:del>
      <w:bookmarkStart w:id="55" w:name="_GoBack"/>
      <w:bookmarkEnd w:id="55"/>
      <w:ins w:id="56" w:author="amd" w:date="2022-02-01T15:39:00Z">
        <w:r w:rsidR="002327AD" w:rsidRPr="00AF6C16">
          <w:rPr>
            <w:iCs/>
            <w:lang w:val="fr-FR"/>
          </w:rPr>
          <w:t xml:space="preserve">que </w:t>
        </w:r>
      </w:ins>
      <w:ins w:id="57" w:author="French" w:date="2022-02-01T14:31:00Z">
        <w:r w:rsidR="004F1DEE" w:rsidRPr="00AF6C16">
          <w:rPr>
            <w:iCs/>
            <w:lang w:val="fr-FR"/>
          </w:rPr>
          <w:t>divers</w:t>
        </w:r>
      </w:ins>
      <w:ins w:id="58" w:author="French" w:date="2022-01-31T15:54:00Z">
        <w:r w:rsidR="006D7D34" w:rsidRPr="00AF6C16">
          <w:rPr>
            <w:iCs/>
            <w:lang w:val="fr-FR"/>
            <w:rPrChange w:id="59" w:author="French" w:date="2022-01-31T15:54:00Z">
              <w:rPr>
                <w:iCs/>
              </w:rPr>
            </w:rPrChange>
          </w:rPr>
          <w:t xml:space="preserve"> efforts </w:t>
        </w:r>
      </w:ins>
      <w:ins w:id="60" w:author="amd" w:date="2022-02-01T15:40:00Z">
        <w:r w:rsidR="002327AD" w:rsidRPr="00AF6C16">
          <w:rPr>
            <w:iCs/>
            <w:lang w:val="fr-FR"/>
          </w:rPr>
          <w:t xml:space="preserve">ont été </w:t>
        </w:r>
      </w:ins>
      <w:ins w:id="61" w:author="amd" w:date="2022-02-01T15:43:00Z">
        <w:r w:rsidR="00F90DF7" w:rsidRPr="00AF6C16">
          <w:rPr>
            <w:iCs/>
            <w:lang w:val="fr-FR"/>
          </w:rPr>
          <w:t xml:space="preserve">ou sont </w:t>
        </w:r>
      </w:ins>
      <w:ins w:id="62" w:author="French" w:date="2022-01-31T15:54:00Z">
        <w:r w:rsidR="006D7D34" w:rsidRPr="00AF6C16">
          <w:rPr>
            <w:iCs/>
            <w:lang w:val="fr-FR"/>
            <w:rPrChange w:id="63" w:author="French" w:date="2022-01-31T15:54:00Z">
              <w:rPr>
                <w:iCs/>
              </w:rPr>
            </w:rPrChange>
          </w:rPr>
          <w:t xml:space="preserve">déployés </w:t>
        </w:r>
      </w:ins>
      <w:ins w:id="64" w:author="amd" w:date="2022-02-01T15:43:00Z">
        <w:r w:rsidR="00F90DF7" w:rsidRPr="00AF6C16">
          <w:rPr>
            <w:iCs/>
            <w:lang w:val="fr-FR"/>
          </w:rPr>
          <w:t xml:space="preserve">actuellement </w:t>
        </w:r>
      </w:ins>
      <w:ins w:id="65" w:author="French" w:date="2022-01-31T15:54:00Z">
        <w:r w:rsidR="006D7D34" w:rsidRPr="00AF6C16">
          <w:rPr>
            <w:iCs/>
            <w:lang w:val="fr-FR"/>
            <w:rPrChange w:id="66" w:author="French" w:date="2022-01-31T15:54:00Z">
              <w:rPr>
                <w:iCs/>
              </w:rPr>
            </w:rPrChange>
          </w:rPr>
          <w:t xml:space="preserve">dans les pays </w:t>
        </w:r>
        <w:r w:rsidR="006D7D34" w:rsidRPr="00AF6C16">
          <w:rPr>
            <w:iCs/>
            <w:lang w:val="fr-FR"/>
          </w:rPr>
          <w:t xml:space="preserve">et régions en développement </w:t>
        </w:r>
      </w:ins>
      <w:ins w:id="67" w:author="French" w:date="2022-02-01T14:31:00Z">
        <w:r w:rsidR="004F1DEE" w:rsidRPr="00AF6C16">
          <w:rPr>
            <w:iCs/>
            <w:lang w:val="fr-FR"/>
          </w:rPr>
          <w:t xml:space="preserve">en </w:t>
        </w:r>
      </w:ins>
      <w:ins w:id="68" w:author="amd" w:date="2022-02-01T15:40:00Z">
        <w:r w:rsidR="002327AD" w:rsidRPr="00AF6C16">
          <w:rPr>
            <w:iCs/>
            <w:lang w:val="fr-FR"/>
          </w:rPr>
          <w:t xml:space="preserve">faveur de </w:t>
        </w:r>
      </w:ins>
      <w:ins w:id="69" w:author="French" w:date="2022-01-31T15:54:00Z">
        <w:r w:rsidR="006D7D34" w:rsidRPr="00AF6C16">
          <w:rPr>
            <w:iCs/>
            <w:lang w:val="fr-FR"/>
          </w:rPr>
          <w:t xml:space="preserve">la gestion des </w:t>
        </w:r>
      </w:ins>
      <w:ins w:id="70" w:author="French" w:date="2022-01-31T15:55:00Z">
        <w:r w:rsidR="006D7D34" w:rsidRPr="00AF6C16">
          <w:rPr>
            <w:iCs/>
            <w:color w:val="000000" w:themeColor="text1"/>
            <w:lang w:val="fr-FR"/>
          </w:rPr>
          <w:t>déchets d'équipements électriques et électroniques</w:t>
        </w:r>
        <w:r w:rsidR="006D7D34" w:rsidRPr="00AF6C16">
          <w:rPr>
            <w:iCs/>
            <w:lang w:val="fr-FR"/>
          </w:rPr>
          <w:t xml:space="preserve">, </w:t>
        </w:r>
      </w:ins>
      <w:ins w:id="71" w:author="amd" w:date="2022-02-01T15:45:00Z">
        <w:r w:rsidR="00F90DF7" w:rsidRPr="00AF6C16">
          <w:rPr>
            <w:iCs/>
            <w:lang w:val="fr-FR"/>
          </w:rPr>
          <w:t>malgré les difficultés</w:t>
        </w:r>
      </w:ins>
      <w:ins w:id="72" w:author="French" w:date="2022-01-31T15:57:00Z">
        <w:r w:rsidR="006D7D34" w:rsidRPr="00AF6C16">
          <w:rPr>
            <w:iCs/>
            <w:lang w:val="fr-FR"/>
          </w:rPr>
          <w:t xml:space="preserve"> </w:t>
        </w:r>
      </w:ins>
      <w:ins w:id="73" w:author="amd" w:date="2022-02-01T16:11:00Z">
        <w:r w:rsidR="008861E6" w:rsidRPr="00AF6C16">
          <w:rPr>
            <w:iCs/>
            <w:lang w:val="fr-FR"/>
          </w:rPr>
          <w:t>que cela soulève</w:t>
        </w:r>
      </w:ins>
      <w:ins w:id="74" w:author="French" w:date="2022-01-31T15:58:00Z">
        <w:r w:rsidR="006D7D34" w:rsidRPr="00AF6C16">
          <w:rPr>
            <w:iCs/>
            <w:lang w:val="fr-FR"/>
          </w:rPr>
          <w:t>;</w:t>
        </w:r>
      </w:ins>
    </w:p>
    <w:p w14:paraId="0B821112" w14:textId="4302966C" w:rsidR="00362A61" w:rsidRPr="00AF6C16" w:rsidRDefault="0048438B" w:rsidP="0048438B">
      <w:pPr>
        <w:rPr>
          <w:ins w:id="75" w:author="French" w:date="2022-01-31T16:07:00Z"/>
          <w:iCs/>
          <w:lang w:val="fr-FR"/>
          <w:rPrChange w:id="76" w:author="French" w:date="2022-01-31T16:08:00Z">
            <w:rPr>
              <w:ins w:id="77" w:author="French" w:date="2022-01-31T16:07:00Z"/>
              <w:i/>
              <w:iCs/>
            </w:rPr>
          </w:rPrChange>
        </w:rPr>
      </w:pPr>
      <w:ins w:id="78" w:author="Chanavat, Emilie" w:date="2022-01-24T13:33:00Z">
        <w:r w:rsidRPr="00AF6C16">
          <w:rPr>
            <w:i/>
            <w:iCs/>
            <w:lang w:val="fr-FR"/>
            <w:rPrChange w:id="79" w:author="French" w:date="2022-01-31T16:08:00Z">
              <w:rPr>
                <w:i/>
                <w:iCs/>
              </w:rPr>
            </w:rPrChange>
          </w:rPr>
          <w:t>e)</w:t>
        </w:r>
        <w:r w:rsidRPr="00AF6C16">
          <w:rPr>
            <w:i/>
            <w:iCs/>
            <w:lang w:val="fr-FR"/>
            <w:rPrChange w:id="80" w:author="French" w:date="2022-01-31T16:08:00Z">
              <w:rPr>
                <w:i/>
                <w:iCs/>
              </w:rPr>
            </w:rPrChange>
          </w:rPr>
          <w:tab/>
        </w:r>
      </w:ins>
      <w:ins w:id="81" w:author="amd" w:date="2022-02-01T16:11:00Z">
        <w:r w:rsidR="008861E6" w:rsidRPr="00AF6C16">
          <w:rPr>
            <w:iCs/>
            <w:lang w:val="fr-FR"/>
          </w:rPr>
          <w:t>que les</w:t>
        </w:r>
      </w:ins>
      <w:ins w:id="82" w:author="French" w:date="2022-01-31T16:08:00Z">
        <w:r w:rsidR="00362A61" w:rsidRPr="00AF6C16">
          <w:rPr>
            <w:iCs/>
            <w:lang w:val="fr-FR"/>
          </w:rPr>
          <w:t xml:space="preserve"> installations </w:t>
        </w:r>
      </w:ins>
      <w:ins w:id="83" w:author="amd" w:date="2022-02-01T16:11:00Z">
        <w:r w:rsidR="008861E6" w:rsidRPr="00AF6C16">
          <w:rPr>
            <w:iCs/>
            <w:lang w:val="fr-FR"/>
          </w:rPr>
          <w:t xml:space="preserve">en place sont insuffisantes </w:t>
        </w:r>
      </w:ins>
      <w:ins w:id="84" w:author="French" w:date="2022-01-31T16:08:00Z">
        <w:r w:rsidR="00362A61" w:rsidRPr="00AF6C16">
          <w:rPr>
            <w:iCs/>
            <w:lang w:val="fr-FR"/>
          </w:rPr>
          <w:t>pour</w:t>
        </w:r>
      </w:ins>
      <w:ins w:id="85" w:author="amd" w:date="2022-02-01T16:11:00Z">
        <w:r w:rsidR="008861E6" w:rsidRPr="00AF6C16">
          <w:rPr>
            <w:iCs/>
            <w:lang w:val="fr-FR"/>
          </w:rPr>
          <w:t xml:space="preserve"> </w:t>
        </w:r>
      </w:ins>
      <w:ins w:id="86" w:author="amd" w:date="2022-02-01T16:12:00Z">
        <w:r w:rsidR="008861E6" w:rsidRPr="00AF6C16">
          <w:rPr>
            <w:iCs/>
            <w:lang w:val="fr-FR"/>
          </w:rPr>
          <w:t>gérer de manière</w:t>
        </w:r>
      </w:ins>
      <w:ins w:id="87" w:author="French" w:date="2022-01-31T16:08:00Z">
        <w:r w:rsidR="00362A61" w:rsidRPr="00AF6C16">
          <w:rPr>
            <w:iCs/>
            <w:lang w:val="fr-FR"/>
          </w:rPr>
          <w:t xml:space="preserve"> efficace </w:t>
        </w:r>
      </w:ins>
      <w:ins w:id="88" w:author="amd" w:date="2022-02-01T16:12:00Z">
        <w:r w:rsidR="008861E6" w:rsidRPr="00AF6C16">
          <w:rPr>
            <w:iCs/>
            <w:lang w:val="fr-FR"/>
          </w:rPr>
          <w:t>l</w:t>
        </w:r>
      </w:ins>
      <w:ins w:id="89" w:author="French" w:date="2022-01-31T16:08:00Z">
        <w:r w:rsidR="00362A61" w:rsidRPr="00AF6C16">
          <w:rPr>
            <w:iCs/>
            <w:lang w:val="fr-FR"/>
          </w:rPr>
          <w:t xml:space="preserve">es </w:t>
        </w:r>
      </w:ins>
      <w:ins w:id="90" w:author="French" w:date="2022-01-31T16:09:00Z">
        <w:r w:rsidR="00362A61" w:rsidRPr="00AF6C16">
          <w:rPr>
            <w:iCs/>
            <w:color w:val="000000" w:themeColor="text1"/>
            <w:lang w:val="fr-FR"/>
          </w:rPr>
          <w:t>déchets d'équipements électriques et électroniques dans les pays en développement</w:t>
        </w:r>
      </w:ins>
      <w:ins w:id="91" w:author="amd" w:date="2022-02-01T17:10:00Z">
        <w:r w:rsidR="00294B27" w:rsidRPr="00AF6C16">
          <w:rPr>
            <w:iCs/>
            <w:color w:val="000000" w:themeColor="text1"/>
            <w:lang w:val="fr-FR"/>
          </w:rPr>
          <w:t>,</w:t>
        </w:r>
        <w:r w:rsidR="00294B27" w:rsidRPr="00AF6C16">
          <w:rPr>
            <w:lang w:val="fr-FR"/>
            <w:rPrChange w:id="92" w:author="amd" w:date="2022-02-01T17:10:00Z">
              <w:rPr/>
            </w:rPrChange>
          </w:rPr>
          <w:t xml:space="preserve"> </w:t>
        </w:r>
        <w:r w:rsidR="00294B27" w:rsidRPr="00AF6C16">
          <w:rPr>
            <w:lang w:val="fr-FR"/>
          </w:rPr>
          <w:t xml:space="preserve">qui </w:t>
        </w:r>
        <w:r w:rsidR="00294B27" w:rsidRPr="00AF6C16">
          <w:rPr>
            <w:iCs/>
            <w:color w:val="000000" w:themeColor="text1"/>
            <w:lang w:val="fr-FR"/>
          </w:rPr>
          <w:t xml:space="preserve">ne sont pas suffisamment sensibilisés </w:t>
        </w:r>
      </w:ins>
      <w:ins w:id="93" w:author="amd" w:date="2022-02-01T17:11:00Z">
        <w:r w:rsidR="00294B27" w:rsidRPr="00AF6C16">
          <w:rPr>
            <w:iCs/>
            <w:lang w:val="fr-FR"/>
          </w:rPr>
          <w:t>à cette question</w:t>
        </w:r>
      </w:ins>
      <w:ins w:id="94" w:author="French" w:date="2022-01-31T16:09:00Z">
        <w:r w:rsidR="00362A61" w:rsidRPr="00AF6C16">
          <w:rPr>
            <w:iCs/>
            <w:lang w:val="fr-FR"/>
          </w:rPr>
          <w:t>;</w:t>
        </w:r>
      </w:ins>
    </w:p>
    <w:p w14:paraId="09E52C83" w14:textId="684C39D5" w:rsidR="00362A61" w:rsidRPr="00AF6C16" w:rsidRDefault="0048438B" w:rsidP="0048438B">
      <w:pPr>
        <w:rPr>
          <w:ins w:id="95" w:author="French" w:date="2022-01-31T16:10:00Z"/>
          <w:iCs/>
          <w:lang w:val="fr-FR"/>
          <w:rPrChange w:id="96" w:author="French" w:date="2022-01-31T16:11:00Z">
            <w:rPr>
              <w:ins w:id="97" w:author="French" w:date="2022-01-31T16:10:00Z"/>
              <w:i/>
              <w:iCs/>
            </w:rPr>
          </w:rPrChange>
        </w:rPr>
      </w:pPr>
      <w:ins w:id="98" w:author="Chanavat, Emilie" w:date="2022-01-24T13:33:00Z">
        <w:r w:rsidRPr="00AF6C16">
          <w:rPr>
            <w:i/>
            <w:iCs/>
            <w:lang w:val="fr-FR"/>
            <w:rPrChange w:id="99" w:author="French" w:date="2022-01-31T16:11:00Z">
              <w:rPr>
                <w:i/>
                <w:iCs/>
              </w:rPr>
            </w:rPrChange>
          </w:rPr>
          <w:t>f)</w:t>
        </w:r>
        <w:r w:rsidRPr="00AF6C16">
          <w:rPr>
            <w:i/>
            <w:iCs/>
            <w:lang w:val="fr-FR"/>
            <w:rPrChange w:id="100" w:author="French" w:date="2022-01-31T16:11:00Z">
              <w:rPr>
                <w:i/>
                <w:iCs/>
              </w:rPr>
            </w:rPrChange>
          </w:rPr>
          <w:tab/>
        </w:r>
      </w:ins>
      <w:ins w:id="101" w:author="amd" w:date="2022-02-01T17:11:00Z">
        <w:r w:rsidR="00294B27" w:rsidRPr="00AF6C16">
          <w:rPr>
            <w:iCs/>
            <w:lang w:val="fr-FR"/>
          </w:rPr>
          <w:t>qu</w:t>
        </w:r>
      </w:ins>
      <w:ins w:id="102" w:author="Chanavat, Emilie" w:date="2022-02-04T08:03:00Z">
        <w:r w:rsidR="00AF1871" w:rsidRPr="00AF6C16">
          <w:rPr>
            <w:iCs/>
            <w:lang w:val="fr-FR"/>
          </w:rPr>
          <w:t>'</w:t>
        </w:r>
      </w:ins>
      <w:ins w:id="103" w:author="amd" w:date="2022-02-01T17:11:00Z">
        <w:r w:rsidR="00294B27" w:rsidRPr="00AF6C16">
          <w:rPr>
            <w:iCs/>
            <w:lang w:val="fr-FR"/>
          </w:rPr>
          <w:t xml:space="preserve">il est </w:t>
        </w:r>
      </w:ins>
      <w:ins w:id="104" w:author="French" w:date="2022-01-31T16:10:00Z">
        <w:r w:rsidR="009C2017" w:rsidRPr="00AF6C16">
          <w:rPr>
            <w:iCs/>
            <w:lang w:val="fr-FR"/>
            <w:rPrChange w:id="105" w:author="French" w:date="2022-01-31T16:11:00Z">
              <w:rPr>
                <w:iCs/>
              </w:rPr>
            </w:rPrChange>
          </w:rPr>
          <w:t>nécess</w:t>
        </w:r>
      </w:ins>
      <w:ins w:id="106" w:author="amd" w:date="2022-02-01T17:11:00Z">
        <w:r w:rsidR="00294B27" w:rsidRPr="00AF6C16">
          <w:rPr>
            <w:iCs/>
            <w:lang w:val="fr-FR"/>
          </w:rPr>
          <w:t>aire</w:t>
        </w:r>
      </w:ins>
      <w:ins w:id="107" w:author="amd" w:date="2022-02-01T17:12:00Z">
        <w:r w:rsidR="00294B27" w:rsidRPr="00AF6C16">
          <w:rPr>
            <w:iCs/>
            <w:lang w:val="fr-FR"/>
          </w:rPr>
          <w:t xml:space="preserve"> </w:t>
        </w:r>
      </w:ins>
      <w:ins w:id="108" w:author="French" w:date="2022-01-31T16:11:00Z">
        <w:r w:rsidR="009C2017" w:rsidRPr="00AF6C16">
          <w:rPr>
            <w:iCs/>
            <w:lang w:val="fr-FR"/>
          </w:rPr>
          <w:t>de</w:t>
        </w:r>
      </w:ins>
      <w:ins w:id="109" w:author="amd" w:date="2022-02-01T18:03:00Z">
        <w:r w:rsidR="005620EB" w:rsidRPr="00AF6C16">
          <w:rPr>
            <w:iCs/>
            <w:lang w:val="fr-FR"/>
          </w:rPr>
          <w:t xml:space="preserve"> </w:t>
        </w:r>
      </w:ins>
      <w:ins w:id="110" w:author="amd" w:date="2022-02-01T17:12:00Z">
        <w:r w:rsidR="00294B27" w:rsidRPr="00AF6C16">
          <w:rPr>
            <w:iCs/>
            <w:lang w:val="fr-FR"/>
          </w:rPr>
          <w:t xml:space="preserve">tenir </w:t>
        </w:r>
      </w:ins>
      <w:ins w:id="111" w:author="French" w:date="2022-01-31T16:11:00Z">
        <w:r w:rsidR="009C2017" w:rsidRPr="00AF6C16">
          <w:rPr>
            <w:iCs/>
            <w:lang w:val="fr-FR"/>
          </w:rPr>
          <w:t>compte</w:t>
        </w:r>
      </w:ins>
      <w:ins w:id="112" w:author="French" w:date="2022-01-31T16:10:00Z">
        <w:r w:rsidR="00362A61" w:rsidRPr="00AF6C16">
          <w:rPr>
            <w:iCs/>
            <w:lang w:val="fr-FR"/>
            <w:rPrChange w:id="113" w:author="French" w:date="2022-01-31T16:11:00Z">
              <w:rPr>
                <w:iCs/>
              </w:rPr>
            </w:rPrChange>
          </w:rPr>
          <w:t xml:space="preserve"> </w:t>
        </w:r>
      </w:ins>
      <w:ins w:id="114" w:author="amd" w:date="2022-02-01T17:12:00Z">
        <w:r w:rsidR="00294B27" w:rsidRPr="00AF6C16">
          <w:rPr>
            <w:iCs/>
            <w:lang w:val="fr-FR"/>
          </w:rPr>
          <w:t xml:space="preserve">de </w:t>
        </w:r>
      </w:ins>
      <w:ins w:id="115" w:author="French" w:date="2022-01-31T16:10:00Z">
        <w:r w:rsidR="009C2017" w:rsidRPr="00AF6C16">
          <w:rPr>
            <w:iCs/>
            <w:lang w:val="fr-FR"/>
            <w:rPrChange w:id="116" w:author="French" w:date="2022-01-31T16:11:00Z">
              <w:rPr>
                <w:iCs/>
              </w:rPr>
            </w:rPrChange>
          </w:rPr>
          <w:t>la contrefaçon de</w:t>
        </w:r>
      </w:ins>
      <w:ins w:id="117" w:author="amd" w:date="2022-02-01T17:12:00Z">
        <w:r w:rsidR="00294B27" w:rsidRPr="00AF6C16">
          <w:rPr>
            <w:iCs/>
            <w:lang w:val="fr-FR"/>
          </w:rPr>
          <w:t>s</w:t>
        </w:r>
      </w:ins>
      <w:ins w:id="118" w:author="French" w:date="2022-01-31T16:10:00Z">
        <w:r w:rsidR="009C2017" w:rsidRPr="00AF6C16">
          <w:rPr>
            <w:iCs/>
            <w:lang w:val="fr-FR"/>
            <w:rPrChange w:id="119" w:author="French" w:date="2022-01-31T16:11:00Z">
              <w:rPr>
                <w:iCs/>
              </w:rPr>
            </w:rPrChange>
          </w:rPr>
          <w:t xml:space="preserve"> dispositifs </w:t>
        </w:r>
      </w:ins>
      <w:ins w:id="120" w:author="French" w:date="2022-01-31T16:11:00Z">
        <w:r w:rsidR="009C2017" w:rsidRPr="00AF6C16">
          <w:rPr>
            <w:iCs/>
            <w:lang w:val="fr-FR"/>
          </w:rPr>
          <w:t xml:space="preserve">TIC et </w:t>
        </w:r>
      </w:ins>
      <w:ins w:id="121" w:author="amd" w:date="2022-02-01T17:12:00Z">
        <w:r w:rsidR="00294B27" w:rsidRPr="00AF6C16">
          <w:rPr>
            <w:iCs/>
            <w:lang w:val="fr-FR"/>
          </w:rPr>
          <w:t xml:space="preserve">de </w:t>
        </w:r>
      </w:ins>
      <w:ins w:id="122" w:author="French" w:date="2022-01-31T16:11:00Z">
        <w:r w:rsidR="009C2017" w:rsidRPr="00AF6C16">
          <w:rPr>
            <w:iCs/>
            <w:lang w:val="fr-FR"/>
          </w:rPr>
          <w:t xml:space="preserve">ses incidences sur la production de </w:t>
        </w:r>
        <w:r w:rsidR="009C2017" w:rsidRPr="00AF6C16">
          <w:rPr>
            <w:iCs/>
            <w:color w:val="000000" w:themeColor="text1"/>
            <w:lang w:val="fr-FR"/>
          </w:rPr>
          <w:t>déchets d'équipements électriques et électroniques;</w:t>
        </w:r>
      </w:ins>
    </w:p>
    <w:p w14:paraId="19C91AF7" w14:textId="510CF9F5" w:rsidR="009C2017" w:rsidRPr="00AF6C16" w:rsidRDefault="0048438B" w:rsidP="0048438B">
      <w:pPr>
        <w:rPr>
          <w:ins w:id="123" w:author="French" w:date="2022-01-31T16:11:00Z"/>
          <w:iCs/>
          <w:lang w:val="fr-FR"/>
          <w:rPrChange w:id="124" w:author="French" w:date="2022-01-31T16:11:00Z">
            <w:rPr>
              <w:ins w:id="125" w:author="French" w:date="2022-01-31T16:11:00Z"/>
              <w:i/>
              <w:iCs/>
            </w:rPr>
          </w:rPrChange>
        </w:rPr>
      </w:pPr>
      <w:ins w:id="126" w:author="Chanavat, Emilie" w:date="2022-01-24T13:33:00Z">
        <w:r w:rsidRPr="00AF6C16">
          <w:rPr>
            <w:i/>
            <w:iCs/>
            <w:lang w:val="fr-FR"/>
            <w:rPrChange w:id="127" w:author="French" w:date="2022-01-31T16:11:00Z">
              <w:rPr>
                <w:i/>
                <w:iCs/>
              </w:rPr>
            </w:rPrChange>
          </w:rPr>
          <w:t>g)</w:t>
        </w:r>
        <w:r w:rsidRPr="00AF6C16">
          <w:rPr>
            <w:i/>
            <w:iCs/>
            <w:lang w:val="fr-FR"/>
            <w:rPrChange w:id="128" w:author="French" w:date="2022-01-31T16:11:00Z">
              <w:rPr>
                <w:i/>
                <w:iCs/>
              </w:rPr>
            </w:rPrChange>
          </w:rPr>
          <w:tab/>
        </w:r>
      </w:ins>
      <w:ins w:id="129" w:author="French" w:date="2022-01-31T16:11:00Z">
        <w:r w:rsidR="009C2017" w:rsidRPr="00AF6C16">
          <w:rPr>
            <w:iCs/>
            <w:lang w:val="fr-FR"/>
            <w:rPrChange w:id="130" w:author="French" w:date="2022-01-31T16:11:00Z">
              <w:rPr>
                <w:iCs/>
              </w:rPr>
            </w:rPrChange>
          </w:rPr>
          <w:t>que</w:t>
        </w:r>
        <w:r w:rsidR="009C2017" w:rsidRPr="00AF6C16">
          <w:rPr>
            <w:iCs/>
            <w:lang w:val="fr-FR"/>
          </w:rPr>
          <w:t xml:space="preserve"> l'économie circulaire </w:t>
        </w:r>
      </w:ins>
      <w:ins w:id="131" w:author="French" w:date="2022-01-31T16:12:00Z">
        <w:r w:rsidR="009C2017" w:rsidRPr="00AF6C16">
          <w:rPr>
            <w:iCs/>
            <w:lang w:val="fr-FR"/>
          </w:rPr>
          <w:t>constitue</w:t>
        </w:r>
      </w:ins>
      <w:ins w:id="132" w:author="French" w:date="2022-01-31T16:11:00Z">
        <w:r w:rsidR="009C2017" w:rsidRPr="00AF6C16">
          <w:rPr>
            <w:iCs/>
            <w:lang w:val="fr-FR"/>
          </w:rPr>
          <w:t xml:space="preserve"> un</w:t>
        </w:r>
      </w:ins>
      <w:ins w:id="133" w:author="Chanavat, Emilie" w:date="2022-02-04T08:04:00Z">
        <w:r w:rsidR="00AF1871" w:rsidRPr="00AF6C16">
          <w:rPr>
            <w:iCs/>
            <w:lang w:val="fr-FR"/>
          </w:rPr>
          <w:t xml:space="preserve"> </w:t>
        </w:r>
      </w:ins>
      <w:ins w:id="134" w:author="amd" w:date="2022-02-01T17:17:00Z">
        <w:r w:rsidR="00813812" w:rsidRPr="00AF6C16">
          <w:rPr>
            <w:iCs/>
            <w:lang w:val="fr-FR"/>
          </w:rPr>
          <w:t xml:space="preserve">moyen </w:t>
        </w:r>
      </w:ins>
      <w:ins w:id="135" w:author="French" w:date="2022-01-31T16:12:00Z">
        <w:r w:rsidR="009C2017" w:rsidRPr="00AF6C16">
          <w:rPr>
            <w:iCs/>
            <w:lang w:val="fr-FR"/>
          </w:rPr>
          <w:t>clair</w:t>
        </w:r>
      </w:ins>
      <w:ins w:id="136" w:author="amd" w:date="2022-02-01T18:03:00Z">
        <w:r w:rsidR="005620EB" w:rsidRPr="00AF6C16">
          <w:rPr>
            <w:iCs/>
            <w:lang w:val="fr-FR"/>
          </w:rPr>
          <w:t xml:space="preserve"> </w:t>
        </w:r>
      </w:ins>
      <w:ins w:id="137" w:author="amd" w:date="2022-02-01T17:17:00Z">
        <w:r w:rsidR="00813812" w:rsidRPr="00AF6C16">
          <w:rPr>
            <w:iCs/>
            <w:lang w:val="fr-FR"/>
          </w:rPr>
          <w:t>de</w:t>
        </w:r>
      </w:ins>
      <w:ins w:id="138" w:author="French" w:date="2022-01-31T16:12:00Z">
        <w:r w:rsidR="009C2017" w:rsidRPr="00AF6C16">
          <w:rPr>
            <w:iCs/>
            <w:lang w:val="fr-FR"/>
          </w:rPr>
          <w:t xml:space="preserve"> réduire le volume </w:t>
        </w:r>
      </w:ins>
      <w:ins w:id="139" w:author="French" w:date="2022-01-31T16:13:00Z">
        <w:r w:rsidR="009C2017" w:rsidRPr="00AF6C16">
          <w:rPr>
            <w:iCs/>
            <w:lang w:val="fr-FR"/>
          </w:rPr>
          <w:t xml:space="preserve">de </w:t>
        </w:r>
        <w:r w:rsidR="009C2017" w:rsidRPr="00AF6C16">
          <w:rPr>
            <w:iCs/>
            <w:color w:val="000000" w:themeColor="text1"/>
            <w:lang w:val="fr-FR"/>
          </w:rPr>
          <w:t xml:space="preserve">déchets d'équipements électriques et électroniques </w:t>
        </w:r>
      </w:ins>
      <w:ins w:id="140" w:author="amd" w:date="2022-02-01T17:18:00Z">
        <w:r w:rsidR="00813812" w:rsidRPr="00AF6C16">
          <w:rPr>
            <w:iCs/>
            <w:color w:val="000000" w:themeColor="text1"/>
            <w:lang w:val="fr-FR"/>
          </w:rPr>
          <w:t>dans le monde</w:t>
        </w:r>
      </w:ins>
      <w:ins w:id="141" w:author="French" w:date="2022-01-31T16:13:00Z">
        <w:r w:rsidR="009C2017" w:rsidRPr="00AF6C16">
          <w:rPr>
            <w:iCs/>
            <w:color w:val="000000" w:themeColor="text1"/>
            <w:lang w:val="fr-FR"/>
          </w:rPr>
          <w:t xml:space="preserve"> et </w:t>
        </w:r>
      </w:ins>
      <w:ins w:id="142" w:author="amd" w:date="2022-02-01T17:18:00Z">
        <w:r w:rsidR="00813812" w:rsidRPr="00AF6C16">
          <w:rPr>
            <w:iCs/>
            <w:color w:val="000000" w:themeColor="text1"/>
            <w:lang w:val="fr-FR"/>
          </w:rPr>
          <w:t xml:space="preserve">de </w:t>
        </w:r>
      </w:ins>
      <w:ins w:id="143" w:author="French" w:date="2022-01-31T16:20:00Z">
        <w:r w:rsidR="009C2017" w:rsidRPr="00AF6C16">
          <w:rPr>
            <w:iCs/>
            <w:color w:val="000000" w:themeColor="text1"/>
            <w:lang w:val="fr-FR"/>
          </w:rPr>
          <w:t>passer du</w:t>
        </w:r>
      </w:ins>
      <w:ins w:id="144" w:author="amd" w:date="2022-02-01T17:20:00Z">
        <w:r w:rsidR="00813812" w:rsidRPr="00AF6C16">
          <w:rPr>
            <w:iCs/>
            <w:color w:val="000000" w:themeColor="text1"/>
            <w:lang w:val="fr-FR"/>
          </w:rPr>
          <w:t xml:space="preserve"> mod</w:t>
        </w:r>
      </w:ins>
      <w:ins w:id="145" w:author="amd" w:date="2022-02-01T17:21:00Z">
        <w:r w:rsidR="00824AA7" w:rsidRPr="00AF6C16">
          <w:rPr>
            <w:iCs/>
            <w:color w:val="000000" w:themeColor="text1"/>
            <w:lang w:val="fr-FR"/>
          </w:rPr>
          <w:t>èle</w:t>
        </w:r>
      </w:ins>
      <w:ins w:id="146" w:author="French" w:date="2022-01-31T16:18:00Z">
        <w:r w:rsidR="009C2017" w:rsidRPr="00AF6C16">
          <w:rPr>
            <w:iCs/>
            <w:color w:val="000000" w:themeColor="text1"/>
            <w:lang w:val="fr-FR"/>
          </w:rPr>
          <w:t xml:space="preserve"> de production/consommation</w:t>
        </w:r>
      </w:ins>
      <w:ins w:id="147" w:author="amd" w:date="2022-02-01T17:21:00Z">
        <w:r w:rsidR="00824AA7" w:rsidRPr="00AF6C16">
          <w:rPr>
            <w:iCs/>
            <w:color w:val="000000" w:themeColor="text1"/>
            <w:lang w:val="fr-FR"/>
          </w:rPr>
          <w:t xml:space="preserve"> linéaire</w:t>
        </w:r>
      </w:ins>
      <w:ins w:id="148" w:author="French" w:date="2022-01-31T16:18:00Z">
        <w:r w:rsidR="009C2017" w:rsidRPr="00AF6C16">
          <w:rPr>
            <w:iCs/>
            <w:color w:val="000000" w:themeColor="text1"/>
            <w:lang w:val="fr-FR"/>
          </w:rPr>
          <w:t xml:space="preserve"> </w:t>
        </w:r>
      </w:ins>
      <w:ins w:id="149" w:author="amd" w:date="2022-02-01T17:21:00Z">
        <w:r w:rsidR="00824AA7" w:rsidRPr="00AF6C16">
          <w:rPr>
            <w:iCs/>
            <w:color w:val="000000" w:themeColor="text1"/>
            <w:lang w:val="fr-FR"/>
          </w:rPr>
          <w:t xml:space="preserve">classique </w:t>
        </w:r>
      </w:ins>
      <w:ins w:id="150" w:author="amd" w:date="2022-02-01T17:18:00Z">
        <w:r w:rsidR="00813812" w:rsidRPr="00AF6C16">
          <w:rPr>
            <w:iCs/>
            <w:color w:val="000000" w:themeColor="text1"/>
            <w:lang w:val="fr-FR"/>
          </w:rPr>
          <w:t xml:space="preserve">à un </w:t>
        </w:r>
      </w:ins>
      <w:ins w:id="151" w:author="amd" w:date="2022-02-01T17:21:00Z">
        <w:r w:rsidR="00824AA7" w:rsidRPr="00AF6C16">
          <w:rPr>
            <w:iCs/>
            <w:color w:val="000000" w:themeColor="text1"/>
            <w:lang w:val="fr-FR"/>
          </w:rPr>
          <w:t xml:space="preserve">modèle </w:t>
        </w:r>
      </w:ins>
      <w:ins w:id="152" w:author="French" w:date="2022-01-31T16:21:00Z">
        <w:r w:rsidR="009C2017" w:rsidRPr="00AF6C16">
          <w:rPr>
            <w:iCs/>
            <w:color w:val="000000" w:themeColor="text1"/>
            <w:lang w:val="fr-FR"/>
          </w:rPr>
          <w:t>durable;</w:t>
        </w:r>
      </w:ins>
    </w:p>
    <w:p w14:paraId="647BAB6E" w14:textId="4FFEFC5D" w:rsidR="00573794" w:rsidRPr="00AF6C16" w:rsidRDefault="0048438B" w:rsidP="0048438B">
      <w:pPr>
        <w:rPr>
          <w:ins w:id="153" w:author="French" w:date="2022-01-31T16:21:00Z"/>
          <w:iCs/>
          <w:lang w:val="fr-FR"/>
          <w:rPrChange w:id="154" w:author="French" w:date="2022-01-31T16:46:00Z">
            <w:rPr>
              <w:ins w:id="155" w:author="French" w:date="2022-01-31T16:21:00Z"/>
              <w:i/>
              <w:iCs/>
            </w:rPr>
          </w:rPrChange>
        </w:rPr>
      </w:pPr>
      <w:ins w:id="156" w:author="Chanavat, Emilie" w:date="2022-01-24T13:33:00Z">
        <w:r w:rsidRPr="00AF6C16">
          <w:rPr>
            <w:i/>
            <w:iCs/>
            <w:lang w:val="fr-FR"/>
            <w:rPrChange w:id="157" w:author="French" w:date="2022-01-31T16:46:00Z">
              <w:rPr>
                <w:i/>
                <w:iCs/>
              </w:rPr>
            </w:rPrChange>
          </w:rPr>
          <w:t>h)</w:t>
        </w:r>
        <w:r w:rsidRPr="00AF6C16">
          <w:rPr>
            <w:i/>
            <w:iCs/>
            <w:lang w:val="fr-FR"/>
            <w:rPrChange w:id="158" w:author="French" w:date="2022-01-31T16:46:00Z">
              <w:rPr>
                <w:i/>
                <w:iCs/>
              </w:rPr>
            </w:rPrChange>
          </w:rPr>
          <w:tab/>
        </w:r>
      </w:ins>
      <w:ins w:id="159" w:author="amd" w:date="2022-02-01T17:23:00Z">
        <w:r w:rsidR="00824AA7" w:rsidRPr="00AF6C16">
          <w:rPr>
            <w:iCs/>
            <w:lang w:val="fr-FR"/>
          </w:rPr>
          <w:t>qu</w:t>
        </w:r>
      </w:ins>
      <w:ins w:id="160" w:author="Chanavat, Emilie" w:date="2022-02-04T08:04:00Z">
        <w:r w:rsidR="00AF1871" w:rsidRPr="00AF6C16">
          <w:rPr>
            <w:iCs/>
            <w:lang w:val="fr-FR"/>
          </w:rPr>
          <w:t>'</w:t>
        </w:r>
      </w:ins>
      <w:ins w:id="161" w:author="amd" w:date="2022-02-01T17:23:00Z">
        <w:r w:rsidR="00824AA7" w:rsidRPr="00AF6C16">
          <w:rPr>
            <w:iCs/>
            <w:lang w:val="fr-FR"/>
          </w:rPr>
          <w:t>il n</w:t>
        </w:r>
      </w:ins>
      <w:ins w:id="162" w:author="Chanavat, Emilie" w:date="2022-02-04T08:04:00Z">
        <w:r w:rsidR="00AF1871" w:rsidRPr="00AF6C16">
          <w:rPr>
            <w:iCs/>
            <w:lang w:val="fr-FR"/>
          </w:rPr>
          <w:t>'</w:t>
        </w:r>
      </w:ins>
      <w:ins w:id="163" w:author="amd" w:date="2022-02-01T17:23:00Z">
        <w:r w:rsidR="00824AA7" w:rsidRPr="00AF6C16">
          <w:rPr>
            <w:iCs/>
            <w:lang w:val="fr-FR"/>
          </w:rPr>
          <w:t>existe pas</w:t>
        </w:r>
      </w:ins>
      <w:ins w:id="164" w:author="French" w:date="2022-01-31T16:41:00Z">
        <w:r w:rsidR="00A71899" w:rsidRPr="00AF6C16">
          <w:rPr>
            <w:iCs/>
            <w:lang w:val="fr-FR"/>
            <w:rPrChange w:id="165" w:author="French" w:date="2022-01-31T16:46:00Z">
              <w:rPr>
                <w:iCs/>
              </w:rPr>
            </w:rPrChange>
          </w:rPr>
          <w:t xml:space="preserve"> d'outils </w:t>
        </w:r>
      </w:ins>
      <w:ins w:id="166" w:author="French" w:date="2022-02-01T14:36:00Z">
        <w:r w:rsidR="00DC3335" w:rsidRPr="00AF6C16">
          <w:rPr>
            <w:iCs/>
            <w:lang w:val="fr-FR"/>
          </w:rPr>
          <w:t>permettant de</w:t>
        </w:r>
      </w:ins>
      <w:ins w:id="167" w:author="French" w:date="2022-01-31T16:41:00Z">
        <w:r w:rsidR="00A71899" w:rsidRPr="00AF6C16">
          <w:rPr>
            <w:iCs/>
            <w:lang w:val="fr-FR"/>
            <w:rPrChange w:id="168" w:author="French" w:date="2022-01-31T16:46:00Z">
              <w:rPr>
                <w:iCs/>
              </w:rPr>
            </w:rPrChange>
          </w:rPr>
          <w:t xml:space="preserve"> mesurer </w:t>
        </w:r>
      </w:ins>
      <w:ins w:id="169" w:author="amd" w:date="2022-02-01T17:26:00Z">
        <w:r w:rsidR="0092344A" w:rsidRPr="00AF6C16">
          <w:rPr>
            <w:lang w:val="fr-FR"/>
            <w:rPrChange w:id="170" w:author="amd" w:date="2022-02-01T17:26:00Z">
              <w:rPr/>
            </w:rPrChange>
          </w:rPr>
          <w:t>l</w:t>
        </w:r>
      </w:ins>
      <w:ins w:id="171" w:author="Chanavat, Emilie" w:date="2022-02-04T08:04:00Z">
        <w:r w:rsidR="00AF1871" w:rsidRPr="00AF6C16">
          <w:rPr>
            <w:lang w:val="fr-FR"/>
          </w:rPr>
          <w:t>'</w:t>
        </w:r>
      </w:ins>
      <w:ins w:id="172" w:author="amd" w:date="2022-02-01T17:26:00Z">
        <w:r w:rsidR="0092344A" w:rsidRPr="00AF6C16">
          <w:rPr>
            <w:lang w:val="fr-FR"/>
            <w:rPrChange w:id="173" w:author="amd" w:date="2022-02-01T17:26:00Z">
              <w:rPr/>
            </w:rPrChange>
          </w:rPr>
          <w:t>impact environnemental</w:t>
        </w:r>
        <w:r w:rsidR="0092344A" w:rsidRPr="00AF6C16" w:rsidDel="0092344A">
          <w:rPr>
            <w:iCs/>
            <w:lang w:val="fr-FR"/>
          </w:rPr>
          <w:t xml:space="preserve"> </w:t>
        </w:r>
      </w:ins>
      <w:ins w:id="174" w:author="French" w:date="2022-01-31T16:41:00Z">
        <w:r w:rsidR="00A71899" w:rsidRPr="00AF6C16">
          <w:rPr>
            <w:iCs/>
            <w:lang w:val="fr-FR"/>
            <w:rPrChange w:id="175" w:author="French" w:date="2022-01-31T16:46:00Z">
              <w:rPr>
                <w:iCs/>
              </w:rPr>
            </w:rPrChange>
          </w:rPr>
          <w:t xml:space="preserve">des </w:t>
        </w:r>
      </w:ins>
      <w:ins w:id="176" w:author="French" w:date="2022-01-31T16:46:00Z">
        <w:r w:rsidR="00A71899" w:rsidRPr="00AF6C16">
          <w:rPr>
            <w:iCs/>
            <w:color w:val="000000" w:themeColor="text1"/>
            <w:lang w:val="fr-FR"/>
          </w:rPr>
          <w:t xml:space="preserve">déchets d'équipements électriques et électroniques et </w:t>
        </w:r>
      </w:ins>
      <w:ins w:id="177" w:author="French" w:date="2022-02-01T14:36:00Z">
        <w:r w:rsidR="00DC3335" w:rsidRPr="00AF6C16">
          <w:rPr>
            <w:iCs/>
            <w:color w:val="000000" w:themeColor="text1"/>
            <w:lang w:val="fr-FR"/>
          </w:rPr>
          <w:t>d'</w:t>
        </w:r>
      </w:ins>
      <w:ins w:id="178" w:author="French" w:date="2022-01-31T16:46:00Z">
        <w:r w:rsidR="00A71899" w:rsidRPr="00AF6C16">
          <w:rPr>
            <w:iCs/>
            <w:color w:val="000000" w:themeColor="text1"/>
            <w:lang w:val="fr-FR"/>
          </w:rPr>
          <w:t xml:space="preserve">évaluer </w:t>
        </w:r>
      </w:ins>
      <w:ins w:id="179" w:author="amd" w:date="2022-02-01T17:30:00Z">
        <w:r w:rsidR="00EE5733" w:rsidRPr="00AF6C16">
          <w:rPr>
            <w:iCs/>
            <w:color w:val="000000" w:themeColor="text1"/>
            <w:lang w:val="fr-FR"/>
          </w:rPr>
          <w:t>l</w:t>
        </w:r>
      </w:ins>
      <w:ins w:id="180" w:author="Chanavat, Emilie" w:date="2022-02-04T08:04:00Z">
        <w:r w:rsidR="00AF1871" w:rsidRPr="00AF6C16">
          <w:rPr>
            <w:iCs/>
            <w:color w:val="000000" w:themeColor="text1"/>
            <w:lang w:val="fr-FR"/>
          </w:rPr>
          <w:t>'</w:t>
        </w:r>
      </w:ins>
      <w:proofErr w:type="spellStart"/>
      <w:ins w:id="181" w:author="amd" w:date="2022-02-01T17:30:00Z">
        <w:r w:rsidR="00EE5733" w:rsidRPr="00AF6C16">
          <w:rPr>
            <w:iCs/>
            <w:color w:val="000000" w:themeColor="text1"/>
            <w:lang w:val="fr-FR"/>
          </w:rPr>
          <w:t>écoefficacité</w:t>
        </w:r>
        <w:proofErr w:type="spellEnd"/>
        <w:r w:rsidR="00EE5733" w:rsidRPr="00AF6C16">
          <w:rPr>
            <w:iCs/>
            <w:color w:val="000000" w:themeColor="text1"/>
            <w:lang w:val="fr-FR"/>
          </w:rPr>
          <w:t xml:space="preserve"> </w:t>
        </w:r>
      </w:ins>
      <w:ins w:id="182" w:author="French" w:date="2022-01-31T16:48:00Z">
        <w:r w:rsidR="00A71899" w:rsidRPr="00AF6C16">
          <w:rPr>
            <w:iCs/>
            <w:color w:val="000000" w:themeColor="text1"/>
            <w:lang w:val="fr-FR"/>
          </w:rPr>
          <w:t>des technologies numériques;</w:t>
        </w:r>
      </w:ins>
    </w:p>
    <w:p w14:paraId="124BCA01" w14:textId="4577FF28" w:rsidR="00A71899" w:rsidRPr="00AF6C16" w:rsidRDefault="0048438B" w:rsidP="0048438B">
      <w:pPr>
        <w:rPr>
          <w:ins w:id="183" w:author="French" w:date="2022-01-31T16:48:00Z"/>
          <w:iCs/>
          <w:lang w:val="fr-FR"/>
          <w:rPrChange w:id="184" w:author="French" w:date="2022-01-31T16:49:00Z">
            <w:rPr>
              <w:ins w:id="185" w:author="French" w:date="2022-01-31T16:48:00Z"/>
              <w:i/>
              <w:iCs/>
            </w:rPr>
          </w:rPrChange>
        </w:rPr>
      </w:pPr>
      <w:ins w:id="186" w:author="Chanavat, Emilie" w:date="2022-01-24T13:33:00Z">
        <w:r w:rsidRPr="00AF6C16">
          <w:rPr>
            <w:i/>
            <w:iCs/>
            <w:lang w:val="fr-FR"/>
            <w:rPrChange w:id="187" w:author="French" w:date="2022-01-31T16:49:00Z">
              <w:rPr>
                <w:i/>
                <w:iCs/>
              </w:rPr>
            </w:rPrChange>
          </w:rPr>
          <w:t>i)</w:t>
        </w:r>
        <w:r w:rsidRPr="00AF6C16">
          <w:rPr>
            <w:i/>
            <w:iCs/>
            <w:lang w:val="fr-FR"/>
            <w:rPrChange w:id="188" w:author="French" w:date="2022-01-31T16:49:00Z">
              <w:rPr>
                <w:i/>
                <w:iCs/>
              </w:rPr>
            </w:rPrChange>
          </w:rPr>
          <w:tab/>
        </w:r>
      </w:ins>
      <w:ins w:id="189" w:author="French" w:date="2022-01-31T16:48:00Z">
        <w:r w:rsidR="00A71899" w:rsidRPr="00AF6C16">
          <w:rPr>
            <w:iCs/>
            <w:lang w:val="fr-FR"/>
            <w:rPrChange w:id="190" w:author="French" w:date="2022-01-31T16:49:00Z">
              <w:rPr>
                <w:iCs/>
              </w:rPr>
            </w:rPrChange>
          </w:rPr>
          <w:t>que</w:t>
        </w:r>
      </w:ins>
      <w:ins w:id="191" w:author="amd" w:date="2022-02-01T17:31:00Z">
        <w:r w:rsidR="00EE5733" w:rsidRPr="00AF6C16">
          <w:rPr>
            <w:iCs/>
            <w:color w:val="000000" w:themeColor="text1"/>
            <w:lang w:val="fr-FR"/>
          </w:rPr>
          <w:t xml:space="preserve"> dans la plupart des pays en développement,</w:t>
        </w:r>
      </w:ins>
      <w:ins w:id="192" w:author="French" w:date="2022-01-31T16:48:00Z">
        <w:r w:rsidR="00A71899" w:rsidRPr="00AF6C16">
          <w:rPr>
            <w:iCs/>
            <w:lang w:val="fr-FR"/>
            <w:rPrChange w:id="193" w:author="French" w:date="2022-01-31T16:49:00Z">
              <w:rPr>
                <w:iCs/>
              </w:rPr>
            </w:rPrChange>
          </w:rPr>
          <w:t xml:space="preserve"> le secteur informel </w:t>
        </w:r>
      </w:ins>
      <w:ins w:id="194" w:author="French" w:date="2022-01-31T16:49:00Z">
        <w:r w:rsidR="00A71899" w:rsidRPr="00AF6C16">
          <w:rPr>
            <w:iCs/>
            <w:lang w:val="fr-FR"/>
            <w:rPrChange w:id="195" w:author="French" w:date="2022-01-31T16:49:00Z">
              <w:rPr>
                <w:iCs/>
              </w:rPr>
            </w:rPrChange>
          </w:rPr>
          <w:t xml:space="preserve">demeure le secteur prédominant pour la gestion des </w:t>
        </w:r>
        <w:r w:rsidR="00A71899" w:rsidRPr="00AF6C16">
          <w:rPr>
            <w:iCs/>
            <w:color w:val="000000" w:themeColor="text1"/>
            <w:lang w:val="fr-FR"/>
          </w:rPr>
          <w:t>déchets d'équipements électriques et électroniques;</w:t>
        </w:r>
      </w:ins>
    </w:p>
    <w:p w14:paraId="2281891A" w14:textId="5C2F7FB2" w:rsidR="00DC3B03" w:rsidRPr="00AF6C16" w:rsidRDefault="0048438B">
      <w:pPr>
        <w:rPr>
          <w:ins w:id="196" w:author="French" w:date="2022-01-31T16:52:00Z"/>
          <w:i/>
          <w:lang w:val="fr-FR"/>
          <w:rPrChange w:id="197" w:author="French" w:date="2022-01-31T16:53:00Z">
            <w:rPr>
              <w:ins w:id="198" w:author="French" w:date="2022-01-31T16:52:00Z"/>
              <w:i w:val="0"/>
            </w:rPr>
          </w:rPrChange>
        </w:rPr>
        <w:pPrChange w:id="199" w:author="Chanavat, Emilie" w:date="2022-01-24T13:33:00Z">
          <w:pPr>
            <w:pStyle w:val="Call"/>
          </w:pPr>
        </w:pPrChange>
      </w:pPr>
      <w:ins w:id="200" w:author="Chanavat, Emilie" w:date="2022-01-24T13:33:00Z">
        <w:r w:rsidRPr="00AF6C16">
          <w:rPr>
            <w:i/>
            <w:lang w:val="fr-FR"/>
            <w:rPrChange w:id="201" w:author="French" w:date="2022-01-31T16:52:00Z">
              <w:rPr>
                <w:i w:val="0"/>
              </w:rPr>
            </w:rPrChange>
          </w:rPr>
          <w:lastRenderedPageBreak/>
          <w:t>j)</w:t>
        </w:r>
        <w:r w:rsidRPr="00AF6C16">
          <w:rPr>
            <w:i/>
            <w:lang w:val="fr-FR"/>
            <w:rPrChange w:id="202" w:author="French" w:date="2022-01-31T16:52:00Z">
              <w:rPr>
                <w:i w:val="0"/>
              </w:rPr>
            </w:rPrChange>
          </w:rPr>
          <w:tab/>
        </w:r>
      </w:ins>
      <w:ins w:id="203" w:author="French" w:date="2022-01-31T16:52:00Z">
        <w:r w:rsidR="00DC3B03" w:rsidRPr="00AF6C16">
          <w:rPr>
            <w:lang w:val="fr-FR"/>
            <w:rPrChange w:id="204" w:author="French" w:date="2022-01-31T16:52:00Z">
              <w:rPr>
                <w:i w:val="0"/>
              </w:rPr>
            </w:rPrChange>
          </w:rPr>
          <w:t xml:space="preserve">que la gestion durable des </w:t>
        </w:r>
        <w:r w:rsidR="00DC3B03" w:rsidRPr="00AF6C16">
          <w:rPr>
            <w:color w:val="000000" w:themeColor="text1"/>
            <w:lang w:val="fr-FR"/>
          </w:rPr>
          <w:t xml:space="preserve">déchets d'équipements électriques et électroniques est </w:t>
        </w:r>
      </w:ins>
      <w:ins w:id="205" w:author="amd" w:date="2022-02-01T17:31:00Z">
        <w:r w:rsidR="00EE5733" w:rsidRPr="00AF6C16">
          <w:rPr>
            <w:color w:val="000000" w:themeColor="text1"/>
            <w:lang w:val="fr-FR"/>
          </w:rPr>
          <w:t xml:space="preserve">essentielle </w:t>
        </w:r>
      </w:ins>
      <w:ins w:id="206" w:author="French" w:date="2022-01-31T16:52:00Z">
        <w:r w:rsidR="00DC3B03" w:rsidRPr="00AF6C16">
          <w:rPr>
            <w:color w:val="000000" w:themeColor="text1"/>
            <w:lang w:val="fr-FR"/>
          </w:rPr>
          <w:t xml:space="preserve">pour </w:t>
        </w:r>
      </w:ins>
      <w:ins w:id="207" w:author="amd" w:date="2022-02-01T17:32:00Z">
        <w:r w:rsidR="00EE5733" w:rsidRPr="00AF6C16">
          <w:rPr>
            <w:color w:val="000000"/>
            <w:lang w:val="fr-FR"/>
            <w:rPrChange w:id="208" w:author="amd" w:date="2022-02-01T17:32:00Z">
              <w:rPr>
                <w:i w:val="0"/>
                <w:color w:val="000000"/>
              </w:rPr>
            </w:rPrChange>
          </w:rPr>
          <w:t xml:space="preserve">atteindre les </w:t>
        </w:r>
      </w:ins>
      <w:ins w:id="209" w:author="French" w:date="2022-01-31T16:53:00Z">
        <w:r w:rsidR="00DC3B03" w:rsidRPr="00AF6C16">
          <w:rPr>
            <w:color w:val="000000" w:themeColor="text1"/>
            <w:lang w:val="fr-FR"/>
          </w:rPr>
          <w:t>O</w:t>
        </w:r>
      </w:ins>
      <w:ins w:id="210" w:author="French" w:date="2022-01-31T16:52:00Z">
        <w:r w:rsidR="00DC3B03" w:rsidRPr="00AF6C16">
          <w:rPr>
            <w:color w:val="000000" w:themeColor="text1"/>
            <w:lang w:val="fr-FR"/>
          </w:rPr>
          <w:t>bjectifs de développement durables</w:t>
        </w:r>
      </w:ins>
      <w:ins w:id="211" w:author="French" w:date="2022-01-31T16:53:00Z">
        <w:r w:rsidR="00DC3B03" w:rsidRPr="00AF6C16">
          <w:rPr>
            <w:lang w:val="fr-FR"/>
          </w:rPr>
          <w:t>,</w:t>
        </w:r>
      </w:ins>
    </w:p>
    <w:p w14:paraId="06581B07" w14:textId="44104F9A" w:rsidR="00656D98" w:rsidRPr="00AF6C16" w:rsidRDefault="00693E43" w:rsidP="0048438B">
      <w:pPr>
        <w:pStyle w:val="Call"/>
        <w:rPr>
          <w:lang w:val="fr-FR"/>
        </w:rPr>
      </w:pPr>
      <w:r w:rsidRPr="00AF6C16">
        <w:rPr>
          <w:lang w:val="fr-FR"/>
        </w:rPr>
        <w:t>reconnaissant en outre</w:t>
      </w:r>
      <w:r w:rsidR="00AF1871" w:rsidRPr="00AF6C16">
        <w:rPr>
          <w:lang w:val="fr-FR"/>
        </w:rPr>
        <w:t xml:space="preserve"> </w:t>
      </w:r>
    </w:p>
    <w:p w14:paraId="7D11A27F" w14:textId="77777777" w:rsidR="00656D98" w:rsidRPr="00AF6C16" w:rsidRDefault="00693E43" w:rsidP="00656D98">
      <w:pPr>
        <w:spacing w:before="160" w:line="280" w:lineRule="exact"/>
        <w:rPr>
          <w:szCs w:val="24"/>
          <w:lang w:val="fr-FR"/>
        </w:rPr>
      </w:pPr>
      <w:r w:rsidRPr="00AF6C16">
        <w:rPr>
          <w:i/>
          <w:iCs/>
          <w:szCs w:val="24"/>
          <w:lang w:val="fr-FR"/>
        </w:rPr>
        <w:t>a)</w:t>
      </w:r>
      <w:r w:rsidRPr="00AF6C16">
        <w:rPr>
          <w:szCs w:val="24"/>
          <w:lang w:val="fr-FR"/>
        </w:rPr>
        <w:tab/>
        <w:t>que de grandes quantités de matériel et d'équipements de télécommunication/TIC usagés, anciens, obsolètes et hors d'usage sont exportés vers des pays en développement, en vue d'être prétendument réutilisés;</w:t>
      </w:r>
    </w:p>
    <w:p w14:paraId="2893E2DE" w14:textId="1C02AFC8" w:rsidR="00656D98" w:rsidRPr="00AF6C16" w:rsidRDefault="00693E43" w:rsidP="00656D98">
      <w:pPr>
        <w:spacing w:before="160" w:line="280" w:lineRule="exact"/>
        <w:rPr>
          <w:ins w:id="212" w:author="Chanavat, Emilie" w:date="2022-01-24T13:34:00Z"/>
          <w:szCs w:val="24"/>
          <w:lang w:val="fr-FR"/>
        </w:rPr>
      </w:pPr>
      <w:r w:rsidRPr="00AF6C16">
        <w:rPr>
          <w:i/>
          <w:iCs/>
          <w:szCs w:val="24"/>
          <w:lang w:val="fr-FR"/>
        </w:rPr>
        <w:t>b)</w:t>
      </w:r>
      <w:r w:rsidRPr="00AF6C16">
        <w:rPr>
          <w:szCs w:val="24"/>
          <w:lang w:val="fr-FR"/>
        </w:rPr>
        <w:tab/>
        <w:t>que de nombreux pays en développement sont exposés à de graves problèmes environnementaux, tels que la pollution de l'eau et les risques pour la santé, dus aux déchets d'équipements électriques et électroniques, problèmes dont ils ne sont pas forcément responsables</w:t>
      </w:r>
      <w:del w:id="213" w:author="Chanavat, Emilie" w:date="2022-01-24T13:34:00Z">
        <w:r w:rsidRPr="00AF6C16" w:rsidDel="0048438B">
          <w:rPr>
            <w:szCs w:val="24"/>
            <w:lang w:val="fr-FR"/>
          </w:rPr>
          <w:delText>,</w:delText>
        </w:r>
      </w:del>
      <w:ins w:id="214" w:author="Chanavat, Emilie" w:date="2022-01-24T13:34:00Z">
        <w:r w:rsidR="0048438B" w:rsidRPr="00AF6C16">
          <w:rPr>
            <w:szCs w:val="24"/>
            <w:lang w:val="fr-FR"/>
          </w:rPr>
          <w:t>;</w:t>
        </w:r>
      </w:ins>
    </w:p>
    <w:p w14:paraId="41FE4162" w14:textId="2BEA0696" w:rsidR="00DC3B03" w:rsidRPr="00AF6C16" w:rsidRDefault="0048438B" w:rsidP="00656D98">
      <w:pPr>
        <w:spacing w:before="160" w:line="280" w:lineRule="exact"/>
        <w:rPr>
          <w:ins w:id="215" w:author="French" w:date="2022-01-31T16:53:00Z"/>
          <w:szCs w:val="24"/>
          <w:lang w:val="fr-FR"/>
          <w:rPrChange w:id="216" w:author="French" w:date="2022-01-31T16:55:00Z">
            <w:rPr>
              <w:ins w:id="217" w:author="French" w:date="2022-01-31T16:53:00Z"/>
              <w:i/>
              <w:szCs w:val="24"/>
            </w:rPr>
          </w:rPrChange>
        </w:rPr>
      </w:pPr>
      <w:ins w:id="218" w:author="Chanavat, Emilie" w:date="2022-01-24T13:34:00Z">
        <w:r w:rsidRPr="00AF6C16">
          <w:rPr>
            <w:i/>
            <w:szCs w:val="24"/>
            <w:lang w:val="fr-FR"/>
            <w:rPrChange w:id="219" w:author="French" w:date="2022-01-31T16:55:00Z">
              <w:rPr>
                <w:i/>
                <w:szCs w:val="24"/>
              </w:rPr>
            </w:rPrChange>
          </w:rPr>
          <w:t>c)</w:t>
        </w:r>
        <w:r w:rsidRPr="00AF6C16">
          <w:rPr>
            <w:i/>
            <w:szCs w:val="24"/>
            <w:lang w:val="fr-FR"/>
            <w:rPrChange w:id="220" w:author="French" w:date="2022-01-31T16:55:00Z">
              <w:rPr>
                <w:i/>
                <w:szCs w:val="24"/>
              </w:rPr>
            </w:rPrChange>
          </w:rPr>
          <w:tab/>
        </w:r>
      </w:ins>
      <w:ins w:id="221" w:author="French" w:date="2022-01-31T16:53:00Z">
        <w:r w:rsidR="00DC3B03" w:rsidRPr="00AF6C16">
          <w:rPr>
            <w:szCs w:val="24"/>
            <w:lang w:val="fr-FR"/>
            <w:rPrChange w:id="222" w:author="French" w:date="2022-01-31T16:55:00Z">
              <w:rPr>
                <w:szCs w:val="24"/>
              </w:rPr>
            </w:rPrChange>
          </w:rPr>
          <w:t xml:space="preserve">que </w:t>
        </w:r>
      </w:ins>
      <w:ins w:id="223" w:author="French" w:date="2022-01-31T16:55:00Z">
        <w:r w:rsidR="00DC3B03" w:rsidRPr="00AF6C16">
          <w:rPr>
            <w:szCs w:val="24"/>
            <w:lang w:val="fr-FR"/>
            <w:rPrChange w:id="224" w:author="French" w:date="2022-01-31T16:55:00Z">
              <w:rPr>
                <w:szCs w:val="24"/>
              </w:rPr>
            </w:rPrChange>
          </w:rPr>
          <w:t>l'afflux de matériel</w:t>
        </w:r>
      </w:ins>
      <w:ins w:id="225" w:author="French" w:date="2022-02-01T14:37:00Z">
        <w:r w:rsidR="00FC3A4C" w:rsidRPr="00AF6C16">
          <w:rPr>
            <w:szCs w:val="24"/>
            <w:lang w:val="fr-FR"/>
          </w:rPr>
          <w:t xml:space="preserve"> et d'équipements</w:t>
        </w:r>
      </w:ins>
      <w:ins w:id="226" w:author="French" w:date="2022-01-31T16:55:00Z">
        <w:r w:rsidR="00DC3B03" w:rsidRPr="00AF6C16">
          <w:rPr>
            <w:szCs w:val="24"/>
            <w:lang w:val="fr-FR"/>
            <w:rPrChange w:id="227" w:author="French" w:date="2022-01-31T16:55:00Z">
              <w:rPr>
                <w:szCs w:val="24"/>
              </w:rPr>
            </w:rPrChange>
          </w:rPr>
          <w:t xml:space="preserve"> de télécommunication/T</w:t>
        </w:r>
        <w:r w:rsidR="00DC3B03" w:rsidRPr="00AF6C16">
          <w:rPr>
            <w:szCs w:val="24"/>
            <w:lang w:val="fr-FR"/>
          </w:rPr>
          <w:t xml:space="preserve">IC </w:t>
        </w:r>
      </w:ins>
      <w:ins w:id="228" w:author="amd" w:date="2022-02-01T17:36:00Z">
        <w:r w:rsidR="00EB0048" w:rsidRPr="00AF6C16">
          <w:rPr>
            <w:color w:val="000000"/>
            <w:lang w:val="fr-FR"/>
            <w:rPrChange w:id="229" w:author="amd" w:date="2022-02-01T17:36:00Z">
              <w:rPr>
                <w:color w:val="000000"/>
              </w:rPr>
            </w:rPrChange>
          </w:rPr>
          <w:t>de contrefaçon</w:t>
        </w:r>
      </w:ins>
      <w:ins w:id="230" w:author="French" w:date="2022-01-31T16:56:00Z">
        <w:r w:rsidR="00DC3B03" w:rsidRPr="00AF6C16">
          <w:rPr>
            <w:szCs w:val="24"/>
            <w:lang w:val="fr-FR"/>
          </w:rPr>
          <w:t xml:space="preserve"> exporté</w:t>
        </w:r>
      </w:ins>
      <w:ins w:id="231" w:author="French" w:date="2022-02-01T14:37:00Z">
        <w:r w:rsidR="00FC3A4C" w:rsidRPr="00AF6C16">
          <w:rPr>
            <w:szCs w:val="24"/>
            <w:lang w:val="fr-FR"/>
          </w:rPr>
          <w:t>s</w:t>
        </w:r>
      </w:ins>
      <w:ins w:id="232" w:author="French" w:date="2022-01-31T16:56:00Z">
        <w:r w:rsidR="00DC3B03" w:rsidRPr="00AF6C16">
          <w:rPr>
            <w:szCs w:val="24"/>
            <w:lang w:val="fr-FR"/>
          </w:rPr>
          <w:t xml:space="preserve"> vers les pays en développement</w:t>
        </w:r>
      </w:ins>
      <w:ins w:id="233" w:author="amd" w:date="2022-02-01T17:40:00Z">
        <w:r w:rsidR="009B6BFB" w:rsidRPr="00AF6C16">
          <w:rPr>
            <w:szCs w:val="24"/>
            <w:lang w:val="fr-FR"/>
          </w:rPr>
          <w:t xml:space="preserve"> </w:t>
        </w:r>
      </w:ins>
      <w:ins w:id="234" w:author="amd" w:date="2022-02-01T17:37:00Z">
        <w:r w:rsidR="00EB0048" w:rsidRPr="00AF6C16">
          <w:rPr>
            <w:szCs w:val="24"/>
            <w:lang w:val="fr-FR"/>
          </w:rPr>
          <w:t>aggrave</w:t>
        </w:r>
      </w:ins>
      <w:ins w:id="235" w:author="French" w:date="2022-01-31T16:56:00Z">
        <w:r w:rsidR="00DC3B03" w:rsidRPr="00AF6C16">
          <w:rPr>
            <w:szCs w:val="24"/>
            <w:lang w:val="fr-FR"/>
          </w:rPr>
          <w:t xml:space="preserve"> les</w:t>
        </w:r>
      </w:ins>
      <w:ins w:id="236" w:author="amd" w:date="2022-02-01T17:38:00Z">
        <w:r w:rsidR="00EB0048" w:rsidRPr="00AF6C16">
          <w:rPr>
            <w:szCs w:val="24"/>
            <w:lang w:val="fr-FR"/>
          </w:rPr>
          <w:t xml:space="preserve"> problèmes liés </w:t>
        </w:r>
      </w:ins>
      <w:ins w:id="237" w:author="French" w:date="2022-01-31T16:56:00Z">
        <w:r w:rsidR="00DC3B03" w:rsidRPr="00AF6C16">
          <w:rPr>
            <w:szCs w:val="24"/>
            <w:lang w:val="fr-FR"/>
          </w:rPr>
          <w:t xml:space="preserve">à la gestion et au contrôle des </w:t>
        </w:r>
        <w:r w:rsidR="00DC3B03" w:rsidRPr="00AF6C16">
          <w:rPr>
            <w:color w:val="000000" w:themeColor="text1"/>
            <w:szCs w:val="24"/>
            <w:lang w:val="fr-FR"/>
          </w:rPr>
          <w:t>déchets d'équipements électriques et électroniques,</w:t>
        </w:r>
      </w:ins>
    </w:p>
    <w:p w14:paraId="4C731485" w14:textId="77777777" w:rsidR="00656D98" w:rsidRPr="00AF6C16" w:rsidRDefault="00693E43" w:rsidP="005E6E4A">
      <w:pPr>
        <w:pStyle w:val="Call"/>
        <w:rPr>
          <w:lang w:val="fr-FR"/>
        </w:rPr>
      </w:pPr>
      <w:r w:rsidRPr="00AF6C16">
        <w:rPr>
          <w:lang w:val="fr-FR"/>
        </w:rPr>
        <w:t>décide de charger le Directeur du Bureau de la normalisation des télécommunications, en collaboration avec le Directeur du Bureau de développement des télécommunications</w:t>
      </w:r>
    </w:p>
    <w:p w14:paraId="75E72328" w14:textId="77777777" w:rsidR="00656D98" w:rsidRPr="00AF6C16" w:rsidRDefault="00693E43" w:rsidP="00656D98">
      <w:pPr>
        <w:spacing w:before="160" w:line="280" w:lineRule="exact"/>
        <w:rPr>
          <w:szCs w:val="24"/>
          <w:lang w:val="fr-FR"/>
        </w:rPr>
      </w:pPr>
      <w:r w:rsidRPr="00AF6C16">
        <w:rPr>
          <w:szCs w:val="24"/>
          <w:lang w:val="fr-FR"/>
        </w:rPr>
        <w:t>1</w:t>
      </w:r>
      <w:r w:rsidRPr="00AF6C16">
        <w:rPr>
          <w:szCs w:val="24"/>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14:paraId="3F3CA480" w14:textId="599D0C25" w:rsidR="00656D98" w:rsidRPr="00AF6C16" w:rsidRDefault="00693E43" w:rsidP="00B11D84">
      <w:pPr>
        <w:spacing w:before="160"/>
        <w:rPr>
          <w:szCs w:val="24"/>
          <w:lang w:val="fr-FR"/>
        </w:rPr>
      </w:pPr>
      <w:r w:rsidRPr="00AF6C16">
        <w:rPr>
          <w:szCs w:val="24"/>
          <w:lang w:val="fr-FR"/>
        </w:rPr>
        <w:t>2</w:t>
      </w:r>
      <w:r w:rsidRPr="00AF6C16">
        <w:rPr>
          <w:szCs w:val="24"/>
          <w:lang w:val="fr-FR"/>
        </w:rPr>
        <w:tab/>
        <w:t>d'aider</w:t>
      </w:r>
      <w:ins w:id="238" w:author="amd" w:date="2022-02-01T17:44:00Z">
        <w:r w:rsidR="009B6BFB" w:rsidRPr="00AF6C16">
          <w:rPr>
            <w:szCs w:val="24"/>
            <w:lang w:val="fr-FR"/>
          </w:rPr>
          <w:t xml:space="preserve"> de façon harmonisée</w:t>
        </w:r>
      </w:ins>
      <w:r w:rsidRPr="00AF6C16">
        <w:rPr>
          <w:szCs w:val="24"/>
          <w:lang w:val="fr-FR"/>
        </w:rPr>
        <w:t xml:space="preserve"> les pays en développement à procéder à une évaluation appropriée </w:t>
      </w:r>
      <w:ins w:id="239" w:author="amd" w:date="2022-02-01T17:42:00Z">
        <w:r w:rsidR="009B6BFB" w:rsidRPr="00AF6C16">
          <w:rPr>
            <w:szCs w:val="24"/>
            <w:lang w:val="fr-FR"/>
          </w:rPr>
          <w:t xml:space="preserve">du volume ou </w:t>
        </w:r>
      </w:ins>
      <w:r w:rsidRPr="00AF6C16">
        <w:rPr>
          <w:szCs w:val="24"/>
          <w:lang w:val="fr-FR"/>
        </w:rPr>
        <w:t>de la quantité de déchets d'équipements électriques et électroniques</w:t>
      </w:r>
      <w:ins w:id="240" w:author="French" w:date="2022-01-31T17:10:00Z">
        <w:r w:rsidR="00FC3A4C" w:rsidRPr="00AF6C16">
          <w:rPr>
            <w:szCs w:val="24"/>
            <w:lang w:val="fr-FR"/>
          </w:rPr>
          <w:t xml:space="preserve"> produits</w:t>
        </w:r>
      </w:ins>
      <w:r w:rsidRPr="00AF6C16">
        <w:rPr>
          <w:szCs w:val="24"/>
          <w:lang w:val="fr-FR"/>
        </w:rPr>
        <w:t>;</w:t>
      </w:r>
    </w:p>
    <w:p w14:paraId="147F9CCB" w14:textId="77777777" w:rsidR="00656D98" w:rsidRPr="00AF6C16" w:rsidRDefault="00693E43" w:rsidP="00656D98">
      <w:pPr>
        <w:spacing w:before="160" w:line="280" w:lineRule="exact"/>
        <w:rPr>
          <w:szCs w:val="24"/>
          <w:lang w:val="fr-FR"/>
        </w:rPr>
      </w:pPr>
      <w:r w:rsidRPr="00AF6C16">
        <w:rPr>
          <w:szCs w:val="24"/>
          <w:lang w:val="fr-FR"/>
        </w:rPr>
        <w:t>3</w:t>
      </w:r>
      <w:r w:rsidRPr="00AF6C16">
        <w:rPr>
          <w:szCs w:val="24"/>
          <w:lang w:val="fr-FR"/>
        </w:rPr>
        <w:tab/>
        <w:t>d'examiner la gestion et le contrôle des déchets d'équipements électriques et électroniques et de contribuer à l'action menée à l'échelle mondiale en vue de faire face aux risques croissants qui en résultent;</w:t>
      </w:r>
    </w:p>
    <w:p w14:paraId="7EAEC67F" w14:textId="02C7135E" w:rsidR="00656D98" w:rsidRPr="00AF6C16" w:rsidRDefault="00693E43" w:rsidP="00B11D84">
      <w:pPr>
        <w:spacing w:before="160"/>
        <w:rPr>
          <w:szCs w:val="24"/>
          <w:lang w:val="fr-FR"/>
        </w:rPr>
      </w:pPr>
      <w:r w:rsidRPr="00AF6C16">
        <w:rPr>
          <w:szCs w:val="24"/>
          <w:lang w:val="fr-FR"/>
        </w:rPr>
        <w:t>4</w:t>
      </w:r>
      <w:r w:rsidRPr="00AF6C16">
        <w:rPr>
          <w:szCs w:val="24"/>
          <w:lang w:val="fr-FR"/>
        </w:rPr>
        <w:tab/>
        <w:t>de collaborer avec les parties prenantes concernées</w:t>
      </w:r>
      <w:del w:id="241" w:author="French" w:date="2022-01-31T17:11:00Z">
        <w:r w:rsidRPr="00AF6C16" w:rsidDel="009C51CD">
          <w:rPr>
            <w:szCs w:val="24"/>
            <w:lang w:val="fr-FR"/>
          </w:rPr>
          <w:delText>, y compris les établissements universitaires et les organisations concernées,</w:delText>
        </w:r>
      </w:del>
      <w:ins w:id="242" w:author="French" w:date="2022-01-31T17:11:00Z">
        <w:r w:rsidR="009C51CD" w:rsidRPr="00AF6C16">
          <w:rPr>
            <w:szCs w:val="24"/>
            <w:lang w:val="fr-FR"/>
          </w:rPr>
          <w:t xml:space="preserve"> dans l'écosystème </w:t>
        </w:r>
      </w:ins>
      <w:ins w:id="243" w:author="French" w:date="2022-01-31T17:12:00Z">
        <w:r w:rsidR="009C51CD" w:rsidRPr="00AF6C16">
          <w:rPr>
            <w:szCs w:val="24"/>
            <w:lang w:val="fr-FR"/>
          </w:rPr>
          <w:t>de</w:t>
        </w:r>
      </w:ins>
      <w:ins w:id="244" w:author="French" w:date="2022-01-31T17:11:00Z">
        <w:r w:rsidR="009C51CD" w:rsidRPr="00AF6C16">
          <w:rPr>
            <w:szCs w:val="24"/>
            <w:lang w:val="fr-FR"/>
          </w:rPr>
          <w:t xml:space="preserve"> la gestion des </w:t>
        </w:r>
      </w:ins>
      <w:ins w:id="245" w:author="French" w:date="2022-01-31T17:12:00Z">
        <w:r w:rsidR="009C51CD" w:rsidRPr="00AF6C16">
          <w:rPr>
            <w:color w:val="000000" w:themeColor="text1"/>
            <w:szCs w:val="24"/>
            <w:lang w:val="fr-FR"/>
          </w:rPr>
          <w:t>déchets d'équipements électriques et électroniques</w:t>
        </w:r>
      </w:ins>
      <w:r w:rsidRPr="00AF6C16">
        <w:rPr>
          <w:szCs w:val="24"/>
          <w:lang w:val="fr-FR"/>
        </w:rPr>
        <w:t xml:space="preserve"> et de coordonner les activités relatives aux déchets d'équipements électriques et électroniques entre les commissions d'études, les groupes spécialisés</w:t>
      </w:r>
      <w:ins w:id="246" w:author="French" w:date="2022-01-31T17:13:00Z">
        <w:r w:rsidR="00D51CD0" w:rsidRPr="00AF6C16">
          <w:rPr>
            <w:szCs w:val="24"/>
            <w:lang w:val="fr-FR"/>
          </w:rPr>
          <w:t>, les groupes de travail</w:t>
        </w:r>
      </w:ins>
      <w:r w:rsidRPr="00AF6C16">
        <w:rPr>
          <w:szCs w:val="24"/>
          <w:lang w:val="fr-FR"/>
        </w:rPr>
        <w:t xml:space="preserve"> et les autres groupes concernés de l'UIT;</w:t>
      </w:r>
    </w:p>
    <w:p w14:paraId="12020388" w14:textId="4B7250EB" w:rsidR="00656D98" w:rsidRPr="00AF6C16" w:rsidRDefault="00693E43" w:rsidP="0000020A">
      <w:pPr>
        <w:spacing w:before="160"/>
        <w:rPr>
          <w:ins w:id="247" w:author="Chanavat, Emilie" w:date="2022-01-24T13:35:00Z"/>
          <w:szCs w:val="24"/>
          <w:lang w:val="fr-FR"/>
        </w:rPr>
      </w:pPr>
      <w:r w:rsidRPr="00AF6C16">
        <w:rPr>
          <w:szCs w:val="24"/>
          <w:lang w:val="fr-FR"/>
        </w:rPr>
        <w:t>5</w:t>
      </w:r>
      <w:r w:rsidRPr="00AF6C16">
        <w:rPr>
          <w:szCs w:val="24"/>
          <w:lang w:val="fr-FR"/>
        </w:rPr>
        <w:tab/>
        <w:t>d'organiser des séminaires et ateliers pour sensibiliser davantage l'opinion</w:t>
      </w:r>
      <w:r w:rsidR="00AF1871" w:rsidRPr="00AF6C16">
        <w:rPr>
          <w:szCs w:val="24"/>
          <w:lang w:val="fr-FR"/>
        </w:rPr>
        <w:t xml:space="preserve"> </w:t>
      </w:r>
      <w:del w:id="248" w:author="French" w:date="2022-01-31T17:13:00Z">
        <w:r w:rsidRPr="00AF6C16" w:rsidDel="00D51CD0">
          <w:rPr>
            <w:szCs w:val="24"/>
            <w:lang w:val="fr-FR"/>
          </w:rPr>
          <w:delText>aux risques inhérents aux</w:delText>
        </w:r>
      </w:del>
      <w:ins w:id="249" w:author="French" w:date="2022-01-31T17:14:00Z">
        <w:r w:rsidR="00D51CD0" w:rsidRPr="00AF6C16">
          <w:rPr>
            <w:szCs w:val="24"/>
            <w:lang w:val="fr-FR"/>
          </w:rPr>
          <w:t>à la gestion durable des</w:t>
        </w:r>
      </w:ins>
      <w:r w:rsidR="0038178E">
        <w:rPr>
          <w:szCs w:val="24"/>
          <w:lang w:val="fr-FR"/>
        </w:rPr>
        <w:t xml:space="preserve"> </w:t>
      </w:r>
      <w:r w:rsidRPr="00AF6C16">
        <w:rPr>
          <w:szCs w:val="24"/>
          <w:lang w:val="fr-FR"/>
        </w:rPr>
        <w:t>déchets d'équipements électriques et électroniques</w:t>
      </w:r>
      <w:ins w:id="250" w:author="Kempa, Mathilde" w:date="2022-02-03T13:10:00Z">
        <w:r w:rsidR="0000020A" w:rsidRPr="00AF6C16">
          <w:rPr>
            <w:szCs w:val="24"/>
            <w:lang w:val="fr-FR"/>
          </w:rPr>
          <w:t>,</w:t>
        </w:r>
      </w:ins>
      <w:del w:id="251" w:author="French" w:date="2022-01-31T17:13:00Z">
        <w:r w:rsidRPr="00AF6C16" w:rsidDel="00D51CD0">
          <w:rPr>
            <w:szCs w:val="24"/>
            <w:lang w:val="fr-FR"/>
          </w:rPr>
          <w:delText xml:space="preserve"> et aux méthodes de traitement de ces déchets</w:delText>
        </w:r>
      </w:del>
      <w:del w:id="252" w:author="Kempa, Mathilde" w:date="2022-02-03T13:10:00Z">
        <w:r w:rsidRPr="00AF6C16" w:rsidDel="0000020A">
          <w:rPr>
            <w:szCs w:val="24"/>
            <w:lang w:val="fr-FR"/>
          </w:rPr>
          <w:delText>,</w:delText>
        </w:r>
      </w:del>
      <w:r w:rsidRPr="00AF6C16">
        <w:rPr>
          <w:szCs w:val="24"/>
          <w:lang w:val="fr-FR"/>
        </w:rPr>
        <w:t xml:space="preserve"> en particulier dans les pays en développement, et d'évaluer les besoins de ces pays, qui sont les plus exposés aux risques liés à ces déchets</w:t>
      </w:r>
      <w:del w:id="253" w:author="Chanavat, Emilie" w:date="2022-01-24T13:35:00Z">
        <w:r w:rsidRPr="00AF6C16" w:rsidDel="0048438B">
          <w:rPr>
            <w:szCs w:val="24"/>
            <w:lang w:val="fr-FR"/>
          </w:rPr>
          <w:delText>,</w:delText>
        </w:r>
      </w:del>
      <w:ins w:id="254" w:author="Chanavat, Emilie" w:date="2022-01-24T13:35:00Z">
        <w:r w:rsidR="0048438B" w:rsidRPr="00AF6C16">
          <w:rPr>
            <w:szCs w:val="24"/>
            <w:lang w:val="fr-FR"/>
          </w:rPr>
          <w:t>;</w:t>
        </w:r>
      </w:ins>
    </w:p>
    <w:p w14:paraId="2FB61E2E" w14:textId="5D42FCAE" w:rsidR="00D51CD0" w:rsidRPr="00AF6C16" w:rsidRDefault="0048438B" w:rsidP="0048438B">
      <w:pPr>
        <w:rPr>
          <w:ins w:id="255" w:author="French" w:date="2022-01-31T17:14:00Z"/>
          <w:lang w:val="fr-FR"/>
          <w:rPrChange w:id="256" w:author="French" w:date="2022-01-31T17:16:00Z">
            <w:rPr>
              <w:ins w:id="257" w:author="French" w:date="2022-01-31T17:14:00Z"/>
            </w:rPr>
          </w:rPrChange>
        </w:rPr>
      </w:pPr>
      <w:ins w:id="258" w:author="Chanavat, Emilie" w:date="2022-01-24T13:35:00Z">
        <w:r w:rsidRPr="00AF6C16">
          <w:rPr>
            <w:lang w:val="fr-FR"/>
            <w:rPrChange w:id="259" w:author="French" w:date="2022-01-31T17:16:00Z">
              <w:rPr/>
            </w:rPrChange>
          </w:rPr>
          <w:t>6</w:t>
        </w:r>
        <w:r w:rsidRPr="00AF6C16">
          <w:rPr>
            <w:lang w:val="fr-FR"/>
            <w:rPrChange w:id="260" w:author="French" w:date="2022-01-31T17:16:00Z">
              <w:rPr/>
            </w:rPrChange>
          </w:rPr>
          <w:tab/>
        </w:r>
      </w:ins>
      <w:ins w:id="261" w:author="French" w:date="2022-01-31T17:15:00Z">
        <w:r w:rsidR="00D51CD0" w:rsidRPr="00AF6C16">
          <w:rPr>
            <w:lang w:val="fr-FR"/>
            <w:rPrChange w:id="262" w:author="French" w:date="2022-01-31T17:16:00Z">
              <w:rPr/>
            </w:rPrChange>
          </w:rPr>
          <w:t xml:space="preserve">d'aider les pays en développement </w:t>
        </w:r>
      </w:ins>
      <w:ins w:id="263" w:author="French" w:date="2022-02-01T14:43:00Z">
        <w:r w:rsidR="00D54178" w:rsidRPr="00AF6C16">
          <w:rPr>
            <w:lang w:val="fr-FR"/>
          </w:rPr>
          <w:t xml:space="preserve">à concevoir et à </w:t>
        </w:r>
      </w:ins>
      <w:ins w:id="264" w:author="French" w:date="2022-02-01T14:44:00Z">
        <w:r w:rsidR="00D54178" w:rsidRPr="00AF6C16">
          <w:rPr>
            <w:lang w:val="fr-FR"/>
          </w:rPr>
          <w:t>mettre en place</w:t>
        </w:r>
      </w:ins>
      <w:ins w:id="265" w:author="French" w:date="2022-01-31T17:15:00Z">
        <w:r w:rsidR="00D51CD0" w:rsidRPr="00AF6C16">
          <w:rPr>
            <w:lang w:val="fr-FR"/>
            <w:rPrChange w:id="266" w:author="French" w:date="2022-01-31T17:16:00Z">
              <w:rPr/>
            </w:rPrChange>
          </w:rPr>
          <w:t xml:space="preserve"> de</w:t>
        </w:r>
      </w:ins>
      <w:ins w:id="267" w:author="French" w:date="2022-02-01T14:44:00Z">
        <w:r w:rsidR="00D54178" w:rsidRPr="00AF6C16">
          <w:rPr>
            <w:lang w:val="fr-FR"/>
          </w:rPr>
          <w:t>s</w:t>
        </w:r>
      </w:ins>
      <w:ins w:id="268" w:author="French" w:date="2022-01-31T17:15:00Z">
        <w:r w:rsidR="00D51CD0" w:rsidRPr="00AF6C16">
          <w:rPr>
            <w:lang w:val="fr-FR"/>
            <w:rPrChange w:id="269" w:author="French" w:date="2022-01-31T17:16:00Z">
              <w:rPr/>
            </w:rPrChange>
          </w:rPr>
          <w:t xml:space="preserve"> systèmes</w:t>
        </w:r>
      </w:ins>
      <w:ins w:id="270" w:author="amd" w:date="2022-02-01T17:45:00Z">
        <w:r w:rsidR="009B6BFB" w:rsidRPr="00AF6C16">
          <w:rPr>
            <w:lang w:val="fr-FR"/>
          </w:rPr>
          <w:t xml:space="preserve"> ou des </w:t>
        </w:r>
      </w:ins>
      <w:ins w:id="271" w:author="French" w:date="2022-01-31T17:16:00Z">
        <w:r w:rsidR="00D51CD0" w:rsidRPr="00AF6C16">
          <w:rPr>
            <w:lang w:val="fr-FR"/>
          </w:rPr>
          <w:t xml:space="preserve">installations de gestion des </w:t>
        </w:r>
        <w:r w:rsidR="00D51CD0" w:rsidRPr="00AF6C16">
          <w:rPr>
            <w:color w:val="000000" w:themeColor="text1"/>
            <w:lang w:val="fr-FR"/>
          </w:rPr>
          <w:t xml:space="preserve">déchets d'équipements électriques et électroniques </w:t>
        </w:r>
      </w:ins>
      <w:ins w:id="272" w:author="amd" w:date="2022-02-01T18:04:00Z">
        <w:r w:rsidR="005620EB" w:rsidRPr="00AF6C16">
          <w:rPr>
            <w:color w:val="000000" w:themeColor="text1"/>
            <w:lang w:val="fr-FR"/>
          </w:rPr>
          <w:t xml:space="preserve">financièrement </w:t>
        </w:r>
      </w:ins>
      <w:ins w:id="273" w:author="French" w:date="2022-01-31T17:16:00Z">
        <w:r w:rsidR="00D51CD0" w:rsidRPr="00AF6C16">
          <w:rPr>
            <w:color w:val="000000" w:themeColor="text1"/>
            <w:lang w:val="fr-FR"/>
          </w:rPr>
          <w:t>abordables et fiables;</w:t>
        </w:r>
      </w:ins>
    </w:p>
    <w:p w14:paraId="04960A8F" w14:textId="19524481" w:rsidR="00BB535C" w:rsidRPr="00AF6C16" w:rsidRDefault="0048438B">
      <w:pPr>
        <w:spacing w:before="160"/>
        <w:rPr>
          <w:ins w:id="274" w:author="French" w:date="2022-01-31T17:17:00Z"/>
          <w:color w:val="000000" w:themeColor="text1"/>
          <w:lang w:val="fr-FR"/>
          <w:rPrChange w:id="275" w:author="French" w:date="2022-01-31T17:29:00Z">
            <w:rPr>
              <w:ins w:id="276" w:author="French" w:date="2022-01-31T17:17:00Z"/>
            </w:rPr>
          </w:rPrChange>
        </w:rPr>
        <w:pPrChange w:id="277" w:author="Chanavat, Emilie" w:date="2022-01-24T13:35:00Z">
          <w:pPr>
            <w:spacing w:before="160" w:line="480" w:lineRule="auto"/>
          </w:pPr>
        </w:pPrChange>
      </w:pPr>
      <w:ins w:id="278" w:author="Chanavat, Emilie" w:date="2022-01-24T13:35:00Z">
        <w:r w:rsidRPr="00AF6C16">
          <w:rPr>
            <w:lang w:val="fr-FR"/>
            <w:rPrChange w:id="279" w:author="French" w:date="2022-01-31T17:17:00Z">
              <w:rPr/>
            </w:rPrChange>
          </w:rPr>
          <w:t>7</w:t>
        </w:r>
        <w:r w:rsidRPr="00AF6C16">
          <w:rPr>
            <w:lang w:val="fr-FR"/>
            <w:rPrChange w:id="280" w:author="French" w:date="2022-01-31T17:17:00Z">
              <w:rPr/>
            </w:rPrChange>
          </w:rPr>
          <w:tab/>
        </w:r>
      </w:ins>
      <w:ins w:id="281" w:author="French" w:date="2022-01-31T17:17:00Z">
        <w:r w:rsidR="00D51CD0" w:rsidRPr="00AF6C16">
          <w:rPr>
            <w:lang w:val="fr-FR"/>
            <w:rPrChange w:id="282" w:author="French" w:date="2022-01-31T17:17:00Z">
              <w:rPr/>
            </w:rPrChange>
          </w:rPr>
          <w:t>de faciliter et de renforcer</w:t>
        </w:r>
      </w:ins>
      <w:ins w:id="283" w:author="Chanavat, Emilie" w:date="2022-02-04T08:07:00Z">
        <w:r w:rsidR="00AF1871" w:rsidRPr="00AF6C16">
          <w:rPr>
            <w:lang w:val="fr-FR"/>
          </w:rPr>
          <w:t xml:space="preserve"> </w:t>
        </w:r>
      </w:ins>
      <w:ins w:id="284" w:author="amd" w:date="2022-02-01T17:46:00Z">
        <w:r w:rsidR="004525FD" w:rsidRPr="00AF6C16">
          <w:rPr>
            <w:lang w:val="fr-FR"/>
          </w:rPr>
          <w:t xml:space="preserve">la </w:t>
        </w:r>
      </w:ins>
      <w:ins w:id="285" w:author="French" w:date="2022-01-31T17:17:00Z">
        <w:r w:rsidR="00D51CD0" w:rsidRPr="00AF6C16">
          <w:rPr>
            <w:lang w:val="fr-FR"/>
            <w:rPrChange w:id="286" w:author="French" w:date="2022-01-31T17:17:00Z">
              <w:rPr/>
            </w:rPrChange>
          </w:rPr>
          <w:t>collaboration entre l</w:t>
        </w:r>
        <w:r w:rsidR="00D51CD0" w:rsidRPr="00AF6C16">
          <w:rPr>
            <w:lang w:val="fr-FR"/>
          </w:rPr>
          <w:t xml:space="preserve">'UIT et d'autres organisations </w:t>
        </w:r>
      </w:ins>
      <w:ins w:id="287" w:author="amd" w:date="2022-02-01T17:46:00Z">
        <w:r w:rsidR="004525FD" w:rsidRPr="00AF6C16">
          <w:rPr>
            <w:lang w:val="fr-FR"/>
          </w:rPr>
          <w:t>s</w:t>
        </w:r>
      </w:ins>
      <w:ins w:id="288" w:author="Chanavat, Emilie" w:date="2022-02-04T08:07:00Z">
        <w:r w:rsidR="00AF1871" w:rsidRPr="00AF6C16">
          <w:rPr>
            <w:lang w:val="fr-FR"/>
          </w:rPr>
          <w:t>'</w:t>
        </w:r>
      </w:ins>
      <w:ins w:id="289" w:author="amd" w:date="2022-02-01T17:47:00Z">
        <w:r w:rsidR="004525FD" w:rsidRPr="00AF6C16">
          <w:rPr>
            <w:lang w:val="fr-FR"/>
          </w:rPr>
          <w:t xml:space="preserve">occupant </w:t>
        </w:r>
      </w:ins>
      <w:ins w:id="290" w:author="French" w:date="2022-01-31T17:17:00Z">
        <w:r w:rsidR="00D51CD0" w:rsidRPr="00AF6C16">
          <w:rPr>
            <w:lang w:val="fr-FR"/>
          </w:rPr>
          <w:t xml:space="preserve">de </w:t>
        </w:r>
      </w:ins>
      <w:ins w:id="291" w:author="amd" w:date="2022-02-01T17:47:00Z">
        <w:r w:rsidR="004525FD" w:rsidRPr="00AF6C16">
          <w:rPr>
            <w:lang w:val="fr-FR"/>
          </w:rPr>
          <w:t xml:space="preserve">la </w:t>
        </w:r>
      </w:ins>
      <w:ins w:id="292" w:author="French" w:date="2022-01-31T17:17:00Z">
        <w:r w:rsidR="00D51CD0" w:rsidRPr="00AF6C16">
          <w:rPr>
            <w:lang w:val="fr-FR"/>
          </w:rPr>
          <w:t xml:space="preserve">gestion des </w:t>
        </w:r>
        <w:r w:rsidR="00D51CD0" w:rsidRPr="00AF6C16">
          <w:rPr>
            <w:color w:val="000000" w:themeColor="text1"/>
            <w:lang w:val="fr-FR"/>
          </w:rPr>
          <w:t>déchets d'équipements électriques et électroniques</w:t>
        </w:r>
      </w:ins>
      <w:ins w:id="293" w:author="amd" w:date="2022-02-01T17:47:00Z">
        <w:r w:rsidR="004525FD" w:rsidRPr="00AF6C16">
          <w:rPr>
            <w:color w:val="000000" w:themeColor="text1"/>
            <w:lang w:val="fr-FR"/>
          </w:rPr>
          <w:t>,</w:t>
        </w:r>
      </w:ins>
      <w:ins w:id="294" w:author="French" w:date="2022-01-31T17:17:00Z">
        <w:r w:rsidR="00D51CD0" w:rsidRPr="00AF6C16">
          <w:rPr>
            <w:color w:val="000000" w:themeColor="text1"/>
            <w:lang w:val="fr-FR"/>
          </w:rPr>
          <w:t xml:space="preserve"> </w:t>
        </w:r>
      </w:ins>
      <w:ins w:id="295" w:author="French" w:date="2022-01-31T17:24:00Z">
        <w:r w:rsidR="00D54178" w:rsidRPr="00AF6C16">
          <w:rPr>
            <w:color w:val="000000" w:themeColor="text1"/>
            <w:lang w:val="fr-FR"/>
          </w:rPr>
          <w:t xml:space="preserve">afin d'appliquer </w:t>
        </w:r>
      </w:ins>
      <w:ins w:id="296" w:author="French" w:date="2022-02-01T14:44:00Z">
        <w:r w:rsidR="00D54178" w:rsidRPr="00AF6C16">
          <w:rPr>
            <w:color w:val="000000" w:themeColor="text1"/>
            <w:lang w:val="fr-FR"/>
          </w:rPr>
          <w:t>les</w:t>
        </w:r>
      </w:ins>
      <w:ins w:id="297" w:author="French" w:date="2022-01-31T17:24:00Z">
        <w:r w:rsidR="00BB535C" w:rsidRPr="00AF6C16">
          <w:rPr>
            <w:color w:val="000000" w:themeColor="text1"/>
            <w:lang w:val="fr-FR"/>
          </w:rPr>
          <w:t xml:space="preserve"> principes de l'économie circulaire, </w:t>
        </w:r>
      </w:ins>
      <w:ins w:id="298" w:author="amd" w:date="2022-02-01T17:47:00Z">
        <w:r w:rsidR="004525FD" w:rsidRPr="00AF6C16">
          <w:rPr>
            <w:color w:val="000000" w:themeColor="text1"/>
            <w:lang w:val="fr-FR"/>
          </w:rPr>
          <w:t xml:space="preserve">notamment </w:t>
        </w:r>
      </w:ins>
      <w:ins w:id="299" w:author="French" w:date="2022-01-31T17:24:00Z">
        <w:r w:rsidR="00BB535C" w:rsidRPr="00AF6C16">
          <w:rPr>
            <w:color w:val="000000" w:themeColor="text1"/>
            <w:lang w:val="fr-FR"/>
          </w:rPr>
          <w:t xml:space="preserve">la </w:t>
        </w:r>
      </w:ins>
      <w:ins w:id="300" w:author="French" w:date="2022-01-31T17:27:00Z">
        <w:r w:rsidR="00BB535C" w:rsidRPr="00AF6C16">
          <w:rPr>
            <w:color w:val="000000" w:themeColor="text1"/>
            <w:lang w:val="fr-FR"/>
          </w:rPr>
          <w:t>gestion durable de la chaîne d'approvisionnement</w:t>
        </w:r>
      </w:ins>
      <w:ins w:id="301" w:author="French" w:date="2022-01-31T17:28:00Z">
        <w:r w:rsidR="00BB535C" w:rsidRPr="00AF6C16">
          <w:rPr>
            <w:color w:val="000000" w:themeColor="text1"/>
            <w:lang w:val="fr-FR"/>
          </w:rPr>
          <w:t xml:space="preserve">, </w:t>
        </w:r>
      </w:ins>
      <w:ins w:id="302" w:author="amd" w:date="2022-02-01T17:50:00Z">
        <w:r w:rsidR="004525FD" w:rsidRPr="00AF6C16">
          <w:rPr>
            <w:color w:val="000000" w:themeColor="text1"/>
            <w:lang w:val="fr-FR"/>
          </w:rPr>
          <w:t xml:space="preserve">dans le domaine de </w:t>
        </w:r>
      </w:ins>
      <w:ins w:id="303" w:author="French" w:date="2022-01-31T17:28:00Z">
        <w:r w:rsidR="00BB535C" w:rsidRPr="00AF6C16">
          <w:rPr>
            <w:color w:val="000000" w:themeColor="text1"/>
            <w:lang w:val="fr-FR"/>
          </w:rPr>
          <w:t xml:space="preserve">la gestion des </w:t>
        </w:r>
      </w:ins>
      <w:ins w:id="304" w:author="French" w:date="2022-01-31T17:29:00Z">
        <w:r w:rsidR="00BB535C" w:rsidRPr="00AF6C16">
          <w:rPr>
            <w:color w:val="000000" w:themeColor="text1"/>
            <w:lang w:val="fr-FR"/>
          </w:rPr>
          <w:t xml:space="preserve">déchets d'équipements électriques et électroniques, </w:t>
        </w:r>
      </w:ins>
      <w:ins w:id="305" w:author="amd" w:date="2022-02-01T17:50:00Z">
        <w:r w:rsidR="004525FD" w:rsidRPr="00AF6C16">
          <w:rPr>
            <w:lang w:val="fr-FR"/>
            <w:rPrChange w:id="306" w:author="amd" w:date="2022-02-01T17:50:00Z">
              <w:rPr/>
            </w:rPrChange>
          </w:rPr>
          <w:t>l</w:t>
        </w:r>
      </w:ins>
      <w:ins w:id="307" w:author="Chanavat, Emilie" w:date="2022-02-04T08:07:00Z">
        <w:r w:rsidR="00AF1871" w:rsidRPr="00AF6C16">
          <w:rPr>
            <w:lang w:val="fr-FR"/>
          </w:rPr>
          <w:t>'</w:t>
        </w:r>
      </w:ins>
      <w:ins w:id="308" w:author="amd" w:date="2022-02-01T17:50:00Z">
        <w:r w:rsidR="004525FD" w:rsidRPr="00AF6C16">
          <w:rPr>
            <w:lang w:val="fr-FR"/>
            <w:rPrChange w:id="309" w:author="amd" w:date="2022-02-01T17:50:00Z">
              <w:rPr/>
            </w:rPrChange>
          </w:rPr>
          <w:t xml:space="preserve">accent étant mis en particulier sur les </w:t>
        </w:r>
      </w:ins>
      <w:ins w:id="310" w:author="French" w:date="2022-01-31T17:29:00Z">
        <w:r w:rsidR="00BB535C" w:rsidRPr="00AF6C16">
          <w:rPr>
            <w:color w:val="000000" w:themeColor="text1"/>
            <w:lang w:val="fr-FR"/>
          </w:rPr>
          <w:t>pays en développement,</w:t>
        </w:r>
      </w:ins>
    </w:p>
    <w:p w14:paraId="724E2297" w14:textId="0483D69F" w:rsidR="00656D98" w:rsidRPr="00AF6C16" w:rsidRDefault="00693E43" w:rsidP="00E41DCA">
      <w:pPr>
        <w:pStyle w:val="Call"/>
        <w:rPr>
          <w:lang w:val="fr-FR"/>
        </w:rPr>
      </w:pPr>
      <w:r w:rsidRPr="00AF6C16">
        <w:rPr>
          <w:lang w:val="fr-FR"/>
        </w:rPr>
        <w:lastRenderedPageBreak/>
        <w:t xml:space="preserve">charge la Commission d'études 5 de l'UIT-T, en collaboration avec </w:t>
      </w:r>
      <w:ins w:id="311" w:author="French" w:date="2022-02-01T13:37:00Z">
        <w:r w:rsidR="00057C78" w:rsidRPr="00AF6C16">
          <w:rPr>
            <w:lang w:val="fr-FR"/>
          </w:rPr>
          <w:t>la Commission d'études</w:t>
        </w:r>
      </w:ins>
      <w:ins w:id="312" w:author="Kempa, Mathilde" w:date="2022-02-03T13:13:00Z">
        <w:r w:rsidR="00DB3F23" w:rsidRPr="00AF6C16">
          <w:rPr>
            <w:lang w:val="fr-FR"/>
          </w:rPr>
          <w:t> </w:t>
        </w:r>
      </w:ins>
      <w:ins w:id="313" w:author="French" w:date="2022-02-01T13:37:00Z">
        <w:r w:rsidR="00057C78" w:rsidRPr="00AF6C16">
          <w:rPr>
            <w:lang w:val="fr-FR"/>
          </w:rPr>
          <w:t xml:space="preserve">1 </w:t>
        </w:r>
      </w:ins>
      <w:ins w:id="314" w:author="amd" w:date="2022-02-01T17:51:00Z">
        <w:r w:rsidR="00432C0D" w:rsidRPr="00AF6C16">
          <w:rPr>
            <w:color w:val="000000"/>
            <w:lang w:val="fr-FR"/>
            <w:rPrChange w:id="315" w:author="amd" w:date="2022-02-01T17:51:00Z">
              <w:rPr>
                <w:color w:val="000000"/>
              </w:rPr>
            </w:rPrChange>
          </w:rPr>
          <w:t xml:space="preserve">du Secteur du développement des télécommunications de l'UIT </w:t>
        </w:r>
      </w:ins>
      <w:ins w:id="316" w:author="French" w:date="2022-02-01T13:37:00Z">
        <w:r w:rsidR="00057C78" w:rsidRPr="00AF6C16">
          <w:rPr>
            <w:lang w:val="fr-FR"/>
          </w:rPr>
          <w:t xml:space="preserve">et </w:t>
        </w:r>
      </w:ins>
      <w:r w:rsidRPr="00AF6C16">
        <w:rPr>
          <w:lang w:val="fr-FR"/>
        </w:rPr>
        <w:t>les commissions d'études concernées de l'UIT</w:t>
      </w:r>
    </w:p>
    <w:p w14:paraId="3A91DECF" w14:textId="77777777" w:rsidR="00656D98" w:rsidRPr="00AF6C16" w:rsidRDefault="00693E43" w:rsidP="00656D98">
      <w:pPr>
        <w:spacing w:before="160" w:line="280" w:lineRule="exact"/>
        <w:rPr>
          <w:szCs w:val="24"/>
          <w:lang w:val="fr-FR"/>
        </w:rPr>
      </w:pPr>
      <w:r w:rsidRPr="00AF6C16">
        <w:rPr>
          <w:szCs w:val="24"/>
          <w:lang w:val="fr-FR"/>
        </w:rPr>
        <w:t>1</w:t>
      </w:r>
      <w:r w:rsidRPr="00AF6C16">
        <w:rPr>
          <w:szCs w:val="24"/>
          <w:lang w:val="fr-FR"/>
        </w:rPr>
        <w:tab/>
        <w:t>de définir, documents à l’appui, des exemples de bonnes pratiques pour gérer et contrôler les déchets électriques et électroniques provenant des télécommunications/TIC ainsi que des méthodes de traitement et de recyclage en la matière, afin de les diffuser aux États Membres et aux Membres des Secteurs de l'UIT;</w:t>
      </w:r>
    </w:p>
    <w:p w14:paraId="091D9108" w14:textId="693B4D8D" w:rsidR="00656D98" w:rsidRPr="00AF6C16" w:rsidRDefault="00693E43">
      <w:pPr>
        <w:spacing w:before="160"/>
        <w:rPr>
          <w:szCs w:val="24"/>
          <w:lang w:val="fr-FR"/>
        </w:rPr>
        <w:pPrChange w:id="317" w:author="Chanavat, Emilie" w:date="2022-01-24T13:35:00Z">
          <w:pPr>
            <w:spacing w:before="160" w:line="280" w:lineRule="exact"/>
          </w:pPr>
        </w:pPrChange>
      </w:pPr>
      <w:r w:rsidRPr="00AF6C16">
        <w:rPr>
          <w:szCs w:val="24"/>
          <w:lang w:val="fr-FR"/>
        </w:rPr>
        <w:t>2</w:t>
      </w:r>
      <w:r w:rsidRPr="00AF6C16">
        <w:rPr>
          <w:szCs w:val="24"/>
          <w:lang w:val="fr-FR"/>
        </w:rPr>
        <w:tab/>
        <w:t xml:space="preserve">d'élaborer </w:t>
      </w:r>
      <w:ins w:id="318" w:author="French" w:date="2022-02-01T13:53:00Z">
        <w:r w:rsidR="00057C78" w:rsidRPr="00AF6C16">
          <w:rPr>
            <w:szCs w:val="24"/>
            <w:lang w:val="fr-FR"/>
          </w:rPr>
          <w:t xml:space="preserve">et d'examiner </w:t>
        </w:r>
      </w:ins>
      <w:r w:rsidRPr="00AF6C16">
        <w:rPr>
          <w:szCs w:val="24"/>
          <w:lang w:val="fr-FR"/>
        </w:rPr>
        <w:t xml:space="preserve">des Recommandations, des méthodes et d'autres publications relatives à la gestion </w:t>
      </w:r>
      <w:del w:id="319" w:author="French" w:date="2022-02-01T14:46:00Z">
        <w:r w:rsidR="00AF1871" w:rsidRPr="00AF6C16" w:rsidDel="00D54178">
          <w:rPr>
            <w:szCs w:val="24"/>
            <w:lang w:val="fr-FR"/>
          </w:rPr>
          <w:delText>et au contrôle</w:delText>
        </w:r>
      </w:del>
      <w:ins w:id="320" w:author="amd" w:date="2022-02-01T17:52:00Z">
        <w:r w:rsidR="00432C0D" w:rsidRPr="00AF6C16">
          <w:rPr>
            <w:szCs w:val="24"/>
            <w:lang w:val="fr-FR"/>
          </w:rPr>
          <w:t>durable</w:t>
        </w:r>
      </w:ins>
      <w:r w:rsidR="00AF1871" w:rsidRPr="00AF6C16">
        <w:rPr>
          <w:szCs w:val="24"/>
          <w:lang w:val="fr-FR"/>
        </w:rPr>
        <w:t xml:space="preserve"> </w:t>
      </w:r>
      <w:r w:rsidRPr="00AF6C16">
        <w:rPr>
          <w:szCs w:val="24"/>
          <w:lang w:val="fr-FR"/>
        </w:rPr>
        <w:t xml:space="preserve">des déchets </w:t>
      </w:r>
      <w:ins w:id="321" w:author="amd" w:date="2022-02-01T18:05:00Z">
        <w:r w:rsidR="005620EB" w:rsidRPr="00AF6C16">
          <w:rPr>
            <w:color w:val="000000" w:themeColor="text1"/>
            <w:lang w:val="fr-FR"/>
          </w:rPr>
          <w:t>d'équipements</w:t>
        </w:r>
        <w:r w:rsidR="005620EB" w:rsidRPr="00AF6C16">
          <w:rPr>
            <w:szCs w:val="24"/>
            <w:lang w:val="fr-FR"/>
          </w:rPr>
          <w:t xml:space="preserve"> </w:t>
        </w:r>
      </w:ins>
      <w:r w:rsidRPr="00AF6C16">
        <w:rPr>
          <w:szCs w:val="24"/>
          <w:lang w:val="fr-FR"/>
        </w:rPr>
        <w:t>électriques et électroniques provenant des télécommunications/TIC</w:t>
      </w:r>
      <w:r w:rsidR="00AF1871" w:rsidRPr="00AF6C16">
        <w:rPr>
          <w:szCs w:val="24"/>
          <w:lang w:val="fr-FR"/>
        </w:rPr>
        <w:t xml:space="preserve"> </w:t>
      </w:r>
      <w:del w:id="322" w:author="French" w:date="2022-02-01T13:41:00Z">
        <w:r w:rsidR="00AF1871" w:rsidRPr="00AF6C16" w:rsidDel="00057C78">
          <w:rPr>
            <w:szCs w:val="24"/>
            <w:lang w:val="fr-FR"/>
          </w:rPr>
          <w:delText>ainsi qu'aux méthodes de traitement associées, dans le cadre des commissions d'études, des groupes spécialisés et des autres groupes concernés de l'UIT, afin notamment de sensibiliser davantage l'opinion aux risques que présentent les déchets d'équipements électriques et électroniques pour l'environnement</w:delText>
        </w:r>
      </w:del>
      <w:ins w:id="323" w:author="amd" w:date="2022-02-01T17:54:00Z">
        <w:r w:rsidR="00432C0D" w:rsidRPr="00AF6C16">
          <w:rPr>
            <w:szCs w:val="24"/>
            <w:lang w:val="fr-FR"/>
          </w:rPr>
          <w:t xml:space="preserve">et </w:t>
        </w:r>
      </w:ins>
      <w:ins w:id="324" w:author="French" w:date="2022-02-01T14:14:00Z">
        <w:r w:rsidR="0002506F" w:rsidRPr="00AF6C16">
          <w:rPr>
            <w:szCs w:val="24"/>
            <w:lang w:val="fr-FR"/>
          </w:rPr>
          <w:t xml:space="preserve">de </w:t>
        </w:r>
      </w:ins>
      <w:ins w:id="325" w:author="amd" w:date="2022-02-01T17:54:00Z">
        <w:r w:rsidR="00432C0D" w:rsidRPr="00AF6C16">
          <w:rPr>
            <w:szCs w:val="24"/>
            <w:lang w:val="fr-FR"/>
          </w:rPr>
          <w:t xml:space="preserve">procéder à des études </w:t>
        </w:r>
      </w:ins>
      <w:ins w:id="326" w:author="French" w:date="2022-02-01T14:14:00Z">
        <w:r w:rsidR="0002506F" w:rsidRPr="00AF6C16">
          <w:rPr>
            <w:szCs w:val="24"/>
            <w:lang w:val="fr-FR"/>
          </w:rPr>
          <w:t xml:space="preserve">et d'élaborer des rapports </w:t>
        </w:r>
      </w:ins>
      <w:ins w:id="327" w:author="amd" w:date="2022-02-01T17:56:00Z">
        <w:r w:rsidR="001412DC" w:rsidRPr="00AF6C16">
          <w:rPr>
            <w:szCs w:val="24"/>
            <w:lang w:val="fr-FR"/>
          </w:rPr>
          <w:t xml:space="preserve">sur ce </w:t>
        </w:r>
      </w:ins>
      <w:ins w:id="328" w:author="French" w:date="2022-02-01T14:14:00Z">
        <w:r w:rsidR="0002506F" w:rsidRPr="00AF6C16">
          <w:rPr>
            <w:szCs w:val="24"/>
            <w:lang w:val="fr-FR"/>
          </w:rPr>
          <w:t>sujet</w:t>
        </w:r>
      </w:ins>
      <w:ins w:id="329" w:author="amd" w:date="2022-02-01T17:56:00Z">
        <w:r w:rsidR="001412DC" w:rsidRPr="00AF6C16">
          <w:rPr>
            <w:szCs w:val="24"/>
            <w:lang w:val="fr-FR"/>
          </w:rPr>
          <w:t>,</w:t>
        </w:r>
      </w:ins>
      <w:ins w:id="330" w:author="French" w:date="2022-02-01T14:14:00Z">
        <w:r w:rsidR="0002506F" w:rsidRPr="00AF6C16">
          <w:rPr>
            <w:szCs w:val="24"/>
            <w:lang w:val="fr-FR"/>
          </w:rPr>
          <w:t xml:space="preserve"> </w:t>
        </w:r>
      </w:ins>
      <w:ins w:id="331" w:author="French" w:date="2022-02-01T14:02:00Z">
        <w:r w:rsidR="00F51ACD" w:rsidRPr="00AF6C16">
          <w:rPr>
            <w:szCs w:val="24"/>
            <w:lang w:val="fr-FR"/>
          </w:rPr>
          <w:t xml:space="preserve">ainsi que de </w:t>
        </w:r>
      </w:ins>
      <w:ins w:id="332" w:author="French" w:date="2022-02-01T14:13:00Z">
        <w:r w:rsidR="0002506F" w:rsidRPr="00AF6C16">
          <w:rPr>
            <w:szCs w:val="24"/>
            <w:lang w:val="fr-FR"/>
          </w:rPr>
          <w:t>donner</w:t>
        </w:r>
      </w:ins>
      <w:ins w:id="333" w:author="French" w:date="2022-02-01T14:02:00Z">
        <w:r w:rsidR="00F51ACD" w:rsidRPr="00AF6C16">
          <w:rPr>
            <w:szCs w:val="24"/>
            <w:lang w:val="fr-FR"/>
          </w:rPr>
          <w:t xml:space="preserve"> des </w:t>
        </w:r>
      </w:ins>
      <w:ins w:id="334" w:author="amd" w:date="2022-02-01T17:57:00Z">
        <w:r w:rsidR="001412DC" w:rsidRPr="00AF6C16">
          <w:rPr>
            <w:szCs w:val="24"/>
            <w:lang w:val="fr-FR"/>
          </w:rPr>
          <w:t>avis sur les</w:t>
        </w:r>
      </w:ins>
      <w:ins w:id="335" w:author="French" w:date="2022-02-01T14:10:00Z">
        <w:r w:rsidR="00F51ACD" w:rsidRPr="00AF6C16">
          <w:rPr>
            <w:szCs w:val="24"/>
            <w:lang w:val="fr-FR"/>
          </w:rPr>
          <w:t xml:space="preserve"> mesures </w:t>
        </w:r>
      </w:ins>
      <w:ins w:id="336" w:author="amd" w:date="2022-02-01T18:00:00Z">
        <w:r w:rsidR="001412DC" w:rsidRPr="00AF6C16">
          <w:rPr>
            <w:szCs w:val="24"/>
            <w:lang w:val="fr-FR"/>
          </w:rPr>
          <w:t>qui conviennent</w:t>
        </w:r>
        <w:r w:rsidR="001412DC" w:rsidRPr="00AF6C16" w:rsidDel="001412DC">
          <w:rPr>
            <w:szCs w:val="24"/>
            <w:lang w:val="fr-FR"/>
          </w:rPr>
          <w:t xml:space="preserve"> </w:t>
        </w:r>
      </w:ins>
      <w:ins w:id="337" w:author="French" w:date="2022-02-01T14:10:00Z">
        <w:r w:rsidR="00F51ACD" w:rsidRPr="00AF6C16">
          <w:rPr>
            <w:szCs w:val="24"/>
            <w:lang w:val="fr-FR"/>
          </w:rPr>
          <w:t>ou de fournir des indications aux pays en développement</w:t>
        </w:r>
      </w:ins>
      <w:r w:rsidRPr="00AF6C16">
        <w:rPr>
          <w:szCs w:val="24"/>
          <w:lang w:val="fr-FR"/>
        </w:rPr>
        <w:t>;</w:t>
      </w:r>
    </w:p>
    <w:p w14:paraId="4E518D9D" w14:textId="77777777" w:rsidR="00656D98" w:rsidRPr="00AF6C16" w:rsidRDefault="00693E43" w:rsidP="00656D98">
      <w:pPr>
        <w:spacing w:before="160" w:line="280" w:lineRule="exact"/>
        <w:rPr>
          <w:szCs w:val="24"/>
          <w:lang w:val="fr-FR"/>
        </w:rPr>
      </w:pPr>
      <w:r w:rsidRPr="00AF6C16">
        <w:rPr>
          <w:szCs w:val="24"/>
          <w:lang w:val="fr-FR"/>
        </w:rPr>
        <w:t>3</w:t>
      </w:r>
      <w:r w:rsidRPr="00AF6C16">
        <w:rPr>
          <w:szCs w:val="24"/>
          <w:lang w:val="fr-FR"/>
        </w:rPr>
        <w:tab/>
        <w:t xml:space="preserve">d'étudier les incidences de l'envoi, vers les pays en développement, d'équipements et de produits de télécommunication/TIC usagés et de donner des conseils appropriés, compte tenu du </w:t>
      </w:r>
      <w:r w:rsidRPr="00AF6C16">
        <w:rPr>
          <w:i/>
          <w:iCs/>
          <w:szCs w:val="24"/>
          <w:lang w:val="fr-FR"/>
        </w:rPr>
        <w:t>reconnaissant en outre</w:t>
      </w:r>
      <w:r w:rsidRPr="00AF6C16">
        <w:rPr>
          <w:szCs w:val="24"/>
          <w:lang w:val="fr-FR"/>
        </w:rPr>
        <w:t xml:space="preserve"> ci-dessus, afin d'aider les pays en développement,</w:t>
      </w:r>
    </w:p>
    <w:p w14:paraId="29B2923C" w14:textId="77777777" w:rsidR="00656D98" w:rsidRPr="00AF6C16" w:rsidRDefault="00693E43" w:rsidP="005E6E4A">
      <w:pPr>
        <w:pStyle w:val="Call"/>
        <w:rPr>
          <w:lang w:val="fr-FR"/>
        </w:rPr>
      </w:pPr>
      <w:r w:rsidRPr="00AF6C16">
        <w:rPr>
          <w:lang w:val="fr-FR"/>
        </w:rPr>
        <w:t>invite les États Membres</w:t>
      </w:r>
    </w:p>
    <w:p w14:paraId="42A0C53D" w14:textId="77777777" w:rsidR="00656D98" w:rsidRPr="00AF6C16" w:rsidRDefault="00693E43" w:rsidP="00656D98">
      <w:pPr>
        <w:spacing w:before="160" w:line="280" w:lineRule="exact"/>
        <w:rPr>
          <w:szCs w:val="24"/>
          <w:lang w:val="fr-FR"/>
        </w:rPr>
      </w:pPr>
      <w:r w:rsidRPr="00AF6C16">
        <w:rPr>
          <w:szCs w:val="24"/>
          <w:lang w:val="fr-FR"/>
        </w:rPr>
        <w:t>1</w:t>
      </w:r>
      <w:r w:rsidRPr="00AF6C16">
        <w:rPr>
          <w:szCs w:val="24"/>
          <w:lang w:val="fr-FR"/>
        </w:rPr>
        <w:tab/>
        <w:t>à prendre toutes les mesures nécessaires pour gérer et contrôler les déchets d'équipements électriques et électroniques, afin d'atténuer les risques pouvant résulter d'équipements de télécommunication/TIC usagés;</w:t>
      </w:r>
    </w:p>
    <w:p w14:paraId="2CBB8CE7" w14:textId="77777777" w:rsidR="00656D98" w:rsidRPr="00AF6C16" w:rsidRDefault="00693E43" w:rsidP="00656D98">
      <w:pPr>
        <w:spacing w:before="160" w:line="280" w:lineRule="exact"/>
        <w:rPr>
          <w:szCs w:val="24"/>
          <w:lang w:val="fr-FR"/>
        </w:rPr>
      </w:pPr>
      <w:r w:rsidRPr="00AF6C16">
        <w:rPr>
          <w:szCs w:val="24"/>
          <w:lang w:val="fr-FR"/>
        </w:rPr>
        <w:t>2</w:t>
      </w:r>
      <w:r w:rsidRPr="00AF6C16">
        <w:rPr>
          <w:szCs w:val="24"/>
          <w:lang w:val="fr-FR"/>
        </w:rPr>
        <w:tab/>
        <w:t>à coopérer entre eux dans ce domaine;</w:t>
      </w:r>
    </w:p>
    <w:p w14:paraId="3219484B" w14:textId="54FD6F6C" w:rsidR="00656D98" w:rsidRPr="00AF6C16" w:rsidRDefault="00693E43">
      <w:pPr>
        <w:spacing w:before="160"/>
        <w:rPr>
          <w:szCs w:val="24"/>
          <w:lang w:val="fr-FR"/>
        </w:rPr>
        <w:pPrChange w:id="338" w:author="Chanavat, Emilie" w:date="2022-01-24T13:36:00Z">
          <w:pPr>
            <w:spacing w:before="160" w:line="280" w:lineRule="exact"/>
          </w:pPr>
        </w:pPrChange>
      </w:pPr>
      <w:r w:rsidRPr="00AF6C16">
        <w:rPr>
          <w:szCs w:val="24"/>
          <w:lang w:val="fr-FR"/>
        </w:rPr>
        <w:t>3</w:t>
      </w:r>
      <w:r w:rsidRPr="00AF6C16">
        <w:rPr>
          <w:szCs w:val="24"/>
          <w:lang w:val="fr-FR"/>
        </w:rPr>
        <w:tab/>
        <w:t>à prévoir, dans leurs stratégies nationales relatives aux TIC, des politiques</w:t>
      </w:r>
      <w:ins w:id="339" w:author="amd" w:date="2022-02-01T18:00:00Z">
        <w:r w:rsidR="001412DC" w:rsidRPr="00AF6C16">
          <w:rPr>
            <w:szCs w:val="24"/>
            <w:lang w:val="fr-FR"/>
          </w:rPr>
          <w:t xml:space="preserve"> ou des </w:t>
        </w:r>
      </w:ins>
      <w:ins w:id="340" w:author="French" w:date="2022-02-01T14:15:00Z">
        <w:r w:rsidR="0002506F" w:rsidRPr="00AF6C16">
          <w:rPr>
            <w:szCs w:val="24"/>
            <w:lang w:val="fr-FR"/>
          </w:rPr>
          <w:t>procédures</w:t>
        </w:r>
      </w:ins>
      <w:r w:rsidRPr="00AF6C16">
        <w:rPr>
          <w:szCs w:val="24"/>
          <w:lang w:val="fr-FR"/>
        </w:rPr>
        <w:t xml:space="preserve"> de gestion des déchets d'équipements électriques et électroniques</w:t>
      </w:r>
      <w:ins w:id="341" w:author="amd" w:date="2022-02-01T18:00:00Z">
        <w:r w:rsidR="001412DC" w:rsidRPr="00AF6C16">
          <w:rPr>
            <w:szCs w:val="24"/>
            <w:lang w:val="fr-FR"/>
          </w:rPr>
          <w:t xml:space="preserve"> tenan</w:t>
        </w:r>
      </w:ins>
      <w:ins w:id="342" w:author="amd" w:date="2022-02-01T18:01:00Z">
        <w:r w:rsidR="001412DC" w:rsidRPr="00AF6C16">
          <w:rPr>
            <w:szCs w:val="24"/>
            <w:lang w:val="fr-FR"/>
          </w:rPr>
          <w:t>t</w:t>
        </w:r>
      </w:ins>
      <w:ins w:id="343" w:author="French" w:date="2022-02-01T14:17:00Z">
        <w:r w:rsidR="0002506F" w:rsidRPr="00AF6C16">
          <w:rPr>
            <w:szCs w:val="24"/>
            <w:lang w:val="fr-FR"/>
          </w:rPr>
          <w:t xml:space="preserve"> dûment </w:t>
        </w:r>
      </w:ins>
      <w:ins w:id="344" w:author="amd" w:date="2022-02-01T18:01:00Z">
        <w:r w:rsidR="001412DC" w:rsidRPr="00AF6C16">
          <w:rPr>
            <w:szCs w:val="24"/>
            <w:lang w:val="fr-FR"/>
          </w:rPr>
          <w:t xml:space="preserve">compte </w:t>
        </w:r>
      </w:ins>
      <w:ins w:id="345" w:author="French" w:date="2022-02-01T14:17:00Z">
        <w:r w:rsidR="0002506F" w:rsidRPr="00AF6C16">
          <w:rPr>
            <w:szCs w:val="24"/>
            <w:lang w:val="fr-FR"/>
          </w:rPr>
          <w:t>de la circularité,</w:t>
        </w:r>
      </w:ins>
      <w:ins w:id="346" w:author="Chanavat, Emilie" w:date="2022-01-24T13:36:00Z">
        <w:r w:rsidR="0048438B" w:rsidRPr="00AF6C16">
          <w:rPr>
            <w:szCs w:val="24"/>
            <w:lang w:val="fr-FR"/>
          </w:rPr>
          <w:t xml:space="preserve"> </w:t>
        </w:r>
      </w:ins>
      <w:ins w:id="347" w:author="French" w:date="2022-02-01T14:16:00Z">
        <w:r w:rsidR="0002506F" w:rsidRPr="00AF6C16">
          <w:rPr>
            <w:szCs w:val="24"/>
            <w:lang w:val="fr-FR"/>
          </w:rPr>
          <w:t>et à prendre les mesures législatives appropriées à cet égard</w:t>
        </w:r>
      </w:ins>
      <w:r w:rsidRPr="00AF6C16">
        <w:rPr>
          <w:szCs w:val="24"/>
          <w:lang w:val="fr-FR"/>
        </w:rPr>
        <w:t>,</w:t>
      </w:r>
    </w:p>
    <w:p w14:paraId="0EF73EF0" w14:textId="77777777" w:rsidR="00656D98" w:rsidRPr="00AF6C16" w:rsidRDefault="00693E43" w:rsidP="005E6E4A">
      <w:pPr>
        <w:pStyle w:val="Call"/>
        <w:rPr>
          <w:lang w:val="fr-FR"/>
        </w:rPr>
      </w:pPr>
      <w:r w:rsidRPr="00AF6C16">
        <w:rPr>
          <w:lang w:val="fr-FR"/>
        </w:rPr>
        <w:t>encourage les États Membres, les Membres de Secteur et les établissements universitaires</w:t>
      </w:r>
    </w:p>
    <w:p w14:paraId="3E3640EC" w14:textId="77777777" w:rsidR="00656D98" w:rsidRPr="00AF6C16" w:rsidRDefault="00693E43" w:rsidP="00FE0D39">
      <w:pPr>
        <w:spacing w:before="160" w:line="280" w:lineRule="exact"/>
        <w:rPr>
          <w:szCs w:val="24"/>
          <w:lang w:val="fr-FR"/>
        </w:rPr>
      </w:pPr>
      <w:r w:rsidRPr="00AF6C16">
        <w:rPr>
          <w:szCs w:val="24"/>
          <w:lang w:val="fr-FR"/>
        </w:rPr>
        <w:t>à participer activement aux études menées par l'UIT-T sur les déchets d'équipements électriques et électroniques, en soumettant des contributions et en utilisant tout autre moyen approprié.</w:t>
      </w:r>
    </w:p>
    <w:p w14:paraId="42657F5E" w14:textId="417456E1" w:rsidR="00122952" w:rsidRPr="00AF6C16" w:rsidRDefault="00122952">
      <w:pPr>
        <w:pStyle w:val="Reasons"/>
        <w:rPr>
          <w:lang w:val="fr-FR"/>
        </w:rPr>
      </w:pPr>
    </w:p>
    <w:p w14:paraId="1247F8A0" w14:textId="77777777" w:rsidR="0048438B" w:rsidRPr="00AF6C16" w:rsidRDefault="0048438B" w:rsidP="0048438B">
      <w:pPr>
        <w:spacing w:before="360"/>
        <w:jc w:val="center"/>
        <w:rPr>
          <w:lang w:val="fr-FR"/>
        </w:rPr>
      </w:pPr>
      <w:r w:rsidRPr="00AF6C16">
        <w:rPr>
          <w:lang w:val="fr-FR"/>
        </w:rPr>
        <w:t>______________</w:t>
      </w:r>
    </w:p>
    <w:sectPr w:rsidR="0048438B" w:rsidRPr="00AF6C16">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75ADA" w14:textId="77777777" w:rsidR="005A0BC8" w:rsidRDefault="005A0BC8">
      <w:r>
        <w:separator/>
      </w:r>
    </w:p>
  </w:endnote>
  <w:endnote w:type="continuationSeparator" w:id="0">
    <w:p w14:paraId="69E8E7A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0F859" w14:textId="77777777" w:rsidR="00E45D05" w:rsidRDefault="00E45D05">
    <w:pPr>
      <w:framePr w:wrap="around" w:vAnchor="text" w:hAnchor="margin" w:xAlign="right" w:y="1"/>
    </w:pPr>
    <w:r>
      <w:fldChar w:fldCharType="begin"/>
    </w:r>
    <w:r>
      <w:instrText xml:space="preserve">PAGE  </w:instrText>
    </w:r>
    <w:r>
      <w:fldChar w:fldCharType="end"/>
    </w:r>
  </w:p>
  <w:p w14:paraId="305422DC" w14:textId="726BCDD6" w:rsidR="00E45D05" w:rsidRPr="00693E43" w:rsidRDefault="00E45D05">
    <w:pPr>
      <w:ind w:right="360"/>
      <w:rPr>
        <w:lang w:val="fr-FR"/>
      </w:rPr>
    </w:pPr>
    <w:r>
      <w:fldChar w:fldCharType="begin"/>
    </w:r>
    <w:r w:rsidRPr="00693E43">
      <w:rPr>
        <w:lang w:val="fr-FR"/>
      </w:rPr>
      <w:instrText xml:space="preserve"> FILENAME \p  \* MERGEFORMAT </w:instrText>
    </w:r>
    <w:r>
      <w:fldChar w:fldCharType="separate"/>
    </w:r>
    <w:r w:rsidR="00AF6C16">
      <w:rPr>
        <w:noProof/>
        <w:lang w:val="fr-FR"/>
      </w:rPr>
      <w:t>P:\FRA\ITU-T\CONF-T\WTSA20\000\035ADD21F.docx</w:t>
    </w:r>
    <w:r>
      <w:fldChar w:fldCharType="end"/>
    </w:r>
    <w:r w:rsidRPr="00693E43">
      <w:rPr>
        <w:lang w:val="fr-FR"/>
      </w:rPr>
      <w:tab/>
    </w:r>
    <w:r>
      <w:fldChar w:fldCharType="begin"/>
    </w:r>
    <w:r>
      <w:instrText xml:space="preserve"> SAVEDATE \@ DD.MM.YY </w:instrText>
    </w:r>
    <w:r>
      <w:fldChar w:fldCharType="separate"/>
    </w:r>
    <w:r w:rsidR="00B26DEE">
      <w:rPr>
        <w:noProof/>
      </w:rPr>
      <w:t>04.02.22</w:t>
    </w:r>
    <w:r>
      <w:fldChar w:fldCharType="end"/>
    </w:r>
    <w:r w:rsidRPr="00693E43">
      <w:rPr>
        <w:lang w:val="fr-FR"/>
      </w:rPr>
      <w:tab/>
    </w:r>
    <w:r>
      <w:fldChar w:fldCharType="begin"/>
    </w:r>
    <w:r>
      <w:instrText xml:space="preserve"> PRINTDATE \@ DD.MM.YY </w:instrText>
    </w:r>
    <w:r>
      <w:fldChar w:fldCharType="separate"/>
    </w:r>
    <w:r w:rsidR="00AF6C16">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B5DF" w14:textId="196A4792" w:rsidR="00E45D05" w:rsidRPr="0048438B" w:rsidRDefault="00E45D05" w:rsidP="00526703">
    <w:pPr>
      <w:pStyle w:val="Footer"/>
      <w:rPr>
        <w:lang w:val="fr-FR"/>
      </w:rPr>
    </w:pPr>
    <w:r>
      <w:fldChar w:fldCharType="begin"/>
    </w:r>
    <w:r w:rsidRPr="0048438B">
      <w:rPr>
        <w:lang w:val="fr-FR"/>
      </w:rPr>
      <w:instrText xml:space="preserve"> FILENAME \p  \* MERGEFORMAT </w:instrText>
    </w:r>
    <w:r>
      <w:fldChar w:fldCharType="separate"/>
    </w:r>
    <w:r w:rsidR="00AF6C16">
      <w:rPr>
        <w:lang w:val="fr-FR"/>
      </w:rPr>
      <w:t>P:\FRA\ITU-T\CONF-T\WTSA20\000\035ADD21F.docx</w:t>
    </w:r>
    <w:r>
      <w:fldChar w:fldCharType="end"/>
    </w:r>
    <w:r w:rsidR="0048438B" w:rsidRPr="0048438B">
      <w:rPr>
        <w:lang w:val="fr-FR"/>
      </w:rPr>
      <w:t xml:space="preserve"> </w:t>
    </w:r>
    <w:r w:rsidR="0048438B">
      <w:rPr>
        <w:lang w:val="fr-FR"/>
      </w:rPr>
      <w:t>(500751)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BFC3D" w14:textId="0067AFE2" w:rsidR="0048438B" w:rsidRPr="0048438B" w:rsidRDefault="0048438B">
    <w:pPr>
      <w:pStyle w:val="Footer"/>
      <w:rPr>
        <w:lang w:val="fr-FR"/>
      </w:rPr>
    </w:pPr>
    <w:r>
      <w:fldChar w:fldCharType="begin"/>
    </w:r>
    <w:r w:rsidRPr="0048438B">
      <w:rPr>
        <w:lang w:val="fr-FR"/>
      </w:rPr>
      <w:instrText xml:space="preserve"> FILENAME \p  \* MERGEFORMAT </w:instrText>
    </w:r>
    <w:r>
      <w:fldChar w:fldCharType="separate"/>
    </w:r>
    <w:r w:rsidR="00AF6C16">
      <w:rPr>
        <w:lang w:val="fr-FR"/>
      </w:rPr>
      <w:t>P:\FRA\ITU-T\CONF-T\WTSA20\000\035ADD21F.docx</w:t>
    </w:r>
    <w:r>
      <w:fldChar w:fldCharType="end"/>
    </w:r>
    <w:r w:rsidRPr="0048438B">
      <w:rPr>
        <w:lang w:val="fr-FR"/>
      </w:rPr>
      <w:t xml:space="preserve"> </w:t>
    </w:r>
    <w:r>
      <w:rPr>
        <w:lang w:val="fr-FR"/>
      </w:rPr>
      <w:t>(500751)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E9115" w14:textId="77777777" w:rsidR="005A0BC8" w:rsidRDefault="005A0BC8">
      <w:r>
        <w:rPr>
          <w:b/>
        </w:rPr>
        <w:t>_______________</w:t>
      </w:r>
    </w:p>
  </w:footnote>
  <w:footnote w:type="continuationSeparator" w:id="0">
    <w:p w14:paraId="5CB035AA" w14:textId="77777777" w:rsidR="005A0BC8" w:rsidRDefault="005A0BC8">
      <w:r>
        <w:continuationSeparator/>
      </w:r>
    </w:p>
  </w:footnote>
  <w:footnote w:id="1">
    <w:p w14:paraId="635CEE54" w14:textId="77777777" w:rsidR="000951D1" w:rsidRPr="00AD574B" w:rsidRDefault="00693E43" w:rsidP="00656D98">
      <w:pPr>
        <w:pStyle w:val="FootnoteText"/>
        <w:rPr>
          <w:lang w:val="fr-CH"/>
        </w:rPr>
      </w:pPr>
      <w:r w:rsidRPr="00656D98">
        <w:rPr>
          <w:rStyle w:val="FootnoteReference"/>
          <w:lang w:val="fr-CH"/>
        </w:rPr>
        <w:t>1</w:t>
      </w:r>
      <w:r w:rsidRPr="00656D98">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7EFC" w14:textId="707CA835" w:rsidR="0048438B" w:rsidRDefault="0048438B" w:rsidP="0048438B">
    <w:pPr>
      <w:pStyle w:val="Header"/>
    </w:pPr>
    <w:r>
      <w:fldChar w:fldCharType="begin"/>
    </w:r>
    <w:r>
      <w:instrText xml:space="preserve"> PAGE </w:instrText>
    </w:r>
    <w:r>
      <w:fldChar w:fldCharType="separate"/>
    </w:r>
    <w:r w:rsidR="002E7A4F">
      <w:rPr>
        <w:noProof/>
      </w:rPr>
      <w:t>5</w:t>
    </w:r>
    <w:r>
      <w:fldChar w:fldCharType="end"/>
    </w:r>
  </w:p>
  <w:p w14:paraId="6F3C5060" w14:textId="3BB8F9AC" w:rsidR="00987C1F" w:rsidRDefault="0048438B" w:rsidP="0048438B">
    <w:pPr>
      <w:pStyle w:val="Header"/>
    </w:pPr>
    <w:r>
      <w:fldChar w:fldCharType="begin"/>
    </w:r>
    <w:r>
      <w:instrText xml:space="preserve"> styleref DocNumber </w:instrText>
    </w:r>
    <w:r>
      <w:fldChar w:fldCharType="separate"/>
    </w:r>
    <w:r w:rsidR="002E7A4F">
      <w:rPr>
        <w:noProof/>
      </w:rPr>
      <w:t>Addendum 21 au</w:t>
    </w:r>
    <w:r w:rsidR="002E7A4F">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Chanavat, Emilie">
    <w15:presenceInfo w15:providerId="AD" w15:userId="S::emilie.chanavat@itu.int::8f1d2706-79ba-4c7b-a6d2-76ad19498ad9"/>
  </w15:person>
  <w15:person w15:author="Kempa, Mathilde">
    <w15:presenceInfo w15:providerId="AD" w15:userId="S::mathilde.kempa@itu.int::7a03182f-a3c7-4e68-b5b3-7ec5267c10e3"/>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957D5A-5C89-48D9-BFF8-FC633762FE9A}"/>
    <w:docVar w:name="dgnword-eventsink" w:val="2472273732240"/>
  </w:docVars>
  <w:rsids>
    <w:rsidRoot w:val="00B31EF6"/>
    <w:rsid w:val="0000020A"/>
    <w:rsid w:val="000032AD"/>
    <w:rsid w:val="000041EA"/>
    <w:rsid w:val="00022A29"/>
    <w:rsid w:val="0002506F"/>
    <w:rsid w:val="000355FD"/>
    <w:rsid w:val="0003695C"/>
    <w:rsid w:val="00051E39"/>
    <w:rsid w:val="0005629E"/>
    <w:rsid w:val="00057C78"/>
    <w:rsid w:val="00061E29"/>
    <w:rsid w:val="00077239"/>
    <w:rsid w:val="00081194"/>
    <w:rsid w:val="00086491"/>
    <w:rsid w:val="00091346"/>
    <w:rsid w:val="0009706C"/>
    <w:rsid w:val="000A14AF"/>
    <w:rsid w:val="000E05BB"/>
    <w:rsid w:val="000F73FF"/>
    <w:rsid w:val="00114CF7"/>
    <w:rsid w:val="00122952"/>
    <w:rsid w:val="00123B68"/>
    <w:rsid w:val="00126F2E"/>
    <w:rsid w:val="001412DC"/>
    <w:rsid w:val="00146F6F"/>
    <w:rsid w:val="00153859"/>
    <w:rsid w:val="00164C14"/>
    <w:rsid w:val="00187BD9"/>
    <w:rsid w:val="00190B55"/>
    <w:rsid w:val="001978FA"/>
    <w:rsid w:val="001A0F27"/>
    <w:rsid w:val="001B5409"/>
    <w:rsid w:val="001C3B5F"/>
    <w:rsid w:val="001D058F"/>
    <w:rsid w:val="001D07FE"/>
    <w:rsid w:val="001D581B"/>
    <w:rsid w:val="001D77E9"/>
    <w:rsid w:val="001E11C7"/>
    <w:rsid w:val="001E1430"/>
    <w:rsid w:val="001F07CA"/>
    <w:rsid w:val="002009EA"/>
    <w:rsid w:val="00202CA0"/>
    <w:rsid w:val="00216B6D"/>
    <w:rsid w:val="002327AD"/>
    <w:rsid w:val="00250AF4"/>
    <w:rsid w:val="00271316"/>
    <w:rsid w:val="002728A0"/>
    <w:rsid w:val="002768D4"/>
    <w:rsid w:val="00294B27"/>
    <w:rsid w:val="002B2A75"/>
    <w:rsid w:val="002C7B5D"/>
    <w:rsid w:val="002D4D50"/>
    <w:rsid w:val="002D58BE"/>
    <w:rsid w:val="002E210D"/>
    <w:rsid w:val="002E7A4F"/>
    <w:rsid w:val="003236A6"/>
    <w:rsid w:val="00332C56"/>
    <w:rsid w:val="00345A52"/>
    <w:rsid w:val="003468BE"/>
    <w:rsid w:val="00362A61"/>
    <w:rsid w:val="00377BD3"/>
    <w:rsid w:val="0038178E"/>
    <w:rsid w:val="003832C0"/>
    <w:rsid w:val="00384088"/>
    <w:rsid w:val="0039169B"/>
    <w:rsid w:val="003A7F8C"/>
    <w:rsid w:val="003B532E"/>
    <w:rsid w:val="003D0F8B"/>
    <w:rsid w:val="004054F5"/>
    <w:rsid w:val="004079B0"/>
    <w:rsid w:val="0041348E"/>
    <w:rsid w:val="00417AD4"/>
    <w:rsid w:val="00432C0D"/>
    <w:rsid w:val="00444030"/>
    <w:rsid w:val="004508E2"/>
    <w:rsid w:val="004525FD"/>
    <w:rsid w:val="00476533"/>
    <w:rsid w:val="0048438B"/>
    <w:rsid w:val="00492075"/>
    <w:rsid w:val="004969AD"/>
    <w:rsid w:val="004A26C4"/>
    <w:rsid w:val="004B13CB"/>
    <w:rsid w:val="004B35D2"/>
    <w:rsid w:val="004D5D5C"/>
    <w:rsid w:val="004E42A3"/>
    <w:rsid w:val="004F1DEE"/>
    <w:rsid w:val="0050139F"/>
    <w:rsid w:val="00526703"/>
    <w:rsid w:val="00530525"/>
    <w:rsid w:val="0055140B"/>
    <w:rsid w:val="005620EB"/>
    <w:rsid w:val="00563AE3"/>
    <w:rsid w:val="00573794"/>
    <w:rsid w:val="00594646"/>
    <w:rsid w:val="00595780"/>
    <w:rsid w:val="005964AB"/>
    <w:rsid w:val="005A0BC8"/>
    <w:rsid w:val="005C099A"/>
    <w:rsid w:val="005C31A5"/>
    <w:rsid w:val="005D49FB"/>
    <w:rsid w:val="005E10C9"/>
    <w:rsid w:val="005E28A3"/>
    <w:rsid w:val="005E2B75"/>
    <w:rsid w:val="005E61DD"/>
    <w:rsid w:val="006023DF"/>
    <w:rsid w:val="006208A9"/>
    <w:rsid w:val="00657DE0"/>
    <w:rsid w:val="00685313"/>
    <w:rsid w:val="00687040"/>
    <w:rsid w:val="0069092B"/>
    <w:rsid w:val="00692833"/>
    <w:rsid w:val="00693E43"/>
    <w:rsid w:val="006A6E9B"/>
    <w:rsid w:val="006B249F"/>
    <w:rsid w:val="006B7C2A"/>
    <w:rsid w:val="006C23DA"/>
    <w:rsid w:val="006D7D34"/>
    <w:rsid w:val="006E013B"/>
    <w:rsid w:val="006E3D45"/>
    <w:rsid w:val="006F0284"/>
    <w:rsid w:val="006F580E"/>
    <w:rsid w:val="007149F9"/>
    <w:rsid w:val="00733A30"/>
    <w:rsid w:val="00736521"/>
    <w:rsid w:val="00745AEE"/>
    <w:rsid w:val="00750F10"/>
    <w:rsid w:val="00771301"/>
    <w:rsid w:val="007742CA"/>
    <w:rsid w:val="007761EE"/>
    <w:rsid w:val="00790D70"/>
    <w:rsid w:val="007D5320"/>
    <w:rsid w:val="008006C5"/>
    <w:rsid w:val="00800972"/>
    <w:rsid w:val="00804475"/>
    <w:rsid w:val="00811633"/>
    <w:rsid w:val="00813812"/>
    <w:rsid w:val="00813B79"/>
    <w:rsid w:val="00824AA7"/>
    <w:rsid w:val="00864CD2"/>
    <w:rsid w:val="00872FC8"/>
    <w:rsid w:val="008845D0"/>
    <w:rsid w:val="008861E6"/>
    <w:rsid w:val="008A69FB"/>
    <w:rsid w:val="008B1AEA"/>
    <w:rsid w:val="008B43F2"/>
    <w:rsid w:val="008B6CFF"/>
    <w:rsid w:val="008C27E9"/>
    <w:rsid w:val="008C6BAA"/>
    <w:rsid w:val="008D18E5"/>
    <w:rsid w:val="009019FD"/>
    <w:rsid w:val="0092344A"/>
    <w:rsid w:val="0092425C"/>
    <w:rsid w:val="0092736D"/>
    <w:rsid w:val="009274B4"/>
    <w:rsid w:val="00934EA2"/>
    <w:rsid w:val="00940614"/>
    <w:rsid w:val="00944A5C"/>
    <w:rsid w:val="00952A66"/>
    <w:rsid w:val="00957670"/>
    <w:rsid w:val="00983A86"/>
    <w:rsid w:val="00987C1F"/>
    <w:rsid w:val="009B2804"/>
    <w:rsid w:val="009B6BFB"/>
    <w:rsid w:val="009C2017"/>
    <w:rsid w:val="009C3191"/>
    <w:rsid w:val="009C51CD"/>
    <w:rsid w:val="009C56E5"/>
    <w:rsid w:val="009E5FC8"/>
    <w:rsid w:val="009E687A"/>
    <w:rsid w:val="009F63E2"/>
    <w:rsid w:val="00A00815"/>
    <w:rsid w:val="00A066F1"/>
    <w:rsid w:val="00A13945"/>
    <w:rsid w:val="00A141AF"/>
    <w:rsid w:val="00A16D29"/>
    <w:rsid w:val="00A16FCA"/>
    <w:rsid w:val="00A30305"/>
    <w:rsid w:val="00A31D2D"/>
    <w:rsid w:val="00A4071B"/>
    <w:rsid w:val="00A4600A"/>
    <w:rsid w:val="00A538A6"/>
    <w:rsid w:val="00A54C25"/>
    <w:rsid w:val="00A710E7"/>
    <w:rsid w:val="00A71899"/>
    <w:rsid w:val="00A7372E"/>
    <w:rsid w:val="00A76E35"/>
    <w:rsid w:val="00A811DC"/>
    <w:rsid w:val="00A90939"/>
    <w:rsid w:val="00A93B85"/>
    <w:rsid w:val="00A94A88"/>
    <w:rsid w:val="00AA0B18"/>
    <w:rsid w:val="00AA666F"/>
    <w:rsid w:val="00AB5A50"/>
    <w:rsid w:val="00AB7C5F"/>
    <w:rsid w:val="00AE47C9"/>
    <w:rsid w:val="00AF1871"/>
    <w:rsid w:val="00AF6C16"/>
    <w:rsid w:val="00B11D84"/>
    <w:rsid w:val="00B26DEE"/>
    <w:rsid w:val="00B31EF6"/>
    <w:rsid w:val="00B639E9"/>
    <w:rsid w:val="00B67324"/>
    <w:rsid w:val="00B817CD"/>
    <w:rsid w:val="00B94AD0"/>
    <w:rsid w:val="00BA4B3D"/>
    <w:rsid w:val="00BA5265"/>
    <w:rsid w:val="00BB3A95"/>
    <w:rsid w:val="00BB535C"/>
    <w:rsid w:val="00BB6D50"/>
    <w:rsid w:val="00BE3E64"/>
    <w:rsid w:val="00BF3F06"/>
    <w:rsid w:val="00C0018F"/>
    <w:rsid w:val="00C022D0"/>
    <w:rsid w:val="00C16A5A"/>
    <w:rsid w:val="00C20466"/>
    <w:rsid w:val="00C214ED"/>
    <w:rsid w:val="00C234E6"/>
    <w:rsid w:val="00C26BA2"/>
    <w:rsid w:val="00C324A8"/>
    <w:rsid w:val="00C336A2"/>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23824"/>
    <w:rsid w:val="00D300B0"/>
    <w:rsid w:val="00D51CD0"/>
    <w:rsid w:val="00D54009"/>
    <w:rsid w:val="00D54178"/>
    <w:rsid w:val="00D5651D"/>
    <w:rsid w:val="00D57A34"/>
    <w:rsid w:val="00D6112A"/>
    <w:rsid w:val="00D74898"/>
    <w:rsid w:val="00D801ED"/>
    <w:rsid w:val="00D936BC"/>
    <w:rsid w:val="00D96530"/>
    <w:rsid w:val="00DB3F23"/>
    <w:rsid w:val="00DC3335"/>
    <w:rsid w:val="00DC3B03"/>
    <w:rsid w:val="00DD44AF"/>
    <w:rsid w:val="00DE2AC3"/>
    <w:rsid w:val="00DE5692"/>
    <w:rsid w:val="00E03C94"/>
    <w:rsid w:val="00E07AF5"/>
    <w:rsid w:val="00E11197"/>
    <w:rsid w:val="00E14E2A"/>
    <w:rsid w:val="00E26226"/>
    <w:rsid w:val="00E341B0"/>
    <w:rsid w:val="00E41DCA"/>
    <w:rsid w:val="00E45D05"/>
    <w:rsid w:val="00E55816"/>
    <w:rsid w:val="00E55AEF"/>
    <w:rsid w:val="00E84ED7"/>
    <w:rsid w:val="00E917FD"/>
    <w:rsid w:val="00E976C1"/>
    <w:rsid w:val="00EA12E5"/>
    <w:rsid w:val="00EB0048"/>
    <w:rsid w:val="00EB55C6"/>
    <w:rsid w:val="00ED3D8C"/>
    <w:rsid w:val="00ED6208"/>
    <w:rsid w:val="00EE5733"/>
    <w:rsid w:val="00EF2B09"/>
    <w:rsid w:val="00F02766"/>
    <w:rsid w:val="00F05BD4"/>
    <w:rsid w:val="00F51ACD"/>
    <w:rsid w:val="00F53EFE"/>
    <w:rsid w:val="00F6155B"/>
    <w:rsid w:val="00F64A50"/>
    <w:rsid w:val="00F65C19"/>
    <w:rsid w:val="00F7356B"/>
    <w:rsid w:val="00F776DF"/>
    <w:rsid w:val="00F840C7"/>
    <w:rsid w:val="00F90DF7"/>
    <w:rsid w:val="00FA771F"/>
    <w:rsid w:val="00FC3A4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8640E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48438B"/>
    <w:rPr>
      <w:color w:val="605E5C"/>
      <w:shd w:val="clear" w:color="auto" w:fill="E1DFDD"/>
    </w:rPr>
  </w:style>
  <w:style w:type="paragraph" w:styleId="Revision">
    <w:name w:val="Revision"/>
    <w:hidden/>
    <w:uiPriority w:val="99"/>
    <w:semiHidden/>
    <w:rsid w:val="0048438B"/>
    <w:rPr>
      <w:rFonts w:ascii="Times New Roman" w:hAnsi="Times New Roman"/>
      <w:sz w:val="24"/>
      <w:lang w:val="en-GB" w:eastAsia="en-US"/>
    </w:rPr>
  </w:style>
  <w:style w:type="character" w:customStyle="1" w:styleId="CallChar">
    <w:name w:val="Call Char"/>
    <w:link w:val="Call"/>
    <w:rsid w:val="0048438B"/>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eb74913-1a25-4cab-9738-e7073a057466" targetNamespace="http://schemas.microsoft.com/office/2006/metadata/properties" ma:root="true" ma:fieldsID="d41af5c836d734370eb92e7ee5f83852" ns2:_="" ns3:_="">
    <xsd:import namespace="996b2e75-67fd-4955-a3b0-5ab9934cb50b"/>
    <xsd:import namespace="5eb74913-1a25-4cab-9738-e7073a0574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eb74913-1a25-4cab-9738-e7073a0574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eb74913-1a25-4cab-9738-e7073a057466">DPM</DPM_x0020_Author>
    <DPM_x0020_File_x0020_name xmlns="5eb74913-1a25-4cab-9738-e7073a057466">T17-WTSA.20-C-0035!A21!MSW-F</DPM_x0020_File_x0020_name>
    <DPM_x0020_Version xmlns="5eb74913-1a25-4cab-9738-e7073a057466">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eb74913-1a25-4cab-9738-e7073a057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74913-1a25-4cab-9738-e7073a057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F716734C-1710-469F-81AA-65AD0D36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1665</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T17-WTSA.20-C-0035!A21!MSW-F</vt:lpstr>
    </vt:vector>
  </TitlesOfParts>
  <Manager>General Secretariat - Pool</Manager>
  <Company>International Telecommunication Union (ITU)</Company>
  <LinksUpToDate>false</LinksUpToDate>
  <CharactersWithSpaces>12565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T17-WTSA.20-C-0035!A21!MSW-F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34</cp:revision>
  <cp:lastPrinted>2016-06-07T13:22:00Z</cp:lastPrinted>
  <dcterms:created xsi:type="dcterms:W3CDTF">2022-02-03T11:46:00Z</dcterms:created>
  <dcterms:modified xsi:type="dcterms:W3CDTF">2022-02-04T07:44:00Z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