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4013" w14:paraId="1FAC1A0F" w14:textId="77777777" w:rsidTr="00B877E2">
        <w:trPr>
          <w:cantSplit/>
        </w:trPr>
        <w:tc>
          <w:tcPr>
            <w:tcW w:w="6379" w:type="dxa"/>
          </w:tcPr>
          <w:p w14:paraId="2807BD8C" w14:textId="77777777" w:rsidR="004037F2" w:rsidRPr="00D040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40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0401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0401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40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40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D04013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D0401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0401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0401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0401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0401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0401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BFF63FF" w14:textId="77777777" w:rsidR="004037F2" w:rsidRPr="00D04013" w:rsidRDefault="004037F2" w:rsidP="004037F2">
            <w:pPr>
              <w:spacing w:before="0" w:line="240" w:lineRule="atLeast"/>
            </w:pPr>
            <w:r w:rsidRPr="00D04013">
              <w:drawing>
                <wp:inline distT="0" distB="0" distL="0" distR="0" wp14:anchorId="21753B54" wp14:editId="2971CD6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4013" w14:paraId="6DDC6344" w14:textId="77777777" w:rsidTr="00B877E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87084EC" w14:textId="77777777" w:rsidR="00D15F4D" w:rsidRPr="00D040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FA8128B" w14:textId="77777777" w:rsidR="00D15F4D" w:rsidRPr="00D040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4013" w14:paraId="6031E956" w14:textId="77777777" w:rsidTr="00B877E2">
        <w:trPr>
          <w:cantSplit/>
        </w:trPr>
        <w:tc>
          <w:tcPr>
            <w:tcW w:w="6379" w:type="dxa"/>
          </w:tcPr>
          <w:p w14:paraId="3AD922D0" w14:textId="77777777" w:rsidR="00E11080" w:rsidRPr="00D040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040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71949D3" w14:textId="77777777" w:rsidR="00E11080" w:rsidRPr="00D04013" w:rsidRDefault="00E11080" w:rsidP="00662A60">
            <w:pPr>
              <w:pStyle w:val="DocNumber"/>
              <w:rPr>
                <w:lang w:val="ru-RU"/>
              </w:rPr>
            </w:pPr>
            <w:r w:rsidRPr="00D04013">
              <w:rPr>
                <w:lang w:val="ru-RU"/>
              </w:rPr>
              <w:t>Дополнительный документ 20</w:t>
            </w:r>
            <w:r w:rsidRPr="00D04013">
              <w:rPr>
                <w:lang w:val="ru-RU"/>
              </w:rPr>
              <w:br/>
              <w:t>к Документу 35-R</w:t>
            </w:r>
          </w:p>
        </w:tc>
      </w:tr>
      <w:tr w:rsidR="00E11080" w:rsidRPr="00D04013" w14:paraId="24DB5885" w14:textId="77777777" w:rsidTr="00B877E2">
        <w:trPr>
          <w:cantSplit/>
        </w:trPr>
        <w:tc>
          <w:tcPr>
            <w:tcW w:w="6379" w:type="dxa"/>
          </w:tcPr>
          <w:p w14:paraId="75D15F3B" w14:textId="4CD27B76" w:rsidR="00E11080" w:rsidRPr="00D040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C3F5636" w14:textId="77777777" w:rsidR="00E11080" w:rsidRPr="00D040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4013">
              <w:rPr>
                <w:rFonts w:ascii="Verdana" w:hAnsi="Verdana"/>
                <w:b/>
                <w:bCs/>
                <w:sz w:val="18"/>
                <w:szCs w:val="18"/>
              </w:rPr>
              <w:t>20 января 2022 года</w:t>
            </w:r>
          </w:p>
        </w:tc>
      </w:tr>
      <w:tr w:rsidR="00E11080" w:rsidRPr="00D04013" w14:paraId="6299A9E4" w14:textId="77777777" w:rsidTr="00B877E2">
        <w:trPr>
          <w:cantSplit/>
        </w:trPr>
        <w:tc>
          <w:tcPr>
            <w:tcW w:w="6379" w:type="dxa"/>
          </w:tcPr>
          <w:p w14:paraId="0DDFA662" w14:textId="77777777" w:rsidR="00E11080" w:rsidRPr="00D040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7FEBCB1" w14:textId="77777777" w:rsidR="00E11080" w:rsidRPr="00D040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40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04013" w14:paraId="6B2EE06B" w14:textId="77777777" w:rsidTr="00190D8B">
        <w:trPr>
          <w:cantSplit/>
        </w:trPr>
        <w:tc>
          <w:tcPr>
            <w:tcW w:w="9781" w:type="dxa"/>
            <w:gridSpan w:val="2"/>
          </w:tcPr>
          <w:p w14:paraId="3C1776A1" w14:textId="77777777" w:rsidR="00E11080" w:rsidRPr="00D040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4013" w14:paraId="23B3172C" w14:textId="77777777" w:rsidTr="00190D8B">
        <w:trPr>
          <w:cantSplit/>
        </w:trPr>
        <w:tc>
          <w:tcPr>
            <w:tcW w:w="9781" w:type="dxa"/>
            <w:gridSpan w:val="2"/>
          </w:tcPr>
          <w:p w14:paraId="00645239" w14:textId="77777777" w:rsidR="00E11080" w:rsidRPr="00D04013" w:rsidRDefault="00E11080" w:rsidP="00190D8B">
            <w:pPr>
              <w:pStyle w:val="Source"/>
            </w:pPr>
            <w:r w:rsidRPr="00D04013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D04013" w14:paraId="3784754C" w14:textId="77777777" w:rsidTr="00190D8B">
        <w:trPr>
          <w:cantSplit/>
        </w:trPr>
        <w:tc>
          <w:tcPr>
            <w:tcW w:w="9781" w:type="dxa"/>
            <w:gridSpan w:val="2"/>
          </w:tcPr>
          <w:p w14:paraId="288CAAE2" w14:textId="1B373E24" w:rsidR="00E11080" w:rsidRPr="00D04013" w:rsidRDefault="00606BCA" w:rsidP="00190D8B">
            <w:pPr>
              <w:pStyle w:val="Title1"/>
            </w:pPr>
            <w:r w:rsidRPr="00D04013">
              <w:rPr>
                <w:szCs w:val="26"/>
              </w:rPr>
              <w:t xml:space="preserve">ПРЕДЛАГАЕМоЕ ИЗМЕНЕНИе РЕЗОЛЮЦИИ </w:t>
            </w:r>
            <w:r w:rsidR="00E11080" w:rsidRPr="00D04013">
              <w:rPr>
                <w:szCs w:val="26"/>
              </w:rPr>
              <w:t>76</w:t>
            </w:r>
          </w:p>
        </w:tc>
      </w:tr>
      <w:tr w:rsidR="00E11080" w:rsidRPr="00D04013" w14:paraId="35A092E0" w14:textId="77777777" w:rsidTr="00190D8B">
        <w:trPr>
          <w:cantSplit/>
        </w:trPr>
        <w:tc>
          <w:tcPr>
            <w:tcW w:w="9781" w:type="dxa"/>
            <w:gridSpan w:val="2"/>
          </w:tcPr>
          <w:p w14:paraId="6F94AC3D" w14:textId="77777777" w:rsidR="00E11080" w:rsidRPr="00D04013" w:rsidRDefault="00E11080" w:rsidP="00190D8B">
            <w:pPr>
              <w:pStyle w:val="Title2"/>
            </w:pPr>
          </w:p>
        </w:tc>
      </w:tr>
      <w:tr w:rsidR="00E11080" w:rsidRPr="00D04013" w14:paraId="743A8A7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C2F78CF" w14:textId="77777777" w:rsidR="00E11080" w:rsidRPr="00D0401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4DE0AF7" w14:textId="77777777" w:rsidR="001434F1" w:rsidRPr="00D0401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D04013" w14:paraId="09CD72BB" w14:textId="77777777" w:rsidTr="00840BEC">
        <w:trPr>
          <w:cantSplit/>
        </w:trPr>
        <w:tc>
          <w:tcPr>
            <w:tcW w:w="1843" w:type="dxa"/>
          </w:tcPr>
          <w:p w14:paraId="55574739" w14:textId="77777777" w:rsidR="001434F1" w:rsidRPr="00D04013" w:rsidRDefault="001434F1" w:rsidP="00707233">
            <w:pPr>
              <w:rPr>
                <w:szCs w:val="22"/>
              </w:rPr>
            </w:pPr>
            <w:r w:rsidRPr="00D04013">
              <w:rPr>
                <w:b/>
                <w:bCs/>
                <w:szCs w:val="22"/>
              </w:rPr>
              <w:t>Резюме</w:t>
            </w:r>
            <w:r w:rsidRPr="00D04013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105436F8" w14:textId="0287D77C" w:rsidR="001434F1" w:rsidRPr="00D04013" w:rsidRDefault="00E85B08" w:rsidP="00BF4BF6">
            <w:pPr>
              <w:rPr>
                <w:color w:val="000000" w:themeColor="text1"/>
                <w:szCs w:val="22"/>
              </w:rPr>
            </w:pPr>
            <w:r w:rsidRPr="00D04013">
              <w:t xml:space="preserve">Предлагаемые изменения Резолюции 76 ВАСЭ нацелены на </w:t>
            </w:r>
            <w:r w:rsidR="00B877E2" w:rsidRPr="00D04013">
              <w:t>i</w:t>
            </w:r>
            <w:r w:rsidRPr="00D04013">
              <w:t xml:space="preserve">) возобновление </w:t>
            </w:r>
            <w:r w:rsidR="005C27BB" w:rsidRPr="00D04013">
              <w:t>процесса внедрения</w:t>
            </w:r>
            <w:r w:rsidRPr="00D04013">
              <w:t xml:space="preserve"> </w:t>
            </w:r>
            <w:r w:rsidR="005C27BB" w:rsidRPr="00D04013">
              <w:t xml:space="preserve">Знака МСЭ, отсроченного по </w:t>
            </w:r>
            <w:r w:rsidRPr="00D04013">
              <w:t>решени</w:t>
            </w:r>
            <w:r w:rsidR="005C27BB" w:rsidRPr="00D04013">
              <w:t>ю</w:t>
            </w:r>
            <w:r w:rsidRPr="00D04013">
              <w:t xml:space="preserve"> Совета МСЭ 2012</w:t>
            </w:r>
            <w:r w:rsidR="00CC38B7" w:rsidRPr="00D04013">
              <w:t> </w:t>
            </w:r>
            <w:r w:rsidRPr="00D04013">
              <w:t xml:space="preserve">года, </w:t>
            </w:r>
            <w:r w:rsidR="005C27BB" w:rsidRPr="00D04013">
              <w:t>в связи с достижением</w:t>
            </w:r>
            <w:r w:rsidRPr="00D04013">
              <w:t xml:space="preserve"> </w:t>
            </w:r>
            <w:r w:rsidR="005C27BB" w:rsidRPr="00D04013">
              <w:t xml:space="preserve">более высокой стадии развития в </w:t>
            </w:r>
            <w:r w:rsidRPr="00D04013">
              <w:t>реализаци</w:t>
            </w:r>
            <w:r w:rsidR="005C27BB" w:rsidRPr="00D04013">
              <w:t>и</w:t>
            </w:r>
            <w:r w:rsidRPr="00D04013">
              <w:t xml:space="preserve"> направления работы 1 (оценка соответствия) Плана действий</w:t>
            </w:r>
            <w:r w:rsidR="005C27BB" w:rsidRPr="00D04013">
              <w:t xml:space="preserve">; </w:t>
            </w:r>
            <w:r w:rsidR="00D73BB3" w:rsidRPr="00D04013">
              <w:t xml:space="preserve">ii) </w:t>
            </w:r>
            <w:r w:rsidR="005C27BB" w:rsidRPr="00D04013">
              <w:t>содействие принятию знака МСЭ</w:t>
            </w:r>
            <w:r w:rsidR="00BF4BF6" w:rsidRPr="00D04013">
              <w:t>-</w:t>
            </w:r>
            <w:r w:rsidR="005C27BB" w:rsidRPr="00D04013">
              <w:t xml:space="preserve">МЭК; </w:t>
            </w:r>
            <w:r w:rsidR="00D73BB3" w:rsidRPr="00D04013">
              <w:t>iii)</w:t>
            </w:r>
            <w:r w:rsidR="005C27BB" w:rsidRPr="00D04013">
              <w:t xml:space="preserve"> отражение призыва к борьбе с поддельными устройствами; и</w:t>
            </w:r>
            <w:r w:rsidR="00D73BB3" w:rsidRPr="00D04013">
              <w:t xml:space="preserve"> iv) </w:t>
            </w:r>
            <w:r w:rsidR="00520964" w:rsidRPr="00D04013">
              <w:t>отражение необходимости оптимального использования технологий IoT.</w:t>
            </w:r>
          </w:p>
        </w:tc>
      </w:tr>
      <w:tr w:rsidR="00D73BB3" w:rsidRPr="00D04013" w14:paraId="2AEAA981" w14:textId="77777777" w:rsidTr="00D73BB3">
        <w:trPr>
          <w:cantSplit/>
        </w:trPr>
        <w:tc>
          <w:tcPr>
            <w:tcW w:w="1843" w:type="dxa"/>
          </w:tcPr>
          <w:p w14:paraId="29B730F9" w14:textId="77777777" w:rsidR="00D73BB3" w:rsidRPr="00D04013" w:rsidRDefault="00D73BB3" w:rsidP="00D73BB3">
            <w:pPr>
              <w:rPr>
                <w:b/>
                <w:bCs/>
                <w:szCs w:val="22"/>
              </w:rPr>
            </w:pPr>
            <w:r w:rsidRPr="00D04013">
              <w:rPr>
                <w:b/>
                <w:bCs/>
                <w:szCs w:val="22"/>
              </w:rPr>
              <w:t>Для контактов</w:t>
            </w:r>
            <w:r w:rsidRPr="00D04013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73DE8D68" w14:textId="0D64A140" w:rsidR="00D73BB3" w:rsidRPr="00D04013" w:rsidRDefault="00D73BB3" w:rsidP="00D73BB3">
            <w:pPr>
              <w:rPr>
                <w:szCs w:val="22"/>
              </w:rPr>
            </w:pPr>
            <w:r w:rsidRPr="00D04013">
              <w:rPr>
                <w:bCs/>
              </w:rPr>
              <w:t>г-жа Мерием Слимани (Meriem Slimani)</w:t>
            </w:r>
            <w:r w:rsidRPr="00D04013">
              <w:rPr>
                <w:szCs w:val="22"/>
              </w:rPr>
              <w:br/>
              <w:t>Африканский союз электросвязи</w:t>
            </w:r>
            <w:r w:rsidRPr="00D04013">
              <w:rPr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3BE3BD87" w14:textId="2F003D89" w:rsidR="00D73BB3" w:rsidRPr="00D04013" w:rsidRDefault="00D73BB3" w:rsidP="00D73BB3">
            <w:pPr>
              <w:tabs>
                <w:tab w:val="clear" w:pos="794"/>
              </w:tabs>
              <w:rPr>
                <w:szCs w:val="22"/>
              </w:rPr>
            </w:pPr>
            <w:r w:rsidRPr="00D04013">
              <w:rPr>
                <w:szCs w:val="22"/>
              </w:rPr>
              <w:t>Тел.:</w:t>
            </w:r>
            <w:r w:rsidRPr="00D04013">
              <w:rPr>
                <w:szCs w:val="22"/>
              </w:rPr>
              <w:tab/>
              <w:t>+254726820362</w:t>
            </w:r>
            <w:r w:rsidRPr="00D04013">
              <w:rPr>
                <w:szCs w:val="22"/>
              </w:rPr>
              <w:br/>
              <w:t>Эл. почта:</w:t>
            </w:r>
            <w:r w:rsidRPr="00D04013">
              <w:rPr>
                <w:szCs w:val="22"/>
              </w:rPr>
              <w:tab/>
            </w:r>
            <w:hyperlink r:id="rId10" w:history="1">
              <w:r w:rsidRPr="00D04013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4120FB0F" w14:textId="77777777" w:rsidR="0092220F" w:rsidRPr="00D04013" w:rsidRDefault="0092220F" w:rsidP="00612A80">
      <w:r w:rsidRPr="00D04013">
        <w:br w:type="page"/>
      </w:r>
    </w:p>
    <w:p w14:paraId="6EBA6DD6" w14:textId="77777777" w:rsidR="00210CDC" w:rsidRPr="00D04013" w:rsidRDefault="00FB14EC">
      <w:pPr>
        <w:pStyle w:val="Proposal"/>
      </w:pPr>
      <w:r w:rsidRPr="00D04013">
        <w:lastRenderedPageBreak/>
        <w:t>MOD</w:t>
      </w:r>
      <w:r w:rsidRPr="00D04013">
        <w:tab/>
        <w:t>AFCP/35A20/1</w:t>
      </w:r>
    </w:p>
    <w:p w14:paraId="0114A0AF" w14:textId="305342EE" w:rsidR="00707233" w:rsidRPr="00D04013" w:rsidRDefault="00D73BB3" w:rsidP="00D73BB3">
      <w:pPr>
        <w:pStyle w:val="ResNo"/>
        <w:rPr>
          <w:caps w:val="0"/>
        </w:rPr>
      </w:pPr>
      <w:bookmarkStart w:id="0" w:name="_Toc476828266"/>
      <w:bookmarkStart w:id="1" w:name="_Toc478376808"/>
      <w:r w:rsidRPr="00D04013">
        <w:rPr>
          <w:caps w:val="0"/>
        </w:rPr>
        <w:t xml:space="preserve">РЕЗОЛЮЦИЯ </w:t>
      </w:r>
      <w:r w:rsidR="00FB14EC" w:rsidRPr="00D04013">
        <w:rPr>
          <w:rStyle w:val="href"/>
          <w:caps w:val="0"/>
        </w:rPr>
        <w:t>76</w:t>
      </w:r>
      <w:r w:rsidR="00FB14EC" w:rsidRPr="00D04013">
        <w:rPr>
          <w:caps w:val="0"/>
        </w:rPr>
        <w:t xml:space="preserve"> (</w:t>
      </w:r>
      <w:bookmarkEnd w:id="0"/>
      <w:bookmarkEnd w:id="1"/>
      <w:r w:rsidR="00FB14EC" w:rsidRPr="00D04013">
        <w:rPr>
          <w:caps w:val="0"/>
        </w:rPr>
        <w:t xml:space="preserve">Пересм. </w:t>
      </w:r>
      <w:del w:id="2" w:author="Russian" w:date="2022-01-24T11:32:00Z">
        <w:r w:rsidR="00FB14EC" w:rsidRPr="00D04013" w:rsidDel="0093313E">
          <w:rPr>
            <w:caps w:val="0"/>
          </w:rPr>
          <w:delText>Хаммамет, 2016 г.</w:delText>
        </w:r>
      </w:del>
      <w:ins w:id="3" w:author="Russian" w:date="2022-01-24T11:32:00Z">
        <w:r w:rsidR="0093313E" w:rsidRPr="00D04013">
          <w:rPr>
            <w:caps w:val="0"/>
          </w:rPr>
          <w:t>Женева, 2022 г.</w:t>
        </w:r>
      </w:ins>
      <w:r w:rsidR="00FB14EC" w:rsidRPr="00D04013">
        <w:rPr>
          <w:caps w:val="0"/>
        </w:rPr>
        <w:t>)</w:t>
      </w:r>
    </w:p>
    <w:p w14:paraId="0F650975" w14:textId="77777777" w:rsidR="00707233" w:rsidRPr="00D04013" w:rsidRDefault="00FB14EC" w:rsidP="00707233">
      <w:pPr>
        <w:pStyle w:val="Restitle"/>
      </w:pPr>
      <w:bookmarkStart w:id="4" w:name="_Toc476828267"/>
      <w:bookmarkStart w:id="5" w:name="_Toc478376809"/>
      <w:r w:rsidRPr="00D04013">
        <w:t>Исследования, касающиеся проверки на соответствие и функциональную совместимость, помощи развивающимся странам</w:t>
      </w:r>
      <w:r w:rsidRPr="00D04013">
        <w:rPr>
          <w:rStyle w:val="FootnoteReference"/>
          <w:b w:val="0"/>
          <w:bCs w:val="0"/>
        </w:rPr>
        <w:footnoteReference w:customMarkFollows="1" w:id="1"/>
        <w:t>1</w:t>
      </w:r>
      <w:r w:rsidRPr="00D04013">
        <w:t xml:space="preserve"> и возможной будущей программы, связанной со Знаком МСЭ</w:t>
      </w:r>
      <w:bookmarkEnd w:id="4"/>
      <w:bookmarkEnd w:id="5"/>
    </w:p>
    <w:p w14:paraId="3228839B" w14:textId="7A5E46AA" w:rsidR="00707233" w:rsidRPr="00D04013" w:rsidRDefault="00FB14EC" w:rsidP="00707233">
      <w:pPr>
        <w:pStyle w:val="Resref"/>
      </w:pPr>
      <w:r w:rsidRPr="00D04013">
        <w:t>(Йоханнесбург, 2008 г.; Дубай, 2012 г.; Хаммамет, 2016 г.</w:t>
      </w:r>
      <w:ins w:id="6" w:author="Russian" w:date="2022-01-24T11:32:00Z">
        <w:r w:rsidR="0093313E" w:rsidRPr="00D04013">
          <w:t>; Женева, 2022 г.</w:t>
        </w:r>
      </w:ins>
      <w:r w:rsidRPr="00D04013">
        <w:t>)</w:t>
      </w:r>
    </w:p>
    <w:p w14:paraId="574D95D4" w14:textId="614C56D5" w:rsidR="00707233" w:rsidRPr="00D04013" w:rsidRDefault="00FB14EC" w:rsidP="00707233">
      <w:pPr>
        <w:pStyle w:val="Normalaftertitle"/>
        <w:keepNext/>
        <w:keepLines/>
      </w:pPr>
      <w:r w:rsidRPr="00D04013">
        <w:t>Всемирная ассамблея по стандартизации электросвязи (</w:t>
      </w:r>
      <w:del w:id="7" w:author="Russian" w:date="2022-01-24T11:32:00Z">
        <w:r w:rsidRPr="00D04013" w:rsidDel="0093313E">
          <w:delText>Хаммамет, 2016 г.</w:delText>
        </w:r>
      </w:del>
      <w:ins w:id="8" w:author="Russian" w:date="2022-01-24T11:32:00Z">
        <w:r w:rsidR="0093313E" w:rsidRPr="00D04013">
          <w:t>Женева, 2022 г.</w:t>
        </w:r>
      </w:ins>
      <w:r w:rsidRPr="00D04013">
        <w:t>),</w:t>
      </w:r>
    </w:p>
    <w:p w14:paraId="5679D745" w14:textId="77777777" w:rsidR="00707233" w:rsidRPr="00D04013" w:rsidRDefault="00FB14EC" w:rsidP="00707233">
      <w:pPr>
        <w:pStyle w:val="Call"/>
      </w:pPr>
      <w:r w:rsidRPr="00D04013">
        <w:t>напоминая</w:t>
      </w:r>
      <w:r w:rsidRPr="00D04013">
        <w:rPr>
          <w:i w:val="0"/>
          <w:iCs/>
        </w:rPr>
        <w:t>,</w:t>
      </w:r>
    </w:p>
    <w:p w14:paraId="1B444DC8" w14:textId="630DF0F0" w:rsidR="00707233" w:rsidRPr="00D04013" w:rsidRDefault="00FB14EC" w:rsidP="00707233">
      <w:r w:rsidRPr="00D04013">
        <w:rPr>
          <w:i/>
          <w:iCs/>
        </w:rPr>
        <w:t>a)</w:t>
      </w:r>
      <w:r w:rsidRPr="00D04013">
        <w:rPr>
          <w:i/>
          <w:iCs/>
        </w:rPr>
        <w:tab/>
      </w:r>
      <w:r w:rsidRPr="00D04013">
        <w:t xml:space="preserve">что в Резолюции 123 (Пересм. </w:t>
      </w:r>
      <w:del w:id="9" w:author="Russian" w:date="2022-01-24T11:32:00Z">
        <w:r w:rsidRPr="00D04013" w:rsidDel="0093313E">
          <w:delText>Пусан, 2014 г.</w:delText>
        </w:r>
      </w:del>
      <w:ins w:id="10" w:author="Russian" w:date="2022-01-24T11:32:00Z">
        <w:r w:rsidR="0093313E" w:rsidRPr="00D04013">
          <w:t>Дубай, 2018 г.</w:t>
        </w:r>
      </w:ins>
      <w:r w:rsidRPr="00D04013">
        <w:t xml:space="preserve">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 </w:t>
      </w:r>
    </w:p>
    <w:p w14:paraId="2668B1B9" w14:textId="5B8614E4" w:rsidR="00707233" w:rsidRPr="00D04013" w:rsidRDefault="00FB14EC" w:rsidP="00707233">
      <w:r w:rsidRPr="00D04013">
        <w:rPr>
          <w:i/>
          <w:iCs/>
        </w:rPr>
        <w:t>b)</w:t>
      </w:r>
      <w:r w:rsidRPr="00D04013">
        <w:tab/>
        <w:t>что в Резолюции 200 (</w:t>
      </w:r>
      <w:del w:id="11" w:author="Russian" w:date="2022-01-24T11:33:00Z">
        <w:r w:rsidRPr="00D04013" w:rsidDel="0093313E">
          <w:delText>Пусан, 2014 г.</w:delText>
        </w:r>
      </w:del>
      <w:ins w:id="12" w:author="Russian" w:date="2022-01-24T11:33:00Z">
        <w:r w:rsidR="0093313E" w:rsidRPr="00D04013">
          <w:t>Пересм. Дубай, 2018 г.</w:t>
        </w:r>
      </w:ins>
      <w:r w:rsidRPr="00D04013">
        <w:t xml:space="preserve">) Полномочной конференции </w:t>
      </w:r>
      <w:del w:id="13" w:author="Lobanova, Taisiia" w:date="2022-02-07T11:00:00Z">
        <w:r w:rsidRPr="00D04013" w:rsidDel="00A63CB5">
          <w:delText xml:space="preserve">одобряется </w:delText>
        </w:r>
      </w:del>
      <w:ins w:id="14" w:author="Lobanova, Taisiia" w:date="2022-02-07T11:00:00Z">
        <w:r w:rsidR="00A63CB5" w:rsidRPr="00D04013">
          <w:t xml:space="preserve">содержится решение о подтверждении </w:t>
        </w:r>
      </w:ins>
      <w:r w:rsidRPr="00D04013">
        <w:t>общ</w:t>
      </w:r>
      <w:ins w:id="15" w:author="Lobanova, Taisiia" w:date="2022-02-07T11:01:00Z">
        <w:r w:rsidR="00A63CB5" w:rsidRPr="00D04013">
          <w:t>ей</w:t>
        </w:r>
      </w:ins>
      <w:del w:id="16" w:author="Lobanova, Taisiia" w:date="2022-02-07T11:01:00Z">
        <w:r w:rsidRPr="00D04013" w:rsidDel="00A63CB5">
          <w:delText>ая</w:delText>
        </w:r>
      </w:del>
      <w:r w:rsidRPr="00D04013">
        <w:t xml:space="preserve"> глобальн</w:t>
      </w:r>
      <w:ins w:id="17" w:author="Lobanova, Taisiia" w:date="2022-02-07T11:01:00Z">
        <w:r w:rsidR="00A63CB5" w:rsidRPr="00D04013">
          <w:t>ой</w:t>
        </w:r>
      </w:ins>
      <w:del w:id="18" w:author="Lobanova, Taisiia" w:date="2022-02-07T11:01:00Z">
        <w:r w:rsidRPr="00D04013" w:rsidDel="00A63CB5">
          <w:delText>ая</w:delText>
        </w:r>
      </w:del>
      <w:r w:rsidRPr="00D04013">
        <w:t xml:space="preserve"> концепци</w:t>
      </w:r>
      <w:del w:id="19" w:author="Lobanova, Taisiia" w:date="2022-02-07T11:01:00Z">
        <w:r w:rsidRPr="00D04013" w:rsidDel="00A63CB5">
          <w:delText>я</w:delText>
        </w:r>
      </w:del>
      <w:ins w:id="20" w:author="Lobanova, Taisiia" w:date="2022-02-07T11:01:00Z">
        <w:r w:rsidR="00A63CB5" w:rsidRPr="00D04013">
          <w:t>и</w:t>
        </w:r>
      </w:ins>
      <w:r w:rsidRPr="00D04013">
        <w:t xml:space="preserve"> развития сектора электросвязи/информационно-коммуникационных технологий (ИКТ) в рамках повестки дня "Соединим к 20</w:t>
      </w:r>
      <w:ins w:id="21" w:author="Svechnikov, Andrey" w:date="2022-02-08T14:12:00Z">
        <w:r w:rsidR="00C72CA7" w:rsidRPr="00D04013">
          <w:t>3</w:t>
        </w:r>
      </w:ins>
      <w:del w:id="22" w:author="Svechnikov, Andrey" w:date="2022-02-08T14:12:00Z">
        <w:r w:rsidRPr="00D04013" w:rsidDel="00C72CA7">
          <w:delText>2</w:delText>
        </w:r>
      </w:del>
      <w:r w:rsidRPr="00D04013">
        <w:t>0 году", предусматривающая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</w:r>
    </w:p>
    <w:p w14:paraId="1976C54D" w14:textId="10E1FCE5" w:rsidR="00707233" w:rsidRPr="00D04013" w:rsidDel="0093313E" w:rsidRDefault="00FB14EC" w:rsidP="00707233">
      <w:pPr>
        <w:rPr>
          <w:del w:id="23" w:author="Russian" w:date="2022-01-24T11:33:00Z"/>
        </w:rPr>
      </w:pPr>
      <w:del w:id="24" w:author="Russian" w:date="2022-01-24T11:33:00Z">
        <w:r w:rsidRPr="00D04013" w:rsidDel="0093313E">
          <w:rPr>
            <w:i/>
            <w:iCs/>
          </w:rPr>
          <w:delText>c)</w:delText>
        </w:r>
        <w:r w:rsidRPr="00D04013" w:rsidDel="0093313E">
          <w:tab/>
          <w:delText>что представляются отчеты о прогрессе в выполнении задач и достижении конечных результатов работы каждого Сектора, как это указано в Стратегическом плане Союза на 2016−2019 годы в Приложении 2 к Резолюции 71 (Пересм. Пусан, 2014 г.) Полномочной конференции, что способствует выполнению Повестки дня в области устойчивого развития на период до 2030 года;</w:delText>
        </w:r>
      </w:del>
    </w:p>
    <w:p w14:paraId="7C7BCC32" w14:textId="5201B28B" w:rsidR="00707233" w:rsidRPr="00D04013" w:rsidRDefault="0093313E" w:rsidP="00707233">
      <w:ins w:id="25" w:author="Russian" w:date="2022-01-24T11:33:00Z">
        <w:r w:rsidRPr="00D04013">
          <w:rPr>
            <w:i/>
            <w:iCs/>
          </w:rPr>
          <w:t>c</w:t>
        </w:r>
      </w:ins>
      <w:del w:id="26" w:author="Russian" w:date="2022-01-24T11:33:00Z">
        <w:r w:rsidR="00FB14EC" w:rsidRPr="00D04013" w:rsidDel="0093313E">
          <w:rPr>
            <w:i/>
            <w:iCs/>
          </w:rPr>
          <w:delText>d</w:delText>
        </w:r>
      </w:del>
      <w:r w:rsidR="00FB14EC" w:rsidRPr="00D04013">
        <w:rPr>
          <w:i/>
          <w:iCs/>
        </w:rPr>
        <w:t>)</w:t>
      </w:r>
      <w:r w:rsidR="00FB14EC" w:rsidRPr="00D04013">
        <w:tab/>
        <w:t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такие функции должны осуществляться "с учетом особых интересов развивающихся стран";</w:t>
      </w:r>
    </w:p>
    <w:p w14:paraId="3455A754" w14:textId="00DE1A12" w:rsidR="00707233" w:rsidRPr="00D04013" w:rsidDel="0093313E" w:rsidRDefault="00FB14EC" w:rsidP="00707233">
      <w:pPr>
        <w:rPr>
          <w:del w:id="27" w:author="Russian" w:date="2022-01-24T11:33:00Z"/>
        </w:rPr>
      </w:pPr>
      <w:del w:id="28" w:author="Russian" w:date="2022-01-24T11:33:00Z">
        <w:r w:rsidRPr="00D04013" w:rsidDel="0093313E">
          <w:rPr>
            <w:i/>
            <w:iCs/>
          </w:rPr>
          <w:delText>e)</w:delText>
        </w:r>
        <w:r w:rsidRPr="00D04013" w:rsidDel="0093313E">
          <w:tab/>
          <w:delText>результаты, достигнутые МСЭ во внедрении Знака МСЭ для Глобальной спутниковой подвижной персональной связи (ГСППС);</w:delText>
        </w:r>
      </w:del>
    </w:p>
    <w:p w14:paraId="55012372" w14:textId="40C1E057" w:rsidR="00707233" w:rsidRPr="00D04013" w:rsidDel="0093313E" w:rsidRDefault="00FB14EC" w:rsidP="00707233">
      <w:pPr>
        <w:rPr>
          <w:del w:id="29" w:author="Russian" w:date="2022-01-24T11:33:00Z"/>
        </w:rPr>
      </w:pPr>
      <w:del w:id="30" w:author="Russian" w:date="2022-01-24T11:33:00Z">
        <w:r w:rsidRPr="00D04013" w:rsidDel="0093313E">
          <w:rPr>
            <w:i/>
            <w:iCs/>
          </w:rPr>
          <w:delText>f)</w:delText>
        </w:r>
        <w:r w:rsidRPr="00D04013" w:rsidDel="0093313E">
          <w:tab/>
          <w:delText xml:space="preserve">работу, проделанную </w:delText>
        </w:r>
        <w:r w:rsidRPr="00D04013" w:rsidDel="0093313E">
          <w:rPr>
            <w:color w:val="000000"/>
          </w:rPr>
          <w:delText xml:space="preserve">Руководящим комитетом МСЭ-Т по оценке соответствия </w:delText>
        </w:r>
        <w:r w:rsidRPr="00D04013" w:rsidDel="0093313E">
          <w:delText>(CASC) под руководством 11-й Исследовательской комиссии МСЭ-Т, и результаты этой работы;</w:delText>
        </w:r>
      </w:del>
    </w:p>
    <w:p w14:paraId="27B9B5C4" w14:textId="62411877" w:rsidR="00707233" w:rsidRPr="00D04013" w:rsidRDefault="0093313E" w:rsidP="00707233">
      <w:ins w:id="31" w:author="Russian" w:date="2022-01-24T11:33:00Z">
        <w:r w:rsidRPr="00D04013">
          <w:rPr>
            <w:i/>
            <w:iCs/>
          </w:rPr>
          <w:t>d</w:t>
        </w:r>
      </w:ins>
      <w:del w:id="32" w:author="Russian" w:date="2022-01-24T11:34:00Z">
        <w:r w:rsidR="00FB14EC" w:rsidRPr="00D04013" w:rsidDel="0093313E">
          <w:rPr>
            <w:i/>
            <w:iCs/>
          </w:rPr>
          <w:delText>g</w:delText>
        </w:r>
      </w:del>
      <w:r w:rsidR="00FB14EC" w:rsidRPr="00D04013">
        <w:rPr>
          <w:i/>
          <w:iCs/>
        </w:rPr>
        <w:t>)</w:t>
      </w:r>
      <w:r w:rsidR="00FB14EC" w:rsidRPr="00D04013">
        <w:tab/>
        <w:t xml:space="preserve">Резолюцию 177 (Пересм. </w:t>
      </w:r>
      <w:del w:id="33" w:author="Russian" w:date="2022-01-24T11:34:00Z">
        <w:r w:rsidR="00FB14EC" w:rsidRPr="00D04013" w:rsidDel="0093313E">
          <w:delText>Пусан, 2014 г.</w:delText>
        </w:r>
      </w:del>
      <w:ins w:id="34" w:author="Russian" w:date="2022-01-24T11:34:00Z">
        <w:r w:rsidRPr="00D04013">
          <w:t>Дубай, 2018 г.</w:t>
        </w:r>
      </w:ins>
      <w:r w:rsidR="00FB14EC" w:rsidRPr="00D04013">
        <w:t>) Полномочной конференции о соответствии и функциональной совместимости (C&amp;I);</w:t>
      </w:r>
    </w:p>
    <w:p w14:paraId="1A7EE284" w14:textId="1B45C11B" w:rsidR="00707233" w:rsidRPr="00D04013" w:rsidRDefault="0093313E">
      <w:ins w:id="35" w:author="Russian" w:date="2022-01-24T11:34:00Z">
        <w:r w:rsidRPr="00D04013">
          <w:rPr>
            <w:i/>
            <w:iCs/>
          </w:rPr>
          <w:t>e</w:t>
        </w:r>
      </w:ins>
      <w:del w:id="36" w:author="Russian" w:date="2022-01-24T11:34:00Z">
        <w:r w:rsidR="00FB14EC" w:rsidRPr="00D04013" w:rsidDel="0093313E">
          <w:rPr>
            <w:i/>
            <w:iCs/>
          </w:rPr>
          <w:delText>h</w:delText>
        </w:r>
      </w:del>
      <w:r w:rsidR="00FB14EC" w:rsidRPr="00D04013">
        <w:rPr>
          <w:i/>
          <w:iCs/>
        </w:rPr>
        <w:t>)</w:t>
      </w:r>
      <w:r w:rsidR="00FB14EC" w:rsidRPr="00D04013">
        <w:tab/>
        <w:t>Резолюцию 197 (</w:t>
      </w:r>
      <w:del w:id="37" w:author="Russian" w:date="2022-01-24T11:34:00Z">
        <w:r w:rsidR="00FB14EC" w:rsidRPr="00D04013" w:rsidDel="0093313E">
          <w:delText>Пусан, 2014 г.</w:delText>
        </w:r>
      </w:del>
      <w:ins w:id="38" w:author="Russian" w:date="2022-01-24T11:34:00Z">
        <w:r w:rsidRPr="00D04013">
          <w:t>Пересм. Дубай, 2018 г.</w:t>
        </w:r>
      </w:ins>
      <w:r w:rsidR="00FB14EC" w:rsidRPr="00D04013">
        <w:t xml:space="preserve">) Полномочной конференции о </w:t>
      </w:r>
      <w:bookmarkStart w:id="39" w:name="bookmark139"/>
      <w:r w:rsidR="00FB14EC" w:rsidRPr="00D04013">
        <w:t xml:space="preserve">содействии развитию интернета вещей (IoT) </w:t>
      </w:r>
      <w:ins w:id="40" w:author="Lobanova, Taisiia" w:date="2022-02-07T11:10:00Z">
        <w:r w:rsidR="0003051B" w:rsidRPr="00D04013">
          <w:t xml:space="preserve">и </w:t>
        </w:r>
      </w:ins>
      <w:ins w:id="41" w:author="Lobanova, Taisiia" w:date="2022-02-07T18:08:00Z">
        <w:r w:rsidR="0003051B" w:rsidRPr="00D04013">
          <w:t>"</w:t>
        </w:r>
      </w:ins>
      <w:ins w:id="42" w:author="Lobanova, Taisiia" w:date="2022-02-07T11:10:00Z">
        <w:r w:rsidR="00E16B1F" w:rsidRPr="00D04013">
          <w:t xml:space="preserve">умных" устойчивых городов </w:t>
        </w:r>
      </w:ins>
      <w:r w:rsidR="00FB14EC" w:rsidRPr="00D04013">
        <w:t>для подготовки к глобально соединенному миру</w:t>
      </w:r>
      <w:bookmarkEnd w:id="39"/>
      <w:r w:rsidR="00FB14EC" w:rsidRPr="00D04013">
        <w:t>;</w:t>
      </w:r>
    </w:p>
    <w:p w14:paraId="10C4B248" w14:textId="401CA5FA" w:rsidR="00707233" w:rsidRPr="00D04013" w:rsidRDefault="0093313E">
      <w:ins w:id="43" w:author="Russian" w:date="2022-01-24T11:34:00Z">
        <w:r w:rsidRPr="00D04013">
          <w:rPr>
            <w:i/>
            <w:iCs/>
          </w:rPr>
          <w:t>f</w:t>
        </w:r>
      </w:ins>
      <w:del w:id="44" w:author="Russian" w:date="2022-01-24T11:34:00Z">
        <w:r w:rsidR="00FB14EC" w:rsidRPr="00D04013" w:rsidDel="0093313E">
          <w:rPr>
            <w:i/>
            <w:iCs/>
          </w:rPr>
          <w:delText>i</w:delText>
        </w:r>
      </w:del>
      <w:r w:rsidR="00FB14EC" w:rsidRPr="00D04013">
        <w:rPr>
          <w:i/>
          <w:iCs/>
        </w:rPr>
        <w:t>)</w:t>
      </w:r>
      <w:r w:rsidR="00FB14EC" w:rsidRPr="00D04013">
        <w:tab/>
        <w:t xml:space="preserve">Резолюцию 47 (Пересм. </w:t>
      </w:r>
      <w:del w:id="45" w:author="Russian" w:date="2022-01-24T11:35:00Z">
        <w:r w:rsidR="00FB14EC" w:rsidRPr="00D04013" w:rsidDel="0093313E">
          <w:delText>Дубай, 2014 г.</w:delText>
        </w:r>
      </w:del>
      <w:ins w:id="46" w:author="Russian" w:date="2022-01-24T11:35:00Z">
        <w:r w:rsidRPr="00D04013">
          <w:t>Буэнос-Айрес, 2017 г.</w:t>
        </w:r>
      </w:ins>
      <w:r w:rsidR="00FB14EC" w:rsidRPr="00D04013">
        <w:t>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 включая проверку на C&amp;I систем, производимых на основе Рекомендаций МСЭ;</w:t>
      </w:r>
    </w:p>
    <w:p w14:paraId="64F81CD7" w14:textId="3AEFAA3C" w:rsidR="00707233" w:rsidRPr="00D04013" w:rsidRDefault="0093313E" w:rsidP="00707233">
      <w:ins w:id="47" w:author="Russian" w:date="2022-01-24T11:34:00Z">
        <w:r w:rsidRPr="00D04013">
          <w:rPr>
            <w:i/>
            <w:iCs/>
          </w:rPr>
          <w:t>g</w:t>
        </w:r>
      </w:ins>
      <w:del w:id="48" w:author="Russian" w:date="2022-01-24T11:34:00Z">
        <w:r w:rsidR="00FB14EC" w:rsidRPr="00D04013" w:rsidDel="0093313E">
          <w:rPr>
            <w:i/>
            <w:iCs/>
          </w:rPr>
          <w:delText>j</w:delText>
        </w:r>
      </w:del>
      <w:r w:rsidR="00FB14EC" w:rsidRPr="00D04013">
        <w:rPr>
          <w:i/>
          <w:iCs/>
        </w:rPr>
        <w:t>)</w:t>
      </w:r>
      <w:r w:rsidR="00FB14EC" w:rsidRPr="00D04013">
        <w:tab/>
        <w:t>Резолюцию МСЭ-R 62 (Пересм. Женева, 2015 г.) Ассамблеи радиосвязи об исследованиях, связанных с проверкой на соответствие Рекомендациям Сектора радиосвязи МСЭ (МСЭ-R) и функциональную совместимость оборудования и систем радиосвязи,</w:t>
      </w:r>
    </w:p>
    <w:p w14:paraId="1D775626" w14:textId="77052582" w:rsidR="00707233" w:rsidRPr="00D04013" w:rsidRDefault="00FB14EC" w:rsidP="00707233">
      <w:pPr>
        <w:pStyle w:val="Call"/>
        <w:rPr>
          <w:rPrChange w:id="49" w:author="Lobanova, Taisiia" w:date="2022-02-07T18:00:00Z">
            <w:rPr>
              <w:lang w:val="en-US"/>
            </w:rPr>
          </w:rPrChange>
        </w:rPr>
      </w:pPr>
      <w:r w:rsidRPr="00D04013">
        <w:t>признавая</w:t>
      </w:r>
      <w:del w:id="50" w:author="Russian" w:date="2022-01-24T11:57:00Z">
        <w:r w:rsidRPr="00D04013" w:rsidDel="00CD6C61">
          <w:rPr>
            <w:i w:val="0"/>
            <w:iCs/>
            <w:rPrChange w:id="51" w:author="Lobanova, Taisiia" w:date="2022-02-07T18:00:00Z">
              <w:rPr>
                <w:i w:val="0"/>
                <w:iCs/>
                <w:lang w:val="en-US"/>
              </w:rPr>
            </w:rPrChange>
          </w:rPr>
          <w:delText>,</w:delText>
        </w:r>
      </w:del>
    </w:p>
    <w:p w14:paraId="0630B4D1" w14:textId="22A32AAA" w:rsidR="00707233" w:rsidRPr="00D04013" w:rsidRDefault="00FB14EC" w:rsidP="00707233">
      <w:pPr>
        <w:rPr>
          <w:rPrChange w:id="52" w:author="Lobanova, Taisiia" w:date="2022-02-07T18:00:00Z">
            <w:rPr>
              <w:lang w:val="en-US"/>
            </w:rPr>
          </w:rPrChange>
        </w:rPr>
      </w:pPr>
      <w:r w:rsidRPr="00D04013">
        <w:rPr>
          <w:i/>
          <w:iCs/>
        </w:rPr>
        <w:t>a</w:t>
      </w:r>
      <w:r w:rsidRPr="00D04013">
        <w:rPr>
          <w:i/>
          <w:iCs/>
          <w:rPrChange w:id="53" w:author="Lobanova, Taisiia" w:date="2022-02-07T18:00:00Z">
            <w:rPr>
              <w:i/>
              <w:iCs/>
              <w:lang w:val="en-US"/>
            </w:rPr>
          </w:rPrChange>
        </w:rPr>
        <w:t>)</w:t>
      </w:r>
      <w:r w:rsidRPr="00D04013">
        <w:rPr>
          <w:rPrChange w:id="54" w:author="Lobanova, Taisiia" w:date="2022-02-07T18:00:00Z">
            <w:rPr>
              <w:lang w:val="en-US"/>
            </w:rPr>
          </w:rPrChange>
        </w:rPr>
        <w:tab/>
      </w:r>
      <w:ins w:id="55" w:author="Lobanova, Taisiia" w:date="2022-02-07T15:57:00Z">
        <w:r w:rsidR="0077437D" w:rsidRPr="00D04013">
          <w:t>успехи</w:t>
        </w:r>
      </w:ins>
      <w:ins w:id="56" w:author="Lobanova, Taisiia" w:date="2022-02-07T12:27:00Z">
        <w:r w:rsidR="002F08DE" w:rsidRPr="00D04013">
          <w:t xml:space="preserve"> </w:t>
        </w:r>
        <w:r w:rsidR="00613B8E" w:rsidRPr="00D04013">
          <w:t xml:space="preserve">МСЭ </w:t>
        </w:r>
      </w:ins>
      <w:ins w:id="57" w:author="Lobanova, Taisiia" w:date="2022-02-07T12:28:00Z">
        <w:r w:rsidR="00613B8E" w:rsidRPr="00D04013">
          <w:t>в реализации Программы соответствия и функциональной совместимости (C&amp;I) МСЭ</w:t>
        </w:r>
      </w:ins>
      <w:ins w:id="58" w:author="Lobanova, Taisiia" w:date="2022-02-07T12:30:00Z">
        <w:r w:rsidR="0077437D" w:rsidRPr="00D04013">
          <w:t>, которые были представлены</w:t>
        </w:r>
      </w:ins>
      <w:ins w:id="59" w:author="Lobanova, Taisiia" w:date="2022-02-07T15:52:00Z">
        <w:r w:rsidR="00A854D5" w:rsidRPr="00D04013">
          <w:t xml:space="preserve"> Директором Бюро стандартизации электросвязи</w:t>
        </w:r>
      </w:ins>
      <w:ins w:id="60" w:author="Lobanova, Taisiia" w:date="2022-02-07T12:45:00Z">
        <w:r w:rsidR="002F08DE" w:rsidRPr="00D04013">
          <w:t xml:space="preserve"> </w:t>
        </w:r>
      </w:ins>
      <w:ins w:id="61" w:author="Lobanova, Taisiia" w:date="2022-02-07T12:31:00Z">
        <w:r w:rsidR="00613B8E" w:rsidRPr="00D04013">
          <w:t xml:space="preserve">в </w:t>
        </w:r>
        <w:r w:rsidR="00613B8E" w:rsidRPr="00D04013">
          <w:rPr>
            <w:rPrChange w:id="62" w:author="Lobanova, Taisiia" w:date="2022-02-07T12:38:00Z">
              <w:rPr>
                <w:lang w:val="en-US"/>
              </w:rPr>
            </w:rPrChange>
          </w:rPr>
          <w:t xml:space="preserve">ежегодном отчете </w:t>
        </w:r>
        <w:r w:rsidR="00613B8E" w:rsidRPr="00D04013">
          <w:t>МСЭ (2018–2019 гг.)</w:t>
        </w:r>
      </w:ins>
      <w:ins w:id="63" w:author="Lobanova, Taisiia" w:date="2022-02-07T12:32:00Z">
        <w:r w:rsidR="00613B8E" w:rsidRPr="00D04013">
          <w:t xml:space="preserve"> </w:t>
        </w:r>
      </w:ins>
      <w:ins w:id="64" w:author="Lobanova, Taisiia" w:date="2022-02-07T12:31:00Z">
        <w:r w:rsidR="00613B8E" w:rsidRPr="00D04013">
          <w:rPr>
            <w:rPrChange w:id="65" w:author="Lobanova, Taisiia" w:date="2022-02-07T12:38:00Z">
              <w:rPr>
                <w:lang w:val="en-US"/>
              </w:rPr>
            </w:rPrChange>
          </w:rPr>
          <w:t>сессии Совета 2019 года</w:t>
        </w:r>
      </w:ins>
      <w:del w:id="66" w:author="Russian" w:date="2022-01-24T11:36:00Z">
        <w:r w:rsidRPr="00D04013" w:rsidDel="006C64AA">
          <w:delText>что</w:delText>
        </w:r>
        <w:r w:rsidRPr="00D04013" w:rsidDel="006C64AA">
          <w:rPr>
            <w:rPrChange w:id="67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функциональная</w:delText>
        </w:r>
        <w:r w:rsidRPr="00D04013" w:rsidDel="006C64AA">
          <w:rPr>
            <w:rPrChange w:id="68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совместимость</w:delText>
        </w:r>
        <w:r w:rsidRPr="00D04013" w:rsidDel="006C64AA">
          <w:rPr>
            <w:rPrChange w:id="69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сетей</w:delText>
        </w:r>
        <w:r w:rsidRPr="00D04013" w:rsidDel="006C64AA">
          <w:rPr>
            <w:rPrChange w:id="70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международной</w:delText>
        </w:r>
        <w:r w:rsidRPr="00D04013" w:rsidDel="006C64AA">
          <w:rPr>
            <w:rPrChange w:id="71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электросвязи</w:delText>
        </w:r>
        <w:r w:rsidRPr="00D04013" w:rsidDel="006C64AA">
          <w:rPr>
            <w:rPrChange w:id="72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была</w:delText>
        </w:r>
        <w:r w:rsidRPr="00D04013" w:rsidDel="006C64AA">
          <w:rPr>
            <w:rPrChange w:id="73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основной</w:delText>
        </w:r>
        <w:r w:rsidRPr="00D04013" w:rsidDel="006C64AA">
          <w:rPr>
            <w:rPrChange w:id="74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причиной</w:delText>
        </w:r>
        <w:r w:rsidRPr="00D04013" w:rsidDel="006C64AA">
          <w:rPr>
            <w:rPrChange w:id="75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создания</w:delText>
        </w:r>
        <w:r w:rsidRPr="00D04013" w:rsidDel="006C64AA">
          <w:rPr>
            <w:rPrChange w:id="76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в</w:delText>
        </w:r>
        <w:r w:rsidRPr="00D04013" w:rsidDel="006C64AA">
          <w:rPr>
            <w:rPrChange w:id="77" w:author="Lobanova, Taisiia" w:date="2022-02-07T18:00:00Z">
              <w:rPr>
                <w:lang w:val="en-US"/>
              </w:rPr>
            </w:rPrChange>
          </w:rPr>
          <w:delText xml:space="preserve"> 1865 </w:delText>
        </w:r>
        <w:r w:rsidRPr="00D04013" w:rsidDel="006C64AA">
          <w:delText>году</w:delText>
        </w:r>
        <w:r w:rsidRPr="00D04013" w:rsidDel="006C64AA">
          <w:rPr>
            <w:rPrChange w:id="78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Международного</w:delText>
        </w:r>
        <w:r w:rsidRPr="00D04013" w:rsidDel="006C64AA">
          <w:rPr>
            <w:rPrChange w:id="79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телеграфного</w:delText>
        </w:r>
        <w:r w:rsidRPr="00D04013" w:rsidDel="006C64AA">
          <w:rPr>
            <w:rPrChange w:id="80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союза</w:delText>
        </w:r>
        <w:r w:rsidRPr="00D04013" w:rsidDel="006C64AA">
          <w:rPr>
            <w:rPrChange w:id="81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и</w:delText>
        </w:r>
        <w:r w:rsidRPr="00D04013" w:rsidDel="006C64AA">
          <w:rPr>
            <w:rPrChange w:id="82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что</w:delText>
        </w:r>
        <w:r w:rsidRPr="00D04013" w:rsidDel="006C64AA">
          <w:rPr>
            <w:rPrChange w:id="83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она</w:delText>
        </w:r>
        <w:r w:rsidRPr="00D04013" w:rsidDel="006C64AA">
          <w:rPr>
            <w:rPrChange w:id="84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остается</w:delText>
        </w:r>
        <w:r w:rsidRPr="00D04013" w:rsidDel="006C64AA">
          <w:rPr>
            <w:rPrChange w:id="85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одной</w:delText>
        </w:r>
        <w:r w:rsidRPr="00D04013" w:rsidDel="006C64AA">
          <w:rPr>
            <w:rPrChange w:id="86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из</w:delText>
        </w:r>
        <w:r w:rsidRPr="00D04013" w:rsidDel="006C64AA">
          <w:rPr>
            <w:rPrChange w:id="87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основных</w:delText>
        </w:r>
        <w:r w:rsidRPr="00D04013" w:rsidDel="006C64AA">
          <w:rPr>
            <w:rPrChange w:id="88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целей</w:delText>
        </w:r>
        <w:r w:rsidRPr="00D04013" w:rsidDel="006C64AA">
          <w:rPr>
            <w:rPrChange w:id="89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Стратегического</w:delText>
        </w:r>
        <w:r w:rsidRPr="00D04013" w:rsidDel="006C64AA">
          <w:rPr>
            <w:rPrChange w:id="90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плана</w:delText>
        </w:r>
        <w:r w:rsidRPr="00D04013" w:rsidDel="006C64AA">
          <w:rPr>
            <w:rPrChange w:id="91" w:author="Lobanova, Taisiia" w:date="2022-02-07T18:00:00Z">
              <w:rPr>
                <w:lang w:val="en-US"/>
              </w:rPr>
            </w:rPrChange>
          </w:rPr>
          <w:delText xml:space="preserve"> </w:delText>
        </w:r>
        <w:r w:rsidRPr="00D04013" w:rsidDel="006C64AA">
          <w:delText>МСЭ</w:delText>
        </w:r>
      </w:del>
      <w:r w:rsidRPr="00D04013">
        <w:rPr>
          <w:rPrChange w:id="92" w:author="Lobanova, Taisiia" w:date="2022-02-07T18:00:00Z">
            <w:rPr>
              <w:lang w:val="en-US"/>
            </w:rPr>
          </w:rPrChange>
        </w:rPr>
        <w:t>;</w:t>
      </w:r>
    </w:p>
    <w:p w14:paraId="15957492" w14:textId="36EFFCE5" w:rsidR="00707233" w:rsidRPr="00D04013" w:rsidRDefault="00FB14EC" w:rsidP="00707233">
      <w:r w:rsidRPr="00D04013">
        <w:rPr>
          <w:i/>
          <w:iCs/>
        </w:rPr>
        <w:t>b)</w:t>
      </w:r>
      <w:r w:rsidRPr="00D04013">
        <w:tab/>
        <w:t>что появляющиеся технологии</w:t>
      </w:r>
      <w:ins w:id="93" w:author="Lobanova, Taisiia" w:date="2022-02-07T12:42:00Z">
        <w:r w:rsidR="002F08DE" w:rsidRPr="00D04013">
          <w:t>, такие как IoT, IMT-2020</w:t>
        </w:r>
      </w:ins>
      <w:ins w:id="94" w:author="Lobanova, Taisiia" w:date="2022-02-07T12:44:00Z">
        <w:r w:rsidR="002F08DE" w:rsidRPr="00D04013">
          <w:t xml:space="preserve"> и т.</w:t>
        </w:r>
      </w:ins>
      <w:ins w:id="95" w:author="Antipina, Nadezda" w:date="2022-02-08T16:26:00Z">
        <w:r w:rsidR="00B877E2" w:rsidRPr="00D04013">
          <w:rPr>
            <w:rPrChange w:id="96" w:author="Antipina, Nadezda" w:date="2022-02-08T16:26:00Z">
              <w:rPr>
                <w:lang w:val="en-US"/>
              </w:rPr>
            </w:rPrChange>
          </w:rPr>
          <w:t xml:space="preserve"> </w:t>
        </w:r>
      </w:ins>
      <w:ins w:id="97" w:author="Lobanova, Taisiia" w:date="2022-02-07T12:44:00Z">
        <w:r w:rsidR="002F08DE" w:rsidRPr="00D04013">
          <w:t>д.,</w:t>
        </w:r>
      </w:ins>
      <w:r w:rsidRPr="00D04013">
        <w:t xml:space="preserve"> повышают требования к проверке на </w:t>
      </w:r>
      <w:r w:rsidRPr="00D04013">
        <w:rPr>
          <w:lang w:eastAsia="zh-CN"/>
        </w:rPr>
        <w:t>C&amp;I</w:t>
      </w:r>
      <w:r w:rsidRPr="00D04013">
        <w:t>;</w:t>
      </w:r>
    </w:p>
    <w:p w14:paraId="21A5B2D3" w14:textId="7F5362F4" w:rsidR="00707233" w:rsidRPr="00D04013" w:rsidDel="006C64AA" w:rsidRDefault="00FB14EC">
      <w:pPr>
        <w:rPr>
          <w:del w:id="98" w:author="Russian" w:date="2022-01-24T11:36:00Z"/>
        </w:rPr>
      </w:pPr>
      <w:del w:id="99" w:author="Russian" w:date="2022-01-24T11:36:00Z">
        <w:r w:rsidRPr="00D04013" w:rsidDel="006C64AA">
          <w:rPr>
            <w:i/>
            <w:iCs/>
          </w:rPr>
          <w:lastRenderedPageBreak/>
          <w:delText>с)</w:delText>
        </w:r>
        <w:r w:rsidRPr="00D04013" w:rsidDel="006C64AA">
          <w:tab/>
          <w:delText>что оценка соответствия является признанным способом наглядно показать, что в продукте соблюдается тот или иной международный стандарт и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delText>
        </w:r>
      </w:del>
    </w:p>
    <w:p w14:paraId="6CC9FB74" w14:textId="5725CDA1" w:rsidR="00707233" w:rsidRPr="00D04013" w:rsidDel="006C64AA" w:rsidRDefault="00FB14EC" w:rsidP="00707233">
      <w:pPr>
        <w:rPr>
          <w:del w:id="100" w:author="Russian" w:date="2022-01-24T11:36:00Z"/>
        </w:rPr>
      </w:pPr>
      <w:del w:id="101" w:author="Russian" w:date="2022-01-24T11:36:00Z">
        <w:r w:rsidRPr="00D04013" w:rsidDel="006C64AA">
          <w:rPr>
            <w:i/>
            <w:iCs/>
          </w:rPr>
          <w:delText>d)</w:delText>
        </w:r>
        <w:r w:rsidRPr="00D04013" w:rsidDel="006C64AA">
          <w:tab/>
          <w:delText>что в Рекомендациях МСЭ-Т X.290 – МСЭ-Т X.296 указана общая методика проверки оборудования на соответствие Рекомендациям МСЭ-Т;</w:delText>
        </w:r>
      </w:del>
    </w:p>
    <w:p w14:paraId="1BC070D4" w14:textId="1334C58D" w:rsidR="00707233" w:rsidRPr="00D04013" w:rsidDel="006C64AA" w:rsidRDefault="00FB14EC" w:rsidP="00707233">
      <w:pPr>
        <w:rPr>
          <w:del w:id="102" w:author="Russian" w:date="2022-01-24T11:36:00Z"/>
        </w:rPr>
      </w:pPr>
      <w:del w:id="103" w:author="Russian" w:date="2022-01-24T11:36:00Z">
        <w:r w:rsidRPr="00D04013" w:rsidDel="006C64AA">
          <w:rPr>
            <w:i/>
            <w:iCs/>
          </w:rPr>
          <w:delText>e)</w:delText>
        </w:r>
        <w:r w:rsidRPr="00D04013" w:rsidDel="006C64AA">
          <w:tab/>
          <w:delTex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Рекомендациям МСЭ-Т;</w:delText>
        </w:r>
      </w:del>
    </w:p>
    <w:p w14:paraId="40B526D8" w14:textId="4E27C65A" w:rsidR="00707233" w:rsidRPr="00D04013" w:rsidDel="006C64AA" w:rsidRDefault="00FB14EC" w:rsidP="00707233">
      <w:pPr>
        <w:rPr>
          <w:del w:id="104" w:author="Russian" w:date="2022-01-24T11:36:00Z"/>
        </w:rPr>
      </w:pPr>
      <w:del w:id="105" w:author="Russian" w:date="2022-01-24T11:36:00Z">
        <w:r w:rsidRPr="00D04013" w:rsidDel="006C64AA">
          <w:rPr>
            <w:i/>
            <w:iCs/>
          </w:rPr>
          <w:delText>f)</w:delText>
        </w:r>
        <w:r w:rsidRPr="00D04013" w:rsidDel="006C64AA">
          <w:tab/>
          <w:delText>что в очень немногих существующих Рекомендациях МСЭ-Т определяются требования к проверке на функциональную совместимость или соответствие, включая процедуры проверки и критерии производительности;</w:delText>
        </w:r>
      </w:del>
    </w:p>
    <w:p w14:paraId="009FFE4B" w14:textId="512D2901" w:rsidR="00707233" w:rsidRPr="00D04013" w:rsidDel="006C64AA" w:rsidRDefault="00FB14EC" w:rsidP="00707233">
      <w:pPr>
        <w:rPr>
          <w:del w:id="106" w:author="Russian" w:date="2022-01-24T11:36:00Z"/>
        </w:rPr>
      </w:pPr>
      <w:del w:id="107" w:author="Russian" w:date="2022-01-24T11:36:00Z">
        <w:r w:rsidRPr="00D04013" w:rsidDel="006C64AA">
          <w:rPr>
            <w:i/>
            <w:iCs/>
          </w:rPr>
          <w:delText>g)</w:delText>
        </w:r>
        <w:r w:rsidRPr="00D04013" w:rsidDel="006C64AA">
          <w:tab/>
          <w:delText>что оценка соответствия некоторым Рекомендациям МСЭ-Т может предусматривать определение ключевых показателей деятельности как части спецификаций тестирования;</w:delText>
        </w:r>
      </w:del>
    </w:p>
    <w:p w14:paraId="14EB4436" w14:textId="74920A3D" w:rsidR="00707233" w:rsidRPr="00D04013" w:rsidDel="006C64AA" w:rsidRDefault="00FB14EC" w:rsidP="00707233">
      <w:pPr>
        <w:rPr>
          <w:del w:id="108" w:author="Russian" w:date="2022-01-24T11:36:00Z"/>
        </w:rPr>
      </w:pPr>
      <w:del w:id="109" w:author="Russian" w:date="2022-01-24T11:36:00Z">
        <w:r w:rsidRPr="00D04013" w:rsidDel="006C64AA">
          <w:rPr>
            <w:i/>
            <w:iCs/>
          </w:rPr>
          <w:delText>h)</w:delText>
        </w:r>
        <w:r w:rsidRPr="00D04013" w:rsidDel="006C64AA">
          <w:tab/>
          <w:delText>что проверка оборудования ИКТ на функциональную совместимость является важным видом проверки с точки зрения потребителя;</w:delText>
        </w:r>
      </w:del>
    </w:p>
    <w:p w14:paraId="20A4919B" w14:textId="56CBD60D" w:rsidR="00707233" w:rsidRPr="00D04013" w:rsidDel="006C64AA" w:rsidRDefault="00FB14EC">
      <w:pPr>
        <w:rPr>
          <w:del w:id="110" w:author="Russian" w:date="2022-01-24T11:36:00Z"/>
        </w:rPr>
      </w:pPr>
      <w:del w:id="111" w:author="Russian" w:date="2022-01-24T11:36:00Z">
        <w:r w:rsidRPr="00D04013" w:rsidDel="006C64AA">
          <w:rPr>
            <w:i/>
            <w:iCs/>
          </w:rPr>
          <w:delText>i)</w:delText>
        </w:r>
        <w:r w:rsidRPr="00D04013" w:rsidDel="006C64AA">
          <w:tab/>
          <w:delTex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delText>
        </w:r>
      </w:del>
    </w:p>
    <w:p w14:paraId="647298F2" w14:textId="4D8DEE2F" w:rsidR="00707233" w:rsidRPr="00D04013" w:rsidDel="006C64AA" w:rsidRDefault="00FB14EC">
      <w:pPr>
        <w:rPr>
          <w:del w:id="112" w:author="Russian" w:date="2022-01-24T11:36:00Z"/>
        </w:rPr>
      </w:pPr>
      <w:del w:id="113" w:author="Russian" w:date="2022-01-24T11:36:00Z">
        <w:r w:rsidRPr="00D04013" w:rsidDel="006C64AA">
          <w:rPr>
            <w:i/>
            <w:iCs/>
          </w:rPr>
          <w:delText>j)</w:delText>
        </w:r>
        <w:r w:rsidRPr="00D04013" w:rsidDel="006C64AA">
          <w:tab/>
          <w:delTex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delText>
        </w:r>
      </w:del>
    </w:p>
    <w:p w14:paraId="1B6275DD" w14:textId="120CE750" w:rsidR="00707233" w:rsidRPr="00D04013" w:rsidDel="006C64AA" w:rsidRDefault="00FB14EC" w:rsidP="00707233">
      <w:pPr>
        <w:rPr>
          <w:del w:id="114" w:author="Russian" w:date="2022-01-24T11:36:00Z"/>
        </w:rPr>
      </w:pPr>
      <w:del w:id="115" w:author="Russian" w:date="2022-01-24T11:36:00Z">
        <w:r w:rsidRPr="00D04013" w:rsidDel="006C64AA">
          <w:rPr>
            <w:i/>
            <w:iCs/>
          </w:rPr>
          <w:delText>k)</w:delText>
        </w:r>
        <w:r w:rsidRPr="00D04013" w:rsidDel="006C64AA">
          <w:tab/>
          <w:delText>что CASC был создан для разработки процедуры признания экспертов МСЭ и разработки подробного порядка реализации процедуры</w:delText>
        </w:r>
        <w:r w:rsidRPr="00D04013" w:rsidDel="006C64AA">
          <w:rPr>
            <w:color w:val="000000"/>
          </w:rPr>
          <w:delText xml:space="preserve"> признания лабораторий по тестированию в МСЭ-Т</w:delText>
        </w:r>
        <w:r w:rsidRPr="00D04013" w:rsidDel="006C64AA">
          <w:delText>;</w:delText>
        </w:r>
      </w:del>
    </w:p>
    <w:p w14:paraId="16F13595" w14:textId="412C3981" w:rsidR="006C64AA" w:rsidRPr="00D04013" w:rsidRDefault="006C64AA" w:rsidP="006C64AA">
      <w:pPr>
        <w:rPr>
          <w:ins w:id="116" w:author="Russian" w:date="2022-01-24T11:36:00Z"/>
          <w:i/>
          <w:iCs/>
          <w:rPrChange w:id="117" w:author="Lobanova, Taisiia" w:date="2022-02-07T13:00:00Z">
            <w:rPr>
              <w:ins w:id="118" w:author="Russian" w:date="2022-01-24T11:36:00Z"/>
              <w:i/>
              <w:iCs/>
              <w:lang w:val="en-US"/>
            </w:rPr>
          </w:rPrChange>
        </w:rPr>
      </w:pPr>
      <w:ins w:id="119" w:author="Russian" w:date="2022-01-24T11:36:00Z">
        <w:r w:rsidRPr="00D04013">
          <w:rPr>
            <w:i/>
            <w:iCs/>
            <w:rPrChange w:id="120" w:author="Author">
              <w:rPr/>
            </w:rPrChange>
          </w:rPr>
          <w:t>c</w:t>
        </w:r>
        <w:r w:rsidRPr="00D04013">
          <w:rPr>
            <w:i/>
            <w:iCs/>
            <w:rPrChange w:id="121" w:author="Lobanova, Taisiia" w:date="2022-02-07T13:00:00Z">
              <w:rPr/>
            </w:rPrChange>
          </w:rPr>
          <w:t>)</w:t>
        </w:r>
        <w:r w:rsidRPr="00D04013">
          <w:rPr>
            <w:rPrChange w:id="122" w:author="Lobanova, Taisiia" w:date="2022-02-07T13:00:00Z">
              <w:rPr>
                <w:lang w:val="en-US"/>
              </w:rPr>
            </w:rPrChange>
          </w:rPr>
          <w:tab/>
        </w:r>
      </w:ins>
      <w:ins w:id="123" w:author="Lobanova, Taisiia" w:date="2022-02-07T12:57:00Z">
        <w:r w:rsidR="002F4397" w:rsidRPr="00D04013">
          <w:t xml:space="preserve">прогресс в </w:t>
        </w:r>
        <w:r w:rsidR="002F4397" w:rsidRPr="00D04013">
          <w:rPr>
            <w:rPrChange w:id="124" w:author="Lobanova, Taisiia" w:date="2022-02-07T12:57:00Z">
              <w:rPr>
                <w:lang w:val="en-US"/>
              </w:rPr>
            </w:rPrChange>
          </w:rPr>
          <w:t>работ</w:t>
        </w:r>
        <w:r w:rsidR="002F4397" w:rsidRPr="00D04013">
          <w:t>е</w:t>
        </w:r>
        <w:r w:rsidR="002F4397" w:rsidRPr="00D04013">
          <w:rPr>
            <w:rPrChange w:id="125" w:author="Lobanova, Taisiia" w:date="2022-02-07T13:00:00Z">
              <w:rPr>
                <w:lang w:val="en-US"/>
              </w:rPr>
            </w:rPrChange>
          </w:rPr>
          <w:t xml:space="preserve">, </w:t>
        </w:r>
        <w:r w:rsidR="002F4397" w:rsidRPr="00D04013">
          <w:rPr>
            <w:rPrChange w:id="126" w:author="Lobanova, Taisiia" w:date="2022-02-07T12:57:00Z">
              <w:rPr>
                <w:lang w:val="en-US"/>
              </w:rPr>
            </w:rPrChange>
          </w:rPr>
          <w:t>проделанн</w:t>
        </w:r>
        <w:r w:rsidR="002F4397" w:rsidRPr="00D04013">
          <w:t>ой</w:t>
        </w:r>
        <w:r w:rsidR="002F4397" w:rsidRPr="00D04013">
          <w:rPr>
            <w:rPrChange w:id="127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28" w:author="Lobanova, Taisiia" w:date="2022-02-07T12:57:00Z">
              <w:rPr>
                <w:lang w:val="en-US"/>
              </w:rPr>
            </w:rPrChange>
          </w:rPr>
          <w:t>Руководящим</w:t>
        </w:r>
        <w:r w:rsidR="002F4397" w:rsidRPr="00D04013">
          <w:rPr>
            <w:rPrChange w:id="129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30" w:author="Lobanova, Taisiia" w:date="2022-02-07T12:57:00Z">
              <w:rPr>
                <w:lang w:val="en-US"/>
              </w:rPr>
            </w:rPrChange>
          </w:rPr>
          <w:t>комитетом</w:t>
        </w:r>
        <w:r w:rsidR="002F4397" w:rsidRPr="00D04013">
          <w:rPr>
            <w:rPrChange w:id="131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32" w:author="Lobanova, Taisiia" w:date="2022-02-07T12:57:00Z">
              <w:rPr>
                <w:lang w:val="en-US"/>
              </w:rPr>
            </w:rPrChange>
          </w:rPr>
          <w:t>МСЭ</w:t>
        </w:r>
        <w:r w:rsidR="002F4397" w:rsidRPr="00D04013">
          <w:rPr>
            <w:rPrChange w:id="133" w:author="Lobanova, Taisiia" w:date="2022-02-07T13:00:00Z">
              <w:rPr>
                <w:lang w:val="en-US"/>
              </w:rPr>
            </w:rPrChange>
          </w:rPr>
          <w:t>-</w:t>
        </w:r>
        <w:r w:rsidR="002F4397" w:rsidRPr="00D04013">
          <w:rPr>
            <w:rPrChange w:id="134" w:author="Lobanova, Taisiia" w:date="2022-02-07T12:57:00Z">
              <w:rPr>
                <w:lang w:val="en-US"/>
              </w:rPr>
            </w:rPrChange>
          </w:rPr>
          <w:t>Т</w:t>
        </w:r>
        <w:r w:rsidR="002F4397" w:rsidRPr="00D04013">
          <w:rPr>
            <w:rPrChange w:id="135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36" w:author="Lobanova, Taisiia" w:date="2022-02-07T12:57:00Z">
              <w:rPr>
                <w:lang w:val="en-US"/>
              </w:rPr>
            </w:rPrChange>
          </w:rPr>
          <w:t>по</w:t>
        </w:r>
        <w:r w:rsidR="002F4397" w:rsidRPr="00D04013">
          <w:rPr>
            <w:rPrChange w:id="137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38" w:author="Lobanova, Taisiia" w:date="2022-02-07T12:57:00Z">
              <w:rPr>
                <w:lang w:val="en-US"/>
              </w:rPr>
            </w:rPrChange>
          </w:rPr>
          <w:t>оценке</w:t>
        </w:r>
        <w:r w:rsidR="002F4397" w:rsidRPr="00D04013">
          <w:rPr>
            <w:rPrChange w:id="139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40" w:author="Lobanova, Taisiia" w:date="2022-02-07T12:57:00Z">
              <w:rPr>
                <w:lang w:val="en-US"/>
              </w:rPr>
            </w:rPrChange>
          </w:rPr>
          <w:t>соответствия</w:t>
        </w:r>
        <w:r w:rsidR="002F4397" w:rsidRPr="00D04013">
          <w:rPr>
            <w:rPrChange w:id="141" w:author="Lobanova, Taisiia" w:date="2022-02-07T13:00:00Z">
              <w:rPr>
                <w:lang w:val="en-US"/>
              </w:rPr>
            </w:rPrChange>
          </w:rPr>
          <w:t xml:space="preserve"> (</w:t>
        </w:r>
        <w:r w:rsidR="002F4397" w:rsidRPr="00D04013">
          <w:t>CASC</w:t>
        </w:r>
        <w:r w:rsidR="002F4397" w:rsidRPr="00D04013">
          <w:rPr>
            <w:rPrChange w:id="142" w:author="Lobanova, Taisiia" w:date="2022-02-07T13:00:00Z">
              <w:rPr>
                <w:lang w:val="en-US"/>
              </w:rPr>
            </w:rPrChange>
          </w:rPr>
          <w:t xml:space="preserve">) </w:t>
        </w:r>
        <w:r w:rsidR="002F4397" w:rsidRPr="00D04013">
          <w:rPr>
            <w:rPrChange w:id="143" w:author="Lobanova, Taisiia" w:date="2022-02-07T12:57:00Z">
              <w:rPr>
                <w:lang w:val="en-US"/>
              </w:rPr>
            </w:rPrChange>
          </w:rPr>
          <w:t>под</w:t>
        </w:r>
        <w:r w:rsidR="002F4397" w:rsidRPr="00D04013">
          <w:rPr>
            <w:rPrChange w:id="144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45" w:author="Lobanova, Taisiia" w:date="2022-02-07T12:57:00Z">
              <w:rPr>
                <w:lang w:val="en-US"/>
              </w:rPr>
            </w:rPrChange>
          </w:rPr>
          <w:t>руководством</w:t>
        </w:r>
        <w:r w:rsidR="002F4397" w:rsidRPr="00D04013">
          <w:rPr>
            <w:rPrChange w:id="146" w:author="Lobanova, Taisiia" w:date="2022-02-07T13:00:00Z">
              <w:rPr>
                <w:lang w:val="en-US"/>
              </w:rPr>
            </w:rPrChange>
          </w:rPr>
          <w:t xml:space="preserve"> 11-</w:t>
        </w:r>
        <w:r w:rsidR="002F4397" w:rsidRPr="00D04013">
          <w:rPr>
            <w:rPrChange w:id="147" w:author="Lobanova, Taisiia" w:date="2022-02-07T12:57:00Z">
              <w:rPr>
                <w:lang w:val="en-US"/>
              </w:rPr>
            </w:rPrChange>
          </w:rPr>
          <w:t>й</w:t>
        </w:r>
        <w:r w:rsidR="002F4397" w:rsidRPr="00D04013">
          <w:rPr>
            <w:rPrChange w:id="148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49" w:author="Lobanova, Taisiia" w:date="2022-02-07T12:57:00Z">
              <w:rPr>
                <w:lang w:val="en-US"/>
              </w:rPr>
            </w:rPrChange>
          </w:rPr>
          <w:t>Исследовательской</w:t>
        </w:r>
        <w:r w:rsidR="002F4397" w:rsidRPr="00D04013">
          <w:rPr>
            <w:rPrChange w:id="150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51" w:author="Lobanova, Taisiia" w:date="2022-02-07T12:57:00Z">
              <w:rPr>
                <w:lang w:val="en-US"/>
              </w:rPr>
            </w:rPrChange>
          </w:rPr>
          <w:t>комиссии</w:t>
        </w:r>
        <w:r w:rsidR="002F4397" w:rsidRPr="00D04013">
          <w:rPr>
            <w:rPrChange w:id="152" w:author="Lobanova, Taisiia" w:date="2022-02-07T13:00:00Z">
              <w:rPr>
                <w:lang w:val="en-US"/>
              </w:rPr>
            </w:rPrChange>
          </w:rPr>
          <w:t xml:space="preserve"> </w:t>
        </w:r>
        <w:r w:rsidR="002F4397" w:rsidRPr="00D04013">
          <w:rPr>
            <w:rPrChange w:id="153" w:author="Lobanova, Taisiia" w:date="2022-02-07T12:57:00Z">
              <w:rPr>
                <w:lang w:val="en-US"/>
              </w:rPr>
            </w:rPrChange>
          </w:rPr>
          <w:t>МСЭ</w:t>
        </w:r>
        <w:r w:rsidR="002F4397" w:rsidRPr="00D04013">
          <w:rPr>
            <w:rPrChange w:id="154" w:author="Lobanova, Taisiia" w:date="2022-02-07T13:00:00Z">
              <w:rPr>
                <w:lang w:val="en-US"/>
              </w:rPr>
            </w:rPrChange>
          </w:rPr>
          <w:t>-</w:t>
        </w:r>
        <w:r w:rsidR="002F4397" w:rsidRPr="00D04013">
          <w:rPr>
            <w:rPrChange w:id="155" w:author="Lobanova, Taisiia" w:date="2022-02-07T12:57:00Z">
              <w:rPr>
                <w:lang w:val="en-US"/>
              </w:rPr>
            </w:rPrChange>
          </w:rPr>
          <w:t>Т</w:t>
        </w:r>
        <w:r w:rsidR="002F4397" w:rsidRPr="00D04013">
          <w:rPr>
            <w:rPrChange w:id="156" w:author="Lobanova, Taisiia" w:date="2022-02-07T13:00:00Z">
              <w:rPr>
                <w:lang w:val="en-US"/>
              </w:rPr>
            </w:rPrChange>
          </w:rPr>
          <w:t xml:space="preserve"> </w:t>
        </w:r>
      </w:ins>
      <w:ins w:id="157" w:author="Lobanova, Taisiia" w:date="2022-02-07T13:00:00Z">
        <w:r w:rsidR="002F4397" w:rsidRPr="00D04013">
          <w:t>с целью</w:t>
        </w:r>
      </w:ins>
      <w:ins w:id="158" w:author="Lobanova, Taisiia" w:date="2022-02-07T12:59:00Z">
        <w:r w:rsidR="002F4397" w:rsidRPr="00D04013">
          <w:t xml:space="preserve"> назначения технического эксперта </w:t>
        </w:r>
      </w:ins>
      <w:ins w:id="159" w:author="Lobanova, Taisiia" w:date="2022-02-07T13:00:00Z">
        <w:r w:rsidR="002F4397" w:rsidRPr="00D04013">
          <w:t xml:space="preserve">МСЭ для работы с </w:t>
        </w:r>
      </w:ins>
      <w:ins w:id="160" w:author="Lobanova, Taisiia" w:date="2022-02-07T13:01:00Z">
        <w:r w:rsidR="002F4397" w:rsidRPr="00D04013">
          <w:t xml:space="preserve">МЭК по оценке </w:t>
        </w:r>
      </w:ins>
      <w:ins w:id="161" w:author="Lobanova, Taisiia" w:date="2022-02-07T13:02:00Z">
        <w:r w:rsidR="00C00D3D" w:rsidRPr="00D04013">
          <w:t>лабораторий по тестированию</w:t>
        </w:r>
      </w:ins>
      <w:ins w:id="162" w:author="Lobanova, Taisiia" w:date="2022-02-07T13:07:00Z">
        <w:r w:rsidR="00C00D3D" w:rsidRPr="00D04013">
          <w:t>, компетентных проводить тестирование в соответствии с Рекомендациями МСЭ-Т</w:t>
        </w:r>
      </w:ins>
      <w:ins w:id="163" w:author="Lobanova, Taisiia" w:date="2022-02-07T13:03:00Z">
        <w:r w:rsidR="002F4397" w:rsidRPr="00D04013">
          <w:t>;</w:t>
        </w:r>
      </w:ins>
    </w:p>
    <w:p w14:paraId="2B505755" w14:textId="5E4EE217" w:rsidR="00707233" w:rsidRPr="00D04013" w:rsidRDefault="006C64AA" w:rsidP="00707233">
      <w:ins w:id="164" w:author="Russian" w:date="2022-01-24T11:36:00Z">
        <w:r w:rsidRPr="00D04013">
          <w:rPr>
            <w:i/>
            <w:iCs/>
          </w:rPr>
          <w:t>d</w:t>
        </w:r>
      </w:ins>
      <w:del w:id="165" w:author="Russian" w:date="2022-01-24T11:36:00Z">
        <w:r w:rsidR="00FB14EC" w:rsidRPr="00D04013" w:rsidDel="006C64AA">
          <w:rPr>
            <w:i/>
            <w:iCs/>
          </w:rPr>
          <w:delText>l</w:delText>
        </w:r>
      </w:del>
      <w:r w:rsidR="00FB14EC" w:rsidRPr="00D04013">
        <w:rPr>
          <w:i/>
          <w:iCs/>
        </w:rPr>
        <w:t>)</w:t>
      </w:r>
      <w:r w:rsidR="00FB14EC" w:rsidRPr="00D04013">
        <w:rPr>
          <w:i/>
          <w:iCs/>
        </w:rPr>
        <w:tab/>
      </w:r>
      <w:r w:rsidR="00FB14EC" w:rsidRPr="00D04013">
        <w:t xml:space="preserve">что CASC в сотрудничестве с Международной электротехнической комиссией (МЭК) </w:t>
      </w:r>
      <w:del w:id="166" w:author="Lobanova, Taisiia" w:date="2022-02-07T13:08:00Z">
        <w:r w:rsidR="00FB14EC" w:rsidRPr="00D04013" w:rsidDel="00C00D3D">
          <w:delText>работает над созданием</w:delText>
        </w:r>
      </w:del>
      <w:ins w:id="167" w:author="Lobanova, Taisiia" w:date="2022-02-07T13:08:00Z">
        <w:r w:rsidR="00C00D3D" w:rsidRPr="00D04013">
          <w:t>создал</w:t>
        </w:r>
      </w:ins>
      <w:ins w:id="168" w:author="Lobanova, Taisiia" w:date="2022-02-07T13:12:00Z">
        <w:r w:rsidR="00C00D3D" w:rsidRPr="00D04013">
          <w:t xml:space="preserve"> </w:t>
        </w:r>
      </w:ins>
      <w:ins w:id="169" w:author="Lobanova, Taisiia" w:date="2022-02-07T13:09:00Z">
        <w:r w:rsidR="00C00D3D" w:rsidRPr="00D04013">
          <w:t xml:space="preserve">рабочую процедуру </w:t>
        </w:r>
      </w:ins>
      <w:ins w:id="170" w:author="Lobanova, Taisiia" w:date="2022-02-07T13:11:00Z">
        <w:r w:rsidR="00C00D3D" w:rsidRPr="00D04013">
          <w:t>по назначению</w:t>
        </w:r>
      </w:ins>
      <w:ins w:id="171" w:author="Lobanova, Taisiia" w:date="2022-02-07T13:09:00Z">
        <w:r w:rsidR="00C00D3D" w:rsidRPr="00D04013">
          <w:t xml:space="preserve"> </w:t>
        </w:r>
      </w:ins>
      <w:ins w:id="172" w:author="Lobanova, Taisiia" w:date="2022-02-07T13:10:00Z">
        <w:r w:rsidR="00C00D3D" w:rsidRPr="00D04013">
          <w:t>технических экспертов для оценки лабораторий по тестированию, компетентных проводить тестирование в соответствии с Рекомендациями МСЭ-Т, которая предусматривает</w:t>
        </w:r>
      </w:ins>
      <w:r w:rsidR="00B877E2" w:rsidRPr="00D04013">
        <w:t xml:space="preserve"> </w:t>
      </w:r>
      <w:r w:rsidR="00FB14EC" w:rsidRPr="00D04013">
        <w:t>общ</w:t>
      </w:r>
      <w:ins w:id="173" w:author="Lobanova, Taisiia" w:date="2022-02-07T13:10:00Z">
        <w:r w:rsidR="00C00D3D" w:rsidRPr="00D04013">
          <w:t>ую</w:t>
        </w:r>
      </w:ins>
      <w:del w:id="174" w:author="Lobanova, Taisiia" w:date="2022-02-07T13:10:00Z">
        <w:r w:rsidR="00FB14EC" w:rsidRPr="00D04013" w:rsidDel="00C00D3D">
          <w:delText>ей</w:delText>
        </w:r>
      </w:del>
      <w:r w:rsidR="00FB14EC" w:rsidRPr="00D04013">
        <w:t xml:space="preserve"> схем</w:t>
      </w:r>
      <w:ins w:id="175" w:author="Lobanova, Taisiia" w:date="2022-02-07T13:10:00Z">
        <w:r w:rsidR="00C00D3D" w:rsidRPr="00D04013">
          <w:t>у</w:t>
        </w:r>
      </w:ins>
      <w:del w:id="176" w:author="Lobanova, Taisiia" w:date="2022-02-07T13:10:00Z">
        <w:r w:rsidR="00FB14EC" w:rsidRPr="00D04013" w:rsidDel="00C00D3D">
          <w:delText>ы</w:delText>
        </w:r>
      </w:del>
      <w:r w:rsidR="00FB14EC" w:rsidRPr="00D04013">
        <w:t xml:space="preserve"> сертификации МЭК/МСЭ для оценки соответствия оборудования ИКТ Рекомендациям МСЭ-Т;</w:t>
      </w:r>
    </w:p>
    <w:p w14:paraId="44332C9F" w14:textId="36BD5050" w:rsidR="00707233" w:rsidRPr="00D04013" w:rsidRDefault="006C64AA" w:rsidP="00707233">
      <w:ins w:id="177" w:author="Russian" w:date="2022-01-24T11:37:00Z">
        <w:r w:rsidRPr="00D04013">
          <w:rPr>
            <w:i/>
            <w:iCs/>
          </w:rPr>
          <w:t>e</w:t>
        </w:r>
      </w:ins>
      <w:del w:id="178" w:author="Russian" w:date="2022-01-24T11:37:00Z">
        <w:r w:rsidR="00FB14EC" w:rsidRPr="00D04013" w:rsidDel="006C64AA">
          <w:rPr>
            <w:i/>
            <w:iCs/>
          </w:rPr>
          <w:delText>m</w:delText>
        </w:r>
      </w:del>
      <w:r w:rsidR="00FB14EC" w:rsidRPr="00D04013">
        <w:rPr>
          <w:i/>
          <w:iCs/>
        </w:rPr>
        <w:t>)</w:t>
      </w:r>
      <w:r w:rsidR="00FB14EC" w:rsidRPr="00D04013">
        <w:tab/>
        <w:t>что МСЭ-Т создал Базу данных по соответствию продуктов и помещает в нее все больший объем данных по оборудованию ИКТ, прошедшему проверку на соответствие Рекомендациям МСЭ</w:t>
      </w:r>
      <w:del w:id="179" w:author="Antipina, Nadezda" w:date="2022-02-08T16:28:00Z">
        <w:r w:rsidR="00FB14EC" w:rsidRPr="00D04013" w:rsidDel="00B877E2">
          <w:delText>-</w:delText>
        </w:r>
      </w:del>
      <w:ins w:id="180" w:author="Antipina, Nadezda" w:date="2022-02-08T16:28:00Z">
        <w:r w:rsidR="00B877E2" w:rsidRPr="00D04013">
          <w:noBreakHyphen/>
        </w:r>
      </w:ins>
      <w:r w:rsidR="00FB14EC" w:rsidRPr="00D04013">
        <w:t>Т;</w:t>
      </w:r>
    </w:p>
    <w:p w14:paraId="7A43BA4E" w14:textId="0B481ADA" w:rsidR="00707233" w:rsidRPr="00D04013" w:rsidRDefault="006C64AA" w:rsidP="00707233">
      <w:ins w:id="181" w:author="Russian" w:date="2022-01-24T11:37:00Z">
        <w:r w:rsidRPr="00D04013">
          <w:rPr>
            <w:i/>
            <w:iCs/>
          </w:rPr>
          <w:t>f</w:t>
        </w:r>
      </w:ins>
      <w:del w:id="182" w:author="Russian" w:date="2022-01-24T11:37:00Z">
        <w:r w:rsidR="00FB14EC" w:rsidRPr="00D04013" w:rsidDel="006C64AA">
          <w:rPr>
            <w:i/>
            <w:iCs/>
          </w:rPr>
          <w:delText>n</w:delText>
        </w:r>
      </w:del>
      <w:r w:rsidR="00FB14EC" w:rsidRPr="00D04013">
        <w:rPr>
          <w:i/>
          <w:iCs/>
        </w:rPr>
        <w:t>)</w:t>
      </w:r>
      <w:r w:rsidR="00FB14EC" w:rsidRPr="00D04013">
        <w:tab/>
        <w:t>что был создан веб-сайт портала МСЭ по C&amp;I, который постоянно обновляется;</w:t>
      </w:r>
    </w:p>
    <w:p w14:paraId="134F4DC8" w14:textId="29E33CA9" w:rsidR="00707233" w:rsidRPr="00D04013" w:rsidRDefault="006C64AA" w:rsidP="00707233">
      <w:ins w:id="183" w:author="Russian" w:date="2022-01-24T11:37:00Z">
        <w:r w:rsidRPr="00D04013">
          <w:rPr>
            <w:i/>
            <w:iCs/>
          </w:rPr>
          <w:t>g</w:t>
        </w:r>
      </w:ins>
      <w:del w:id="184" w:author="Russian" w:date="2022-01-24T11:37:00Z">
        <w:r w:rsidR="00FB14EC" w:rsidRPr="00D04013" w:rsidDel="006C64AA">
          <w:rPr>
            <w:i/>
            <w:iCs/>
          </w:rPr>
          <w:delText>o</w:delText>
        </w:r>
      </w:del>
      <w:r w:rsidR="00FB14EC" w:rsidRPr="00D04013">
        <w:rPr>
          <w:i/>
          <w:iCs/>
        </w:rPr>
        <w:t>)</w:t>
      </w:r>
      <w:r w:rsidR="00FB14EC" w:rsidRPr="00D04013">
        <w:rPr>
          <w:i/>
          <w:iCs/>
        </w:rPr>
        <w:tab/>
      </w:r>
      <w:r w:rsidR="00FB14EC" w:rsidRPr="00D04013">
        <w:t xml:space="preserve">что на своей сессии </w:t>
      </w:r>
      <w:del w:id="185" w:author="Russian" w:date="2022-01-24T11:37:00Z">
        <w:r w:rsidR="00FB14EC" w:rsidRPr="00D04013" w:rsidDel="006C64AA">
          <w:delText>2013</w:delText>
        </w:r>
      </w:del>
      <w:ins w:id="186" w:author="Russian" w:date="2022-01-24T11:37:00Z">
        <w:r w:rsidRPr="00D04013">
          <w:t>2016</w:t>
        </w:r>
      </w:ins>
      <w:r w:rsidR="00FB14EC" w:rsidRPr="00D04013">
        <w:t> года Совет МСЭ обновил план действий по программе C&amp;I, первоначально созданной в 2012 году, направлениями работы которой являются: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14:paraId="6467A67B" w14:textId="46223208" w:rsidR="00707233" w:rsidRPr="00D04013" w:rsidDel="006C64AA" w:rsidRDefault="00FB14EC" w:rsidP="00707233">
      <w:pPr>
        <w:rPr>
          <w:del w:id="187" w:author="Russian" w:date="2022-01-24T11:37:00Z"/>
        </w:rPr>
      </w:pPr>
      <w:del w:id="188" w:author="Russian" w:date="2022-01-24T11:37:00Z">
        <w:r w:rsidRPr="00D04013" w:rsidDel="006C64AA">
          <w:rPr>
            <w:i/>
            <w:iCs/>
          </w:rPr>
          <w:delText>p)</w:delText>
        </w:r>
        <w:r w:rsidRPr="00D04013" w:rsidDel="006C64AA">
          <w:rPr>
            <w:i/>
            <w:iCs/>
          </w:rPr>
          <w:tab/>
        </w:r>
        <w:r w:rsidRPr="00D04013" w:rsidDel="006C64AA">
          <w:delText>отчеты о ходе работы, представленные Директором Бюро стандартизации электросвязи Совету на его сессиях 2009–2016 годов и Полномочной конференции (Пусан, 2014 г.),</w:delText>
        </w:r>
      </w:del>
    </w:p>
    <w:p w14:paraId="776A98B1" w14:textId="6E5783A4" w:rsidR="00707233" w:rsidRPr="00D04013" w:rsidDel="006C64AA" w:rsidRDefault="00FB14EC" w:rsidP="00707233">
      <w:pPr>
        <w:pStyle w:val="Call"/>
        <w:rPr>
          <w:del w:id="189" w:author="Russian" w:date="2022-01-24T11:37:00Z"/>
        </w:rPr>
      </w:pPr>
      <w:del w:id="190" w:author="Russian" w:date="2022-01-24T11:37:00Z">
        <w:r w:rsidRPr="00D04013" w:rsidDel="006C64AA">
          <w:delText>признавая далее</w:delText>
        </w:r>
        <w:r w:rsidRPr="00D04013" w:rsidDel="006C64AA">
          <w:rPr>
            <w:i w:val="0"/>
            <w:iCs/>
          </w:rPr>
          <w:delText>,</w:delText>
        </w:r>
      </w:del>
    </w:p>
    <w:p w14:paraId="4F70C09A" w14:textId="09D66BF8" w:rsidR="00707233" w:rsidRPr="00D04013" w:rsidRDefault="006C64AA">
      <w:ins w:id="191" w:author="Russian" w:date="2022-01-24T11:37:00Z">
        <w:r w:rsidRPr="00D04013">
          <w:rPr>
            <w:i/>
            <w:iCs/>
          </w:rPr>
          <w:t>h</w:t>
        </w:r>
      </w:ins>
      <w:del w:id="192" w:author="Russian" w:date="2022-01-24T11:37:00Z">
        <w:r w:rsidR="00FB14EC" w:rsidRPr="00D04013" w:rsidDel="006C64AA">
          <w:rPr>
            <w:i/>
            <w:iCs/>
          </w:rPr>
          <w:delText>a</w:delText>
        </w:r>
      </w:del>
      <w:r w:rsidR="00FB14EC" w:rsidRPr="00D04013">
        <w:rPr>
          <w:i/>
          <w:iCs/>
        </w:rPr>
        <w:t>)</w:t>
      </w:r>
      <w:r w:rsidR="00FB14EC" w:rsidRPr="00D04013"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3399A8FD" w14:textId="76094F56" w:rsidR="00707233" w:rsidRPr="00D04013" w:rsidRDefault="006C64AA" w:rsidP="00707233">
      <w:ins w:id="193" w:author="Russian" w:date="2022-01-24T11:37:00Z">
        <w:r w:rsidRPr="00D04013">
          <w:rPr>
            <w:i/>
            <w:iCs/>
          </w:rPr>
          <w:t>i</w:t>
        </w:r>
      </w:ins>
      <w:del w:id="194" w:author="Russian" w:date="2022-01-24T11:37:00Z">
        <w:r w:rsidR="00FB14EC" w:rsidRPr="00D04013" w:rsidDel="006C64AA">
          <w:rPr>
            <w:i/>
            <w:iCs/>
          </w:rPr>
          <w:delText>b</w:delText>
        </w:r>
      </w:del>
      <w:r w:rsidR="00FB14EC" w:rsidRPr="00D04013">
        <w:rPr>
          <w:i/>
          <w:iCs/>
        </w:rPr>
        <w:t>)</w:t>
      </w:r>
      <w:r w:rsidR="00FB14EC" w:rsidRPr="00D04013">
        <w:tab/>
        <w:t>что проверка на соответствие Рекомендациям МСЭ-Т должна содействовать в борьбе с контрафактной ИКТ продукцией;</w:t>
      </w:r>
    </w:p>
    <w:p w14:paraId="28F4D1F8" w14:textId="54E6906E" w:rsidR="00707233" w:rsidRPr="00D04013" w:rsidDel="006C64AA" w:rsidRDefault="006C64AA" w:rsidP="006C64AA">
      <w:pPr>
        <w:rPr>
          <w:del w:id="195" w:author="Russian" w:date="2022-01-24T11:38:00Z"/>
        </w:rPr>
      </w:pPr>
      <w:ins w:id="196" w:author="Russian" w:date="2022-01-24T11:37:00Z">
        <w:r w:rsidRPr="00D04013">
          <w:rPr>
            <w:i/>
            <w:iCs/>
          </w:rPr>
          <w:t>j</w:t>
        </w:r>
      </w:ins>
      <w:del w:id="197" w:author="Russian" w:date="2022-01-24T11:37:00Z">
        <w:r w:rsidR="00FB14EC" w:rsidRPr="00D04013" w:rsidDel="006C64AA">
          <w:rPr>
            <w:i/>
            <w:iCs/>
          </w:rPr>
          <w:delText>c</w:delText>
        </w:r>
      </w:del>
      <w:r w:rsidR="00FB14EC" w:rsidRPr="00D04013">
        <w:rPr>
          <w:i/>
          <w:iCs/>
        </w:rPr>
        <w:t>)</w:t>
      </w:r>
      <w:r w:rsidR="00FB14EC" w:rsidRPr="00D04013"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</w:t>
      </w:r>
      <w:del w:id="198" w:author="Russian" w:date="2022-01-24T11:38:00Z">
        <w:r w:rsidR="00FB14EC" w:rsidRPr="00D04013" w:rsidDel="006C64AA">
          <w:delText>;</w:delText>
        </w:r>
      </w:del>
    </w:p>
    <w:p w14:paraId="5327EBB0" w14:textId="2421149B" w:rsidR="00707233" w:rsidRPr="00D04013" w:rsidRDefault="00FB14EC" w:rsidP="006C64AA">
      <w:del w:id="199" w:author="Russian" w:date="2022-01-24T11:38:00Z">
        <w:r w:rsidRPr="00D04013" w:rsidDel="006C64AA">
          <w:rPr>
            <w:i/>
            <w:iCs/>
          </w:rPr>
          <w:delText>d)</w:delText>
        </w:r>
        <w:r w:rsidRPr="00D04013" w:rsidDel="006C64AA">
          <w:tab/>
          <w:delText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IoT, IMT-2020 и других</w:delText>
        </w:r>
      </w:del>
      <w:r w:rsidRPr="00D04013">
        <w:t>,</w:t>
      </w:r>
    </w:p>
    <w:p w14:paraId="3D899B8D" w14:textId="131B9DF8" w:rsidR="00707233" w:rsidRPr="00D04013" w:rsidRDefault="00FB14EC" w:rsidP="00707233">
      <w:pPr>
        <w:pStyle w:val="Call"/>
      </w:pPr>
      <w:r w:rsidRPr="00D04013">
        <w:t>учитывая</w:t>
      </w:r>
      <w:del w:id="200" w:author="Russian" w:date="2022-01-24T11:57:00Z">
        <w:r w:rsidRPr="00D04013" w:rsidDel="00CD6C61">
          <w:rPr>
            <w:i w:val="0"/>
            <w:iCs/>
          </w:rPr>
          <w:delText>,</w:delText>
        </w:r>
      </w:del>
    </w:p>
    <w:p w14:paraId="4537F6FB" w14:textId="689E807E" w:rsidR="00DD3223" w:rsidRPr="00D04013" w:rsidRDefault="00DD3223" w:rsidP="00707233">
      <w:pPr>
        <w:rPr>
          <w:ins w:id="201" w:author="Russian" w:date="2022-01-24T11:40:00Z"/>
        </w:rPr>
      </w:pPr>
      <w:ins w:id="202" w:author="Russian" w:date="2022-01-24T11:40:00Z">
        <w:r w:rsidRPr="00D04013">
          <w:rPr>
            <w:i/>
            <w:iCs/>
          </w:rPr>
          <w:t>a)</w:t>
        </w:r>
        <w:r w:rsidRPr="00D04013">
          <w:rPr>
            <w:i/>
            <w:iCs/>
          </w:rPr>
          <w:tab/>
        </w:r>
      </w:ins>
      <w:moveToRangeStart w:id="203" w:author="Russian" w:date="2022-01-24T11:40:00Z" w:name="move93916854"/>
      <w:moveTo w:id="204" w:author="Russian" w:date="2022-01-24T11:40:00Z">
        <w:r w:rsidRPr="00D04013">
          <w:t>решение Совета МСЭ 2012 года, касающееся отсрочки внедрения Знака МСЭ до тех пор, пока реализация направления работы 1 (оценка соответствия) Плана действий не достигнет более высокой стадии развития</w:t>
        </w:r>
      </w:moveTo>
      <w:ins w:id="205" w:author="Russian" w:date="2022-01-24T11:40:00Z">
        <w:r w:rsidR="0063133C" w:rsidRPr="00D04013">
          <w:t>;</w:t>
        </w:r>
      </w:ins>
      <w:moveTo w:id="206" w:author="Russian" w:date="2022-01-24T11:40:00Z">
        <w:del w:id="207" w:author="Russian" w:date="2022-01-24T11:40:00Z">
          <w:r w:rsidRPr="00D04013" w:rsidDel="0063133C">
            <w:delText>,</w:delText>
          </w:r>
        </w:del>
      </w:moveTo>
      <w:moveToRangeEnd w:id="203"/>
    </w:p>
    <w:p w14:paraId="6321372E" w14:textId="299C0154" w:rsidR="00707233" w:rsidRPr="00D04013" w:rsidRDefault="0063133C" w:rsidP="00707233">
      <w:ins w:id="208" w:author="Russian" w:date="2022-01-24T11:41:00Z">
        <w:r w:rsidRPr="00D04013">
          <w:rPr>
            <w:i/>
            <w:iCs/>
          </w:rPr>
          <w:t>b</w:t>
        </w:r>
      </w:ins>
      <w:del w:id="209" w:author="Russian" w:date="2022-01-24T11:41:00Z">
        <w:r w:rsidR="00FB14EC" w:rsidRPr="00D04013" w:rsidDel="0063133C">
          <w:rPr>
            <w:i/>
            <w:iCs/>
          </w:rPr>
          <w:delText>a</w:delText>
        </w:r>
      </w:del>
      <w:r w:rsidR="00FB14EC" w:rsidRPr="00D04013">
        <w:rPr>
          <w:i/>
          <w:iCs/>
        </w:rPr>
        <w:t>)</w:t>
      </w:r>
      <w:r w:rsidR="00FB14EC" w:rsidRPr="00D04013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14:paraId="0C4EBA14" w14:textId="62658851" w:rsidR="00707233" w:rsidRPr="00D04013" w:rsidDel="00946660" w:rsidRDefault="00FB14EC" w:rsidP="00707233">
      <w:pPr>
        <w:rPr>
          <w:del w:id="210" w:author="Russian" w:date="2022-01-24T11:43:00Z"/>
        </w:rPr>
      </w:pPr>
      <w:del w:id="211" w:author="Russian" w:date="2022-01-24T11:43:00Z">
        <w:r w:rsidRPr="00D04013" w:rsidDel="00946660">
          <w:rPr>
            <w:i/>
            <w:iCs/>
          </w:rPr>
          <w:delText>b)</w:delText>
        </w:r>
        <w:r w:rsidRPr="00D04013" w:rsidDel="00946660">
          <w:tab/>
          <w:delText>что некоторые страны, особенно развивающиеся страны, еще не имеют возможности проверять оборудование и давать гарантии потребителям в их странах;</w:delText>
        </w:r>
      </w:del>
    </w:p>
    <w:p w14:paraId="434546FD" w14:textId="77777777" w:rsidR="00707233" w:rsidRPr="00D04013" w:rsidRDefault="00FB14EC" w:rsidP="00707233">
      <w:r w:rsidRPr="00D04013">
        <w:rPr>
          <w:i/>
          <w:iCs/>
        </w:rPr>
        <w:t>c)</w:t>
      </w:r>
      <w:r w:rsidRPr="00D04013">
        <w:tab/>
        <w:t>что большее доверие к тому, что оборудование ИКТ соответствует Рекомендациям МСЭ</w:t>
      </w:r>
      <w:r w:rsidRPr="00D04013">
        <w:noBreakHyphen/>
        <w:t>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14:paraId="53C13AD1" w14:textId="77777777" w:rsidR="00707233" w:rsidRPr="00D04013" w:rsidRDefault="00FB14EC" w:rsidP="00707233">
      <w:r w:rsidRPr="00D04013">
        <w:rPr>
          <w:i/>
          <w:iCs/>
        </w:rPr>
        <w:t>d)</w:t>
      </w:r>
      <w:r w:rsidRPr="00D04013"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D04013">
        <w:noBreakHyphen/>
        <w:t>D) – в отношении направлений работы 3 и 4;</w:t>
      </w:r>
    </w:p>
    <w:p w14:paraId="36FA34C6" w14:textId="37894345" w:rsidR="00707233" w:rsidRPr="00D04013" w:rsidDel="00946660" w:rsidRDefault="00FB14EC" w:rsidP="00946660">
      <w:pPr>
        <w:rPr>
          <w:del w:id="212" w:author="Russian" w:date="2022-01-24T11:47:00Z"/>
          <w:rPrChange w:id="213" w:author="Lobanova, Taisiia" w:date="2022-02-07T13:21:00Z">
            <w:rPr>
              <w:del w:id="214" w:author="Russian" w:date="2022-01-24T11:47:00Z"/>
              <w:lang w:val="en-US"/>
            </w:rPr>
          </w:rPrChange>
        </w:rPr>
      </w:pPr>
      <w:r w:rsidRPr="00D04013">
        <w:rPr>
          <w:i/>
          <w:iCs/>
        </w:rPr>
        <w:t>e</w:t>
      </w:r>
      <w:r w:rsidRPr="00D04013">
        <w:rPr>
          <w:i/>
          <w:iCs/>
          <w:rPrChange w:id="215" w:author="Lobanova, Taisiia" w:date="2022-02-07T13:21:00Z">
            <w:rPr>
              <w:i/>
              <w:iCs/>
              <w:lang w:val="en-US"/>
            </w:rPr>
          </w:rPrChange>
        </w:rPr>
        <w:t>)</w:t>
      </w:r>
      <w:r w:rsidRPr="00D04013">
        <w:rPr>
          <w:rPrChange w:id="216" w:author="Lobanova, Taisiia" w:date="2022-02-07T13:21:00Z">
            <w:rPr>
              <w:lang w:val="en-US"/>
            </w:rPr>
          </w:rPrChange>
        </w:rPr>
        <w:tab/>
      </w:r>
      <w:ins w:id="217" w:author="Lobanova, Taisiia" w:date="2022-02-07T13:20:00Z">
        <w:r w:rsidR="007700F8" w:rsidRPr="00D04013">
          <w:t>приорите</w:t>
        </w:r>
      </w:ins>
      <w:ins w:id="218" w:author="Lobanova, Taisiia" w:date="2022-02-07T13:23:00Z">
        <w:r w:rsidR="007700F8" w:rsidRPr="00D04013">
          <w:t>ты</w:t>
        </w:r>
      </w:ins>
      <w:ins w:id="219" w:author="Lobanova, Taisiia" w:date="2022-02-07T13:19:00Z">
        <w:r w:rsidR="007700F8" w:rsidRPr="00D04013">
          <w:t xml:space="preserve"> </w:t>
        </w:r>
      </w:ins>
      <w:ins w:id="220" w:author="Lobanova, Taisiia" w:date="2022-02-07T16:01:00Z">
        <w:r w:rsidR="00EC55DE" w:rsidRPr="00D04013">
          <w:t>ч</w:t>
        </w:r>
      </w:ins>
      <w:ins w:id="221" w:author="Lobanova, Taisiia" w:date="2022-02-07T13:23:00Z">
        <w:r w:rsidR="007700F8" w:rsidRPr="00D04013">
          <w:t xml:space="preserve">ленов, особенно развивающихся стран, в </w:t>
        </w:r>
      </w:ins>
      <w:ins w:id="222" w:author="Lobanova, Taisiia" w:date="2022-02-07T13:20:00Z">
        <w:r w:rsidR="007700F8" w:rsidRPr="00D04013">
          <w:t>борьб</w:t>
        </w:r>
      </w:ins>
      <w:ins w:id="223" w:author="Lobanova, Taisiia" w:date="2022-02-07T16:02:00Z">
        <w:r w:rsidR="00EC55DE" w:rsidRPr="00D04013">
          <w:t xml:space="preserve">е </w:t>
        </w:r>
      </w:ins>
      <w:ins w:id="224" w:author="Lobanova, Taisiia" w:date="2022-02-07T13:20:00Z">
        <w:r w:rsidR="007700F8" w:rsidRPr="00D04013">
          <w:t xml:space="preserve">с </w:t>
        </w:r>
      </w:ins>
      <w:ins w:id="225" w:author="Lobanova, Taisiia" w:date="2022-02-07T13:21:00Z">
        <w:r w:rsidR="007700F8" w:rsidRPr="00D04013">
          <w:t>контрафактными</w:t>
        </w:r>
      </w:ins>
      <w:ins w:id="226" w:author="Lobanova, Taisiia" w:date="2022-02-07T13:20:00Z">
        <w:r w:rsidR="007700F8" w:rsidRPr="00D04013">
          <w:t xml:space="preserve"> устройствами и </w:t>
        </w:r>
      </w:ins>
      <w:ins w:id="227" w:author="Lobanova, Taisiia" w:date="2022-02-07T13:19:00Z">
        <w:r w:rsidR="007700F8" w:rsidRPr="00D04013">
          <w:rPr>
            <w:rPrChange w:id="228" w:author="Lobanova, Taisiia" w:date="2022-02-07T13:21:00Z">
              <w:rPr>
                <w:lang w:val="en-US"/>
              </w:rPr>
            </w:rPrChange>
          </w:rPr>
          <w:t>сдерживани</w:t>
        </w:r>
      </w:ins>
      <w:ins w:id="229" w:author="Lobanova, Taisiia" w:date="2022-02-07T16:02:00Z">
        <w:r w:rsidR="00EC55DE" w:rsidRPr="00D04013">
          <w:t>и</w:t>
        </w:r>
      </w:ins>
      <w:ins w:id="230" w:author="Lobanova, Taisiia" w:date="2022-02-07T13:19:00Z">
        <w:r w:rsidR="007700F8" w:rsidRPr="00D04013">
          <w:rPr>
            <w:rPrChange w:id="231" w:author="Lobanova, Taisiia" w:date="2022-02-07T13:21:00Z">
              <w:rPr>
                <w:lang w:val="en-US"/>
              </w:rPr>
            </w:rPrChange>
          </w:rPr>
          <w:t xml:space="preserve"> </w:t>
        </w:r>
      </w:ins>
      <w:ins w:id="232" w:author="Lobanova, Taisiia" w:date="2022-02-07T13:21:00Z">
        <w:r w:rsidR="007700F8" w:rsidRPr="00D04013">
          <w:t xml:space="preserve">их </w:t>
        </w:r>
      </w:ins>
      <w:ins w:id="233" w:author="Lobanova, Taisiia" w:date="2022-02-07T13:19:00Z">
        <w:r w:rsidR="007700F8" w:rsidRPr="00D04013">
          <w:rPr>
            <w:rPrChange w:id="234" w:author="Lobanova, Taisiia" w:date="2022-02-07T13:21:00Z">
              <w:rPr>
                <w:lang w:val="en-US"/>
              </w:rPr>
            </w:rPrChange>
          </w:rPr>
          <w:t>распространения</w:t>
        </w:r>
      </w:ins>
      <w:ins w:id="235" w:author="Lobanova, Taisiia" w:date="2022-02-07T13:21:00Z">
        <w:r w:rsidR="007700F8" w:rsidRPr="00D04013">
          <w:t xml:space="preserve">; </w:t>
        </w:r>
      </w:ins>
      <w:del w:id="236" w:author="Russian" w:date="2022-01-24T11:47:00Z">
        <w:r w:rsidRPr="00D04013" w:rsidDel="00946660">
          <w:delText>что</w:delText>
        </w:r>
        <w:r w:rsidRPr="00D04013" w:rsidDel="00946660">
          <w:rPr>
            <w:rPrChange w:id="237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дистанционное</w:delText>
        </w:r>
        <w:r w:rsidRPr="00D04013" w:rsidDel="00946660">
          <w:rPr>
            <w:rPrChange w:id="238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тестирование</w:delText>
        </w:r>
        <w:r w:rsidRPr="00D04013" w:rsidDel="00946660">
          <w:rPr>
            <w:rPrChange w:id="239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оборудования</w:delText>
        </w:r>
        <w:r w:rsidRPr="00D04013" w:rsidDel="00946660">
          <w:rPr>
            <w:rPrChange w:id="240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и</w:delText>
        </w:r>
        <w:r w:rsidRPr="00D04013" w:rsidDel="00946660">
          <w:rPr>
            <w:rPrChange w:id="241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услуг</w:delText>
        </w:r>
        <w:r w:rsidRPr="00D04013" w:rsidDel="00946660">
          <w:rPr>
            <w:rPrChange w:id="242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с</w:delText>
        </w:r>
        <w:r w:rsidRPr="00D04013" w:rsidDel="00946660">
          <w:rPr>
            <w:rPrChange w:id="243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использованием</w:delText>
        </w:r>
        <w:r w:rsidRPr="00D04013" w:rsidDel="00946660">
          <w:rPr>
            <w:rPrChange w:id="244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виртуальных</w:delText>
        </w:r>
        <w:r w:rsidRPr="00D04013" w:rsidDel="00946660">
          <w:rPr>
            <w:rPrChange w:id="245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лабораторий</w:delText>
        </w:r>
        <w:r w:rsidRPr="00D04013" w:rsidDel="00946660">
          <w:rPr>
            <w:rPrChange w:id="246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даст</w:delText>
        </w:r>
        <w:r w:rsidRPr="00D04013" w:rsidDel="00946660">
          <w:rPr>
            <w:rPrChange w:id="247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возможность</w:delText>
        </w:r>
        <w:r w:rsidRPr="00D04013" w:rsidDel="00946660">
          <w:rPr>
            <w:rPrChange w:id="248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всем</w:delText>
        </w:r>
        <w:r w:rsidRPr="00D04013" w:rsidDel="00946660">
          <w:rPr>
            <w:rPrChange w:id="249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странам</w:delText>
        </w:r>
        <w:r w:rsidRPr="00D04013" w:rsidDel="00946660">
          <w:rPr>
            <w:rPrChange w:id="250" w:author="Lobanova, Taisiia" w:date="2022-02-07T13:21:00Z">
              <w:rPr>
                <w:lang w:val="en-US"/>
              </w:rPr>
            </w:rPrChange>
          </w:rPr>
          <w:delText xml:space="preserve">, </w:delText>
        </w:r>
        <w:r w:rsidRPr="00D04013" w:rsidDel="00946660">
          <w:delText>в</w:delText>
        </w:r>
        <w:r w:rsidRPr="00D04013" w:rsidDel="00946660">
          <w:rPr>
            <w:rPrChange w:id="251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особенности</w:delText>
        </w:r>
        <w:r w:rsidRPr="00D04013" w:rsidDel="00946660">
          <w:rPr>
            <w:rPrChange w:id="252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странам</w:delText>
        </w:r>
        <w:r w:rsidRPr="00D04013" w:rsidDel="00946660">
          <w:rPr>
            <w:rPrChange w:id="253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с</w:delText>
        </w:r>
        <w:r w:rsidRPr="00D04013" w:rsidDel="00946660">
          <w:rPr>
            <w:rPrChange w:id="254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переходной</w:delText>
        </w:r>
        <w:r w:rsidRPr="00D04013" w:rsidDel="00946660">
          <w:rPr>
            <w:rPrChange w:id="255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экономикой</w:delText>
        </w:r>
        <w:r w:rsidRPr="00D04013" w:rsidDel="00946660">
          <w:rPr>
            <w:rPrChange w:id="256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и</w:delText>
        </w:r>
        <w:r w:rsidRPr="00D04013" w:rsidDel="00946660">
          <w:rPr>
            <w:rPrChange w:id="257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развивающимся</w:delText>
        </w:r>
        <w:r w:rsidRPr="00D04013" w:rsidDel="00946660">
          <w:rPr>
            <w:rPrChange w:id="258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странам</w:delText>
        </w:r>
        <w:r w:rsidRPr="00D04013" w:rsidDel="00946660">
          <w:rPr>
            <w:rPrChange w:id="259" w:author="Lobanova, Taisiia" w:date="2022-02-07T13:21:00Z">
              <w:rPr>
                <w:lang w:val="en-US"/>
              </w:rPr>
            </w:rPrChange>
          </w:rPr>
          <w:delText xml:space="preserve">, </w:delText>
        </w:r>
        <w:r w:rsidRPr="00D04013" w:rsidDel="00946660">
          <w:delText>проводить</w:delText>
        </w:r>
        <w:r w:rsidRPr="00D04013" w:rsidDel="00946660">
          <w:rPr>
            <w:rPrChange w:id="260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проверку</w:delText>
        </w:r>
        <w:r w:rsidRPr="00D04013" w:rsidDel="00946660">
          <w:rPr>
            <w:rPrChange w:id="261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на</w:delText>
        </w:r>
        <w:r w:rsidRPr="00D04013" w:rsidDel="00946660">
          <w:rPr>
            <w:rPrChange w:id="262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C</w:delText>
        </w:r>
        <w:r w:rsidRPr="00D04013" w:rsidDel="00946660">
          <w:rPr>
            <w:rPrChange w:id="263" w:author="Lobanova, Taisiia" w:date="2022-02-07T13:21:00Z">
              <w:rPr>
                <w:lang w:val="en-US"/>
              </w:rPr>
            </w:rPrChange>
          </w:rPr>
          <w:delText>&amp;</w:delText>
        </w:r>
        <w:r w:rsidRPr="00D04013" w:rsidDel="00946660">
          <w:delText>I</w:delText>
        </w:r>
        <w:r w:rsidRPr="00D04013" w:rsidDel="00946660">
          <w:rPr>
            <w:rPrChange w:id="264" w:author="Lobanova, Taisiia" w:date="2022-02-07T13:21:00Z">
              <w:rPr>
                <w:lang w:val="en-US"/>
              </w:rPr>
            </w:rPrChange>
          </w:rPr>
          <w:delText xml:space="preserve">, </w:delText>
        </w:r>
        <w:r w:rsidRPr="00D04013" w:rsidDel="00946660">
          <w:delText>в</w:delText>
        </w:r>
        <w:r w:rsidRPr="00D04013" w:rsidDel="00946660">
          <w:rPr>
            <w:rPrChange w:id="265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то</w:delText>
        </w:r>
        <w:r w:rsidRPr="00D04013" w:rsidDel="00946660">
          <w:rPr>
            <w:rPrChange w:id="266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же</w:delText>
        </w:r>
        <w:r w:rsidRPr="00D04013" w:rsidDel="00946660">
          <w:rPr>
            <w:rPrChange w:id="267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время</w:delText>
        </w:r>
        <w:r w:rsidRPr="00D04013" w:rsidDel="00946660">
          <w:rPr>
            <w:rPrChange w:id="268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способствуя</w:delText>
        </w:r>
        <w:r w:rsidRPr="00D04013" w:rsidDel="00946660">
          <w:rPr>
            <w:rPrChange w:id="269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обмену</w:delText>
        </w:r>
        <w:r w:rsidRPr="00D04013" w:rsidDel="00946660">
          <w:rPr>
            <w:rPrChange w:id="270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опытом</w:delText>
        </w:r>
        <w:r w:rsidRPr="00D04013" w:rsidDel="00946660">
          <w:rPr>
            <w:rPrChange w:id="271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между</w:delText>
        </w:r>
        <w:r w:rsidRPr="00D04013" w:rsidDel="00946660">
          <w:rPr>
            <w:rPrChange w:id="272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техническими</w:delText>
        </w:r>
        <w:r w:rsidRPr="00D04013" w:rsidDel="00946660">
          <w:rPr>
            <w:rPrChange w:id="273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экспертами</w:delText>
        </w:r>
        <w:r w:rsidRPr="00D04013" w:rsidDel="00946660">
          <w:rPr>
            <w:rPrChange w:id="274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с</w:delText>
        </w:r>
        <w:r w:rsidRPr="00D04013" w:rsidDel="00946660">
          <w:rPr>
            <w:rPrChange w:id="275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учетом</w:delText>
        </w:r>
        <w:r w:rsidRPr="00D04013" w:rsidDel="00946660">
          <w:rPr>
            <w:rPrChange w:id="276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положительных</w:delText>
        </w:r>
        <w:r w:rsidRPr="00D04013" w:rsidDel="00946660">
          <w:rPr>
            <w:rPrChange w:id="277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результатов</w:delText>
        </w:r>
        <w:r w:rsidRPr="00D04013" w:rsidDel="00946660">
          <w:rPr>
            <w:rPrChange w:id="278" w:author="Lobanova, Taisiia" w:date="2022-02-07T13:21:00Z">
              <w:rPr>
                <w:lang w:val="en-US"/>
              </w:rPr>
            </w:rPrChange>
          </w:rPr>
          <w:delText xml:space="preserve">, </w:delText>
        </w:r>
        <w:r w:rsidRPr="00D04013" w:rsidDel="00946660">
          <w:delText>достигнутых</w:delText>
        </w:r>
        <w:r w:rsidRPr="00D04013" w:rsidDel="00946660">
          <w:rPr>
            <w:rPrChange w:id="279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при</w:delText>
        </w:r>
        <w:r w:rsidRPr="00D04013" w:rsidDel="00946660">
          <w:rPr>
            <w:rPrChange w:id="280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осуществлении</w:delText>
        </w:r>
        <w:r w:rsidRPr="00D04013" w:rsidDel="00946660">
          <w:rPr>
            <w:rPrChange w:id="281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пилотного</w:delText>
        </w:r>
        <w:r w:rsidRPr="00D04013" w:rsidDel="00946660">
          <w:rPr>
            <w:rPrChange w:id="282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проекта</w:delText>
        </w:r>
        <w:r w:rsidRPr="00D04013" w:rsidDel="00946660">
          <w:rPr>
            <w:rPrChange w:id="283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МСЭ</w:delText>
        </w:r>
        <w:r w:rsidRPr="00D04013" w:rsidDel="00946660">
          <w:rPr>
            <w:rPrChange w:id="284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по</w:delText>
        </w:r>
        <w:r w:rsidRPr="00D04013" w:rsidDel="00946660">
          <w:rPr>
            <w:rPrChange w:id="285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созданию</w:delText>
        </w:r>
        <w:r w:rsidRPr="00D04013" w:rsidDel="00946660">
          <w:rPr>
            <w:rPrChange w:id="286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таких</w:delText>
        </w:r>
        <w:r w:rsidRPr="00D04013" w:rsidDel="00946660">
          <w:rPr>
            <w:rPrChange w:id="287" w:author="Lobanova, Taisiia" w:date="2022-02-07T13:21:00Z">
              <w:rPr>
                <w:lang w:val="en-US"/>
              </w:rPr>
            </w:rPrChange>
          </w:rPr>
          <w:delText xml:space="preserve"> </w:delText>
        </w:r>
        <w:r w:rsidRPr="00D04013" w:rsidDel="00946660">
          <w:delText>лабораторий</w:delText>
        </w:r>
        <w:r w:rsidRPr="00D04013" w:rsidDel="00946660">
          <w:rPr>
            <w:rPrChange w:id="288" w:author="Lobanova, Taisiia" w:date="2022-02-07T13:21:00Z">
              <w:rPr>
                <w:lang w:val="en-US"/>
              </w:rPr>
            </w:rPrChange>
          </w:rPr>
          <w:delText>;</w:delText>
        </w:r>
      </w:del>
    </w:p>
    <w:p w14:paraId="37C76965" w14:textId="6FDCD00C" w:rsidR="00707233" w:rsidRPr="00D04013" w:rsidRDefault="00FB14EC" w:rsidP="00946660">
      <w:pPr>
        <w:rPr>
          <w:rFonts w:eastAsia="Calibri"/>
          <w:color w:val="000000"/>
        </w:rPr>
      </w:pPr>
      <w:del w:id="289" w:author="Russian" w:date="2022-01-24T11:47:00Z">
        <w:r w:rsidRPr="00D04013" w:rsidDel="00946660">
          <w:rPr>
            <w:i/>
          </w:rPr>
          <w:delText>f)</w:delText>
        </w:r>
        <w:r w:rsidRPr="00D04013" w:rsidDel="00946660">
          <w:tab/>
          <w:delText>что наряду с Рекомендациями МСЭ-Т существует ряд спецификаций для проверки на C&amp;I, разработанных другими организациями по разработке стандартов (ОРС), форумами, консорциумами</w:delText>
        </w:r>
      </w:del>
      <w:r w:rsidRPr="00D04013">
        <w:rPr>
          <w:rFonts w:eastAsia="Calibri"/>
          <w:color w:val="000000"/>
        </w:rPr>
        <w:t>,</w:t>
      </w:r>
    </w:p>
    <w:p w14:paraId="78231CE2" w14:textId="4E9321B5" w:rsidR="00707233" w:rsidRPr="00D04013" w:rsidDel="00946660" w:rsidRDefault="00FB14EC" w:rsidP="00707233">
      <w:pPr>
        <w:pStyle w:val="Call"/>
        <w:rPr>
          <w:del w:id="290" w:author="Russian" w:date="2022-01-24T11:44:00Z"/>
        </w:rPr>
      </w:pPr>
      <w:del w:id="291" w:author="Russian" w:date="2022-01-24T11:44:00Z">
        <w:r w:rsidRPr="00D04013" w:rsidDel="00946660">
          <w:delText>учитывая далее</w:delText>
        </w:r>
      </w:del>
    </w:p>
    <w:p w14:paraId="7617F818" w14:textId="24D331C2" w:rsidR="00707233" w:rsidRPr="00D04013" w:rsidDel="00DD3223" w:rsidRDefault="00FB14EC" w:rsidP="00707233">
      <w:pPr>
        <w:rPr>
          <w:moveFrom w:id="292" w:author="Russian" w:date="2022-01-24T11:40:00Z"/>
        </w:rPr>
      </w:pPr>
      <w:moveFromRangeStart w:id="293" w:author="Russian" w:date="2022-01-24T11:40:00Z" w:name="move93916854"/>
      <w:moveFrom w:id="294" w:author="Russian" w:date="2022-01-24T11:40:00Z">
        <w:r w:rsidRPr="00D04013" w:rsidDel="00DD3223">
          <w:t>решение Совета МСЭ 2012 года, касающееся отсрочки внедрения Знака МСЭ до тех пор, пока реализация направления работы 1 (оценка соответствия) Плана действий не достигнет более высокой стадии развития,</w:t>
        </w:r>
      </w:moveFrom>
    </w:p>
    <w:moveFromRangeEnd w:id="293"/>
    <w:p w14:paraId="1095A370" w14:textId="77777777" w:rsidR="00707233" w:rsidRPr="00D04013" w:rsidRDefault="00FB14EC" w:rsidP="00707233">
      <w:pPr>
        <w:pStyle w:val="Call"/>
      </w:pPr>
      <w:r w:rsidRPr="00D04013">
        <w:t>отмечая</w:t>
      </w:r>
      <w:r w:rsidRPr="00D04013">
        <w:rPr>
          <w:i w:val="0"/>
        </w:rPr>
        <w:t>,</w:t>
      </w:r>
    </w:p>
    <w:p w14:paraId="57ABB6C2" w14:textId="77777777" w:rsidR="00707233" w:rsidRPr="00D04013" w:rsidRDefault="00FB14EC" w:rsidP="00707233">
      <w:r w:rsidRPr="00D04013">
        <w:rPr>
          <w:i/>
          <w:iCs/>
        </w:rPr>
        <w:t>a)</w:t>
      </w:r>
      <w:r w:rsidRPr="00D04013">
        <w:rPr>
          <w:i/>
          <w:iCs/>
        </w:rPr>
        <w:tab/>
      </w:r>
      <w:r w:rsidRPr="00D04013"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718F1DB8" w14:textId="77777777" w:rsidR="00707233" w:rsidRPr="00D04013" w:rsidRDefault="00FB14EC" w:rsidP="00707233">
      <w:r w:rsidRPr="00D04013">
        <w:rPr>
          <w:i/>
          <w:iCs/>
        </w:rPr>
        <w:t>b)</w:t>
      </w:r>
      <w:r w:rsidRPr="00D04013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14:paraId="1A74159B" w14:textId="77777777" w:rsidR="00707233" w:rsidRPr="00D04013" w:rsidRDefault="00FB14EC">
      <w:r w:rsidRPr="00D04013">
        <w:rPr>
          <w:i/>
          <w:iCs/>
        </w:rPr>
        <w:lastRenderedPageBreak/>
        <w:t>c)</w:t>
      </w:r>
      <w:r w:rsidRPr="00D04013">
        <w:tab/>
        <w:t>необходимость оказания помощи развивающимся странам в содействии нахождению функционально совместимых решений, которые могут способствовать сокращению затрат на приобретение систем и оборудования операторами, особенно развивающихся стран, повышая при этом качество продукта и безопасность;</w:t>
      </w:r>
    </w:p>
    <w:p w14:paraId="726D953A" w14:textId="77777777" w:rsidR="00707233" w:rsidRPr="00D04013" w:rsidRDefault="00FB14EC">
      <w:r w:rsidRPr="00D04013">
        <w:rPr>
          <w:i/>
          <w:iCs/>
        </w:rPr>
        <w:t>d)</w:t>
      </w:r>
      <w:r w:rsidRPr="00D04013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производителей;</w:t>
      </w:r>
    </w:p>
    <w:p w14:paraId="7102BB91" w14:textId="77777777" w:rsidR="00707233" w:rsidRPr="00D04013" w:rsidRDefault="00FB14EC" w:rsidP="00707233">
      <w:r w:rsidRPr="00D04013">
        <w:rPr>
          <w:i/>
          <w:iCs/>
        </w:rPr>
        <w:t>e)</w:t>
      </w:r>
      <w:r w:rsidRPr="00D04013">
        <w:tab/>
        <w:t>что наличие оборудования, протестированного по Рекомендациям МСЭ</w:t>
      </w:r>
      <w:r w:rsidRPr="00D04013"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10E2A04A" w14:textId="77777777" w:rsidR="00707233" w:rsidRPr="00D04013" w:rsidRDefault="00FB14EC" w:rsidP="00707233">
      <w:pPr>
        <w:pStyle w:val="Call"/>
      </w:pPr>
      <w:r w:rsidRPr="00D04013">
        <w:t>принимая во внимание</w:t>
      </w:r>
      <w:r w:rsidRPr="00D04013">
        <w:rPr>
          <w:i w:val="0"/>
          <w:iCs/>
        </w:rPr>
        <w:t>,</w:t>
      </w:r>
    </w:p>
    <w:p w14:paraId="612BFF09" w14:textId="77777777" w:rsidR="00707233" w:rsidRPr="00D04013" w:rsidRDefault="00FB14EC" w:rsidP="00707233">
      <w:r w:rsidRPr="00D04013">
        <w:rPr>
          <w:i/>
          <w:iCs/>
        </w:rPr>
        <w:t>a)</w:t>
      </w:r>
      <w:r w:rsidRPr="00D04013">
        <w:tab/>
        <w:t>что МСЭ-Т регулярно проводит мероприятия по тестированию, в том числе пилотные проекты исследовательских комиссий МСЭ-Т по оценке C&amp;I;</w:t>
      </w:r>
    </w:p>
    <w:p w14:paraId="6FE3F966" w14:textId="77777777" w:rsidR="00707233" w:rsidRPr="00D04013" w:rsidRDefault="00FB14EC" w:rsidP="00707233">
      <w:r w:rsidRPr="00D04013">
        <w:rPr>
          <w:i/>
          <w:iCs/>
        </w:rPr>
        <w:t>b)</w:t>
      </w:r>
      <w:r w:rsidRPr="00D04013">
        <w:tab/>
        <w:t xml:space="preserve">что ресурсы стандартизации МСЭ </w:t>
      </w:r>
      <w:proofErr w:type="gramStart"/>
      <w:r w:rsidRPr="00D04013">
        <w:t>ограничены</w:t>
      </w:r>
      <w:proofErr w:type="gramEnd"/>
      <w:r w:rsidRPr="00D04013">
        <w:t xml:space="preserve"> и проверка на C&amp;I требует специальной технической инфраструктуры;</w:t>
      </w:r>
    </w:p>
    <w:p w14:paraId="17E3A4EF" w14:textId="77777777" w:rsidR="00707233" w:rsidRPr="00D04013" w:rsidRDefault="00FB14EC" w:rsidP="00707233">
      <w:r w:rsidRPr="00D04013">
        <w:rPr>
          <w:i/>
          <w:iCs/>
        </w:rPr>
        <w:t>c)</w:t>
      </w:r>
      <w:r w:rsidRPr="00D04013">
        <w:tab/>
        <w:t>что для разработки наборов тестов, стандартизации проверки на функциональную совместимость, разработки продукта и его тестирования требуются различные специальные знания;</w:t>
      </w:r>
    </w:p>
    <w:p w14:paraId="133B2770" w14:textId="77777777" w:rsidR="00707233" w:rsidRPr="00D04013" w:rsidRDefault="00FB14EC" w:rsidP="00707233">
      <w:r w:rsidRPr="00D04013">
        <w:rPr>
          <w:i/>
          <w:iCs/>
        </w:rPr>
        <w:t>d)</w:t>
      </w:r>
      <w:r w:rsidRPr="00D04013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 не экспертами по стандартизации, которые составляли спецификации;</w:t>
      </w:r>
    </w:p>
    <w:p w14:paraId="5F64B985" w14:textId="77777777" w:rsidR="00707233" w:rsidRPr="00D04013" w:rsidRDefault="00FB14EC">
      <w:r w:rsidRPr="00D04013">
        <w:rPr>
          <w:i/>
          <w:iCs/>
        </w:rPr>
        <w:t>e)</w:t>
      </w:r>
      <w:r w:rsidRPr="00D04013">
        <w:tab/>
      </w:r>
      <w:proofErr w:type="gramStart"/>
      <w:r w:rsidRPr="00D04013">
        <w:t>что</w:t>
      </w:r>
      <w:proofErr w:type="gramEnd"/>
      <w:r w:rsidRPr="00D04013">
        <w:t xml:space="preserve"> в связи с этим необходимо сотрудничество с рядом внешних органов, проводящих оценку соответствия (включая аккредитацию и сертификацию);</w:t>
      </w:r>
    </w:p>
    <w:p w14:paraId="3FB1E461" w14:textId="77777777" w:rsidR="00B54508" w:rsidRPr="00D04013" w:rsidRDefault="00FB14EC" w:rsidP="00707233">
      <w:pPr>
        <w:rPr>
          <w:ins w:id="295" w:author="Russian" w:date="2022-01-24T11:50:00Z"/>
        </w:rPr>
      </w:pPr>
      <w:r w:rsidRPr="00D04013">
        <w:rPr>
          <w:i/>
          <w:iCs/>
        </w:rPr>
        <w:t>f)</w:t>
      </w:r>
      <w:r w:rsidRPr="00D04013">
        <w:tab/>
        <w:t>что некоторые форумы, консорциумы и другие организации уже разработали программы сертификации</w:t>
      </w:r>
      <w:ins w:id="296" w:author="Russian" w:date="2022-01-24T11:50:00Z">
        <w:r w:rsidR="00B54508" w:rsidRPr="00D04013">
          <w:t>;</w:t>
        </w:r>
      </w:ins>
    </w:p>
    <w:p w14:paraId="4A855CD2" w14:textId="0FCDC1A8" w:rsidR="00B54508" w:rsidRPr="00D04013" w:rsidRDefault="00B54508" w:rsidP="00B54508">
      <w:pPr>
        <w:rPr>
          <w:ins w:id="297" w:author="Russian" w:date="2022-01-24T11:50:00Z"/>
          <w:rPrChange w:id="298" w:author="Lobanova, Taisiia" w:date="2022-02-07T13:47:00Z">
            <w:rPr>
              <w:ins w:id="299" w:author="Russian" w:date="2022-01-24T11:50:00Z"/>
              <w:lang w:val="en-US"/>
            </w:rPr>
          </w:rPrChange>
        </w:rPr>
      </w:pPr>
      <w:ins w:id="300" w:author="Russian" w:date="2022-01-24T11:50:00Z">
        <w:r w:rsidRPr="00D04013">
          <w:rPr>
            <w:i/>
          </w:rPr>
          <w:t>g</w:t>
        </w:r>
        <w:r w:rsidRPr="00D04013">
          <w:rPr>
            <w:i/>
            <w:rPrChange w:id="301" w:author="Lobanova, Taisiia" w:date="2022-02-07T13:47:00Z">
              <w:rPr>
                <w:i/>
                <w:lang w:val="en-US"/>
              </w:rPr>
            </w:rPrChange>
          </w:rPr>
          <w:t>)</w:t>
        </w:r>
        <w:r w:rsidRPr="00D04013">
          <w:rPr>
            <w:rPrChange w:id="302" w:author="Lobanova, Taisiia" w:date="2022-02-07T13:47:00Z">
              <w:rPr>
                <w:lang w:val="en-US"/>
              </w:rPr>
            </w:rPrChange>
          </w:rPr>
          <w:tab/>
        </w:r>
      </w:ins>
      <w:ins w:id="303" w:author="Lobanova, Taisiia" w:date="2022-02-07T13:47:00Z">
        <w:r w:rsidR="00BF4BF6" w:rsidRPr="00D04013">
          <w:t xml:space="preserve">что </w:t>
        </w:r>
      </w:ins>
      <w:ins w:id="304" w:author="Lobanova, Taisiia" w:date="2022-02-07T13:38:00Z">
        <w:r w:rsidR="00426149" w:rsidRPr="00D04013">
          <w:t xml:space="preserve">роль МСЭ как </w:t>
        </w:r>
      </w:ins>
      <w:ins w:id="305" w:author="Lobanova, Taisiia" w:date="2022-02-07T13:40:00Z">
        <w:r w:rsidR="00426149" w:rsidRPr="00D04013">
          <w:t xml:space="preserve">всемирной </w:t>
        </w:r>
      </w:ins>
      <w:ins w:id="306" w:author="Lobanova, Taisiia" w:date="2022-02-07T13:38:00Z">
        <w:r w:rsidR="00426149" w:rsidRPr="00D04013">
          <w:t>организации/специа</w:t>
        </w:r>
      </w:ins>
      <w:ins w:id="307" w:author="Lobanova, Taisiia" w:date="2022-02-07T13:39:00Z">
        <w:r w:rsidR="00426149" w:rsidRPr="00D04013">
          <w:t>лизированного учреждения</w:t>
        </w:r>
      </w:ins>
      <w:ins w:id="308" w:author="Lobanova, Taisiia" w:date="2022-02-07T13:45:00Z">
        <w:r w:rsidR="00426149" w:rsidRPr="00D04013">
          <w:t xml:space="preserve"> </w:t>
        </w:r>
      </w:ins>
      <w:ins w:id="309" w:author="Lobanova, Taisiia" w:date="2022-02-07T13:48:00Z">
        <w:r w:rsidR="00BF4BF6" w:rsidRPr="00D04013">
          <w:t>по</w:t>
        </w:r>
      </w:ins>
      <w:ins w:id="310" w:author="Lobanova, Taisiia" w:date="2022-02-07T13:45:00Z">
        <w:r w:rsidR="00426149" w:rsidRPr="00D04013">
          <w:rPr>
            <w:rPrChange w:id="311" w:author="Lobanova, Taisiia" w:date="2022-02-07T13:47:00Z">
              <w:rPr>
                <w:lang w:val="en-US"/>
              </w:rPr>
            </w:rPrChange>
          </w:rPr>
          <w:t xml:space="preserve"> содействи</w:t>
        </w:r>
      </w:ins>
      <w:ins w:id="312" w:author="Lobanova, Taisiia" w:date="2022-02-07T13:48:00Z">
        <w:r w:rsidR="00BF4BF6" w:rsidRPr="00D04013">
          <w:t>ю</w:t>
        </w:r>
      </w:ins>
      <w:ins w:id="313" w:author="Lobanova, Taisiia" w:date="2022-02-07T13:45:00Z">
        <w:r w:rsidR="00426149" w:rsidRPr="00D04013">
          <w:rPr>
            <w:rPrChange w:id="314" w:author="Lobanova, Taisiia" w:date="2022-02-07T13:47:00Z">
              <w:rPr>
                <w:lang w:val="en-US"/>
              </w:rPr>
            </w:rPrChange>
          </w:rPr>
          <w:t xml:space="preserve"> развитию электросвязи/ИКТ</w:t>
        </w:r>
      </w:ins>
      <w:ins w:id="315" w:author="Lobanova, Taisiia" w:date="2022-02-07T13:48:00Z">
        <w:r w:rsidR="00BF4BF6" w:rsidRPr="00D04013">
          <w:t xml:space="preserve"> </w:t>
        </w:r>
      </w:ins>
      <w:ins w:id="316" w:author="Lobanova, Taisiia" w:date="2022-02-07T13:52:00Z">
        <w:r w:rsidR="00BF4BF6" w:rsidRPr="00D04013">
          <w:t xml:space="preserve">обусловливает необходимость </w:t>
        </w:r>
      </w:ins>
      <w:ins w:id="317" w:author="Lobanova, Taisiia" w:date="2022-02-07T13:48:00Z">
        <w:r w:rsidR="00BF4BF6" w:rsidRPr="00D04013">
          <w:t xml:space="preserve">внедрения Знака для гарантии </w:t>
        </w:r>
      </w:ins>
      <w:ins w:id="318" w:author="Lobanova, Taisiia" w:date="2022-02-07T13:47:00Z">
        <w:r w:rsidR="00426149" w:rsidRPr="00D04013">
          <w:rPr>
            <w:rPrChange w:id="319" w:author="Lobanova, Taisiia" w:date="2022-02-07T13:47:00Z">
              <w:rPr>
                <w:lang w:val="en-US"/>
              </w:rPr>
            </w:rPrChange>
          </w:rPr>
          <w:t>соответстви</w:t>
        </w:r>
      </w:ins>
      <w:ins w:id="320" w:author="Lobanova, Taisiia" w:date="2022-02-07T13:48:00Z">
        <w:r w:rsidR="00BF4BF6" w:rsidRPr="00D04013">
          <w:t>я</w:t>
        </w:r>
      </w:ins>
      <w:ins w:id="321" w:author="Lobanova, Taisiia" w:date="2022-02-07T13:47:00Z">
        <w:r w:rsidR="00BF4BF6" w:rsidRPr="00D04013">
          <w:t xml:space="preserve"> и функциональной</w:t>
        </w:r>
        <w:r w:rsidR="00426149" w:rsidRPr="00D04013">
          <w:rPr>
            <w:rPrChange w:id="322" w:author="Lobanova, Taisiia" w:date="2022-02-07T13:47:00Z">
              <w:rPr>
                <w:lang w:val="en-US"/>
              </w:rPr>
            </w:rPrChange>
          </w:rPr>
          <w:t xml:space="preserve"> совместимост</w:t>
        </w:r>
      </w:ins>
      <w:ins w:id="323" w:author="Lobanova, Taisiia" w:date="2022-02-07T13:49:00Z">
        <w:r w:rsidR="00BF4BF6" w:rsidRPr="00D04013">
          <w:t>и</w:t>
        </w:r>
      </w:ins>
      <w:ins w:id="324" w:author="Lobanova, Taisiia" w:date="2022-02-07T13:47:00Z">
        <w:r w:rsidR="00426149" w:rsidRPr="00D04013">
          <w:rPr>
            <w:rPrChange w:id="325" w:author="Lobanova, Taisiia" w:date="2022-02-07T13:47:00Z">
              <w:rPr>
                <w:lang w:val="en-US"/>
              </w:rPr>
            </w:rPrChange>
          </w:rPr>
          <w:t xml:space="preserve"> оборудования</w:t>
        </w:r>
      </w:ins>
      <w:ins w:id="326" w:author="Lobanova, Taisiia" w:date="2022-02-07T13:49:00Z">
        <w:r w:rsidR="00BF4BF6" w:rsidRPr="00D04013">
          <w:t xml:space="preserve"> и услуг;</w:t>
        </w:r>
      </w:ins>
    </w:p>
    <w:p w14:paraId="362E083F" w14:textId="70592197" w:rsidR="00707233" w:rsidRPr="00D04013" w:rsidRDefault="00B54508" w:rsidP="00707233">
      <w:pPr>
        <w:rPr>
          <w:rPrChange w:id="327" w:author="Lobanova, Taisiia" w:date="2022-02-07T14:00:00Z">
            <w:rPr>
              <w:lang w:val="en-US"/>
            </w:rPr>
          </w:rPrChange>
        </w:rPr>
      </w:pPr>
      <w:ins w:id="328" w:author="Russian" w:date="2022-01-24T11:50:00Z">
        <w:r w:rsidRPr="00D04013">
          <w:rPr>
            <w:i/>
          </w:rPr>
          <w:t>h</w:t>
        </w:r>
        <w:r w:rsidRPr="00D04013">
          <w:rPr>
            <w:i/>
            <w:rPrChange w:id="329" w:author="Lobanova, Taisiia" w:date="2022-02-07T14:00:00Z">
              <w:rPr>
                <w:i/>
                <w:lang w:val="en-US"/>
              </w:rPr>
            </w:rPrChange>
          </w:rPr>
          <w:t>)</w:t>
        </w:r>
        <w:r w:rsidRPr="00D04013">
          <w:rPr>
            <w:i/>
            <w:rPrChange w:id="330" w:author="Lobanova, Taisiia" w:date="2022-02-07T14:00:00Z">
              <w:rPr>
                <w:i/>
                <w:lang w:val="en-US"/>
              </w:rPr>
            </w:rPrChange>
          </w:rPr>
          <w:tab/>
        </w:r>
      </w:ins>
      <w:ins w:id="331" w:author="Lobanova, Taisiia" w:date="2022-02-07T13:54:00Z">
        <w:r w:rsidR="00BF4BF6" w:rsidRPr="00D04013">
          <w:t>совместный Знак МСЭ-МЭК</w:t>
        </w:r>
      </w:ins>
      <w:ins w:id="332" w:author="Lobanova, Taisiia" w:date="2022-02-07T13:55:00Z">
        <w:r w:rsidR="00BF4BF6" w:rsidRPr="00D04013">
          <w:t xml:space="preserve">, </w:t>
        </w:r>
      </w:ins>
      <w:ins w:id="333" w:author="Lobanova, Taisiia" w:date="2022-02-07T13:56:00Z">
        <w:r w:rsidR="00BF4BF6" w:rsidRPr="00D04013">
          <w:t>который представляет интерес для</w:t>
        </w:r>
      </w:ins>
      <w:ins w:id="334" w:author="Lobanova, Taisiia" w:date="2022-02-07T13:55:00Z">
        <w:r w:rsidR="00BF4BF6" w:rsidRPr="00D04013">
          <w:t xml:space="preserve"> развивающихся стран, </w:t>
        </w:r>
      </w:ins>
      <w:ins w:id="335" w:author="Lobanova, Taisiia" w:date="2022-02-07T13:56:00Z">
        <w:r w:rsidR="00BF4BF6" w:rsidRPr="00D04013">
          <w:t>поскольку</w:t>
        </w:r>
        <w:r w:rsidR="00FF2328" w:rsidRPr="00D04013">
          <w:t xml:space="preserve"> он </w:t>
        </w:r>
      </w:ins>
      <w:ins w:id="336" w:author="Lobanova, Taisiia" w:date="2022-02-07T16:07:00Z">
        <w:r w:rsidR="00B62C8B" w:rsidRPr="00D04013">
          <w:t>будет обеспечивать</w:t>
        </w:r>
      </w:ins>
      <w:ins w:id="337" w:author="Lobanova, Taisiia" w:date="2022-02-07T13:56:00Z">
        <w:r w:rsidR="00BF4BF6" w:rsidRPr="00D04013">
          <w:t xml:space="preserve"> защиту </w:t>
        </w:r>
      </w:ins>
      <w:ins w:id="338" w:author="Lobanova, Taisiia" w:date="2022-02-07T13:57:00Z">
        <w:r w:rsidR="00BF4BF6" w:rsidRPr="00D04013">
          <w:t>потребителей и рынков от контрафактной проду</w:t>
        </w:r>
      </w:ins>
      <w:ins w:id="339" w:author="Lobanova, Taisiia" w:date="2022-02-07T13:58:00Z">
        <w:r w:rsidR="00BF4BF6" w:rsidRPr="00D04013">
          <w:t>кции</w:t>
        </w:r>
      </w:ins>
      <w:ins w:id="340" w:author="Lobanova, Taisiia" w:date="2022-02-07T13:59:00Z">
        <w:r w:rsidR="008836F6" w:rsidRPr="00D04013">
          <w:t>, при заключении соглашений о взаимном признании</w:t>
        </w:r>
      </w:ins>
      <w:ins w:id="341" w:author="Lobanova, Taisiia" w:date="2022-02-07T14:00:00Z">
        <w:r w:rsidR="008836F6" w:rsidRPr="00D04013">
          <w:t xml:space="preserve"> (MRA) в этой области между </w:t>
        </w:r>
      </w:ins>
      <w:ins w:id="342" w:author="Lobanova, Taisiia" w:date="2022-02-07T14:06:00Z">
        <w:r w:rsidR="008836F6" w:rsidRPr="00D04013">
          <w:t>различными странами-подписант</w:t>
        </w:r>
      </w:ins>
      <w:ins w:id="343" w:author="Lobanova, Taisiia" w:date="2022-02-07T14:07:00Z">
        <w:r w:rsidR="00FF2328" w:rsidRPr="00D04013">
          <w:t>ами</w:t>
        </w:r>
      </w:ins>
      <w:r w:rsidR="000B169C" w:rsidRPr="00D04013">
        <w:t>,</w:t>
      </w:r>
    </w:p>
    <w:p w14:paraId="1EFF2611" w14:textId="77777777" w:rsidR="00707233" w:rsidRPr="00D04013" w:rsidRDefault="00FB14EC">
      <w:pPr>
        <w:pStyle w:val="Call"/>
      </w:pPr>
      <w:r w:rsidRPr="00D04013">
        <w:t>решает</w:t>
      </w:r>
    </w:p>
    <w:p w14:paraId="3D641119" w14:textId="77777777" w:rsidR="00707233" w:rsidRPr="00D04013" w:rsidRDefault="00FB14EC" w:rsidP="00707233">
      <w:r w:rsidRPr="00D04013">
        <w:t>1</w:t>
      </w:r>
      <w:r w:rsidRPr="00D04013">
        <w:tab/>
        <w:t>предложить исследовательским комиссиям МСЭ-Т продолжать работу по пилотным проектам по обеспечению соответствия Рекомендациям МСЭ-Т и в максимально короткие сроки продолжить разрабатывать необходимые Рекомендации МСЭ-Т по проверке C&amp;I для оборудования электросвязи;</w:t>
      </w:r>
    </w:p>
    <w:p w14:paraId="4380B8C2" w14:textId="276364E8" w:rsidR="00B54508" w:rsidRPr="00D04013" w:rsidRDefault="00B54508" w:rsidP="00B54508">
      <w:pPr>
        <w:rPr>
          <w:ins w:id="344" w:author="Russian" w:date="2022-01-24T11:50:00Z"/>
          <w:rPrChange w:id="345" w:author="Lobanova, Taisiia" w:date="2022-02-07T14:15:00Z">
            <w:rPr>
              <w:ins w:id="346" w:author="Russian" w:date="2022-01-24T11:50:00Z"/>
              <w:lang w:val="en-US"/>
            </w:rPr>
          </w:rPrChange>
        </w:rPr>
      </w:pPr>
      <w:ins w:id="347" w:author="Russian" w:date="2022-01-24T11:50:00Z">
        <w:r w:rsidRPr="00D04013">
          <w:rPr>
            <w:rPrChange w:id="348" w:author="Lobanova, Taisiia" w:date="2022-02-07T14:15:00Z">
              <w:rPr>
                <w:lang w:val="en-US"/>
              </w:rPr>
            </w:rPrChange>
          </w:rPr>
          <w:t>2</w:t>
        </w:r>
        <w:r w:rsidRPr="00D04013">
          <w:rPr>
            <w:rPrChange w:id="349" w:author="Lobanova, Taisiia" w:date="2022-02-07T14:15:00Z">
              <w:rPr>
                <w:lang w:val="en-US"/>
              </w:rPr>
            </w:rPrChange>
          </w:rPr>
          <w:tab/>
        </w:r>
      </w:ins>
      <w:ins w:id="350" w:author="Lobanova, Taisiia" w:date="2022-02-07T14:12:00Z">
        <w:r w:rsidR="00FF2328" w:rsidRPr="00D04013">
          <w:t>продолж</w:t>
        </w:r>
      </w:ins>
      <w:ins w:id="351" w:author="Lobanova, Taisiia" w:date="2022-02-07T16:04:00Z">
        <w:r w:rsidR="00633691" w:rsidRPr="00D04013">
          <w:t>а</w:t>
        </w:r>
      </w:ins>
      <w:ins w:id="352" w:author="Lobanova, Taisiia" w:date="2022-02-07T14:12:00Z">
        <w:r w:rsidR="00FF2328" w:rsidRPr="00D04013">
          <w:t>ть работу с МЭК и другими</w:t>
        </w:r>
      </w:ins>
      <w:ins w:id="353" w:author="Lobanova, Taisiia" w:date="2022-02-07T14:14:00Z">
        <w:r w:rsidR="00FF2328" w:rsidRPr="00D04013">
          <w:t xml:space="preserve"> сертификационными</w:t>
        </w:r>
      </w:ins>
      <w:ins w:id="354" w:author="Lobanova, Taisiia" w:date="2022-02-07T14:12:00Z">
        <w:r w:rsidR="00FF2328" w:rsidRPr="00D04013">
          <w:t xml:space="preserve"> </w:t>
        </w:r>
      </w:ins>
      <w:ins w:id="355" w:author="Lobanova, Taisiia" w:date="2022-02-07T14:13:00Z">
        <w:r w:rsidR="00FF2328" w:rsidRPr="00D04013">
          <w:t xml:space="preserve">органами по </w:t>
        </w:r>
      </w:ins>
      <w:ins w:id="356" w:author="Lobanova, Taisiia" w:date="2022-02-07T14:14:00Z">
        <w:r w:rsidR="00FF2328" w:rsidRPr="00D04013">
          <w:t xml:space="preserve">признанию лабораторий </w:t>
        </w:r>
      </w:ins>
      <w:ins w:id="357" w:author="Lobanova, Taisiia" w:date="2022-02-07T14:15:00Z">
        <w:r w:rsidR="00FF2328" w:rsidRPr="00D04013">
          <w:t>по тестированию, компетентных проводить тестирование в соответствии с Рекомендациями МСЭ-Т</w:t>
        </w:r>
      </w:ins>
      <w:ins w:id="358" w:author="Lobanova, Taisiia" w:date="2022-02-07T14:17:00Z">
        <w:r w:rsidR="009D2E18" w:rsidRPr="00D04013">
          <w:t xml:space="preserve"> </w:t>
        </w:r>
      </w:ins>
      <w:ins w:id="359" w:author="Lobanova, Taisiia" w:date="2022-02-07T14:16:00Z">
        <w:r w:rsidR="00FF2328" w:rsidRPr="00D04013">
          <w:t>и вы</w:t>
        </w:r>
      </w:ins>
      <w:ins w:id="360" w:author="Lobanova, Taisiia" w:date="2022-02-08T09:55:00Z">
        <w:r w:rsidR="000737DD" w:rsidRPr="00D04013">
          <w:t>пускать</w:t>
        </w:r>
      </w:ins>
      <w:ins w:id="361" w:author="Lobanova, Taisiia" w:date="2022-02-07T14:16:00Z">
        <w:r w:rsidR="00FF2328" w:rsidRPr="00D04013">
          <w:t xml:space="preserve"> совместн</w:t>
        </w:r>
      </w:ins>
      <w:ins w:id="362" w:author="Lobanova, Taisiia" w:date="2022-02-07T16:09:00Z">
        <w:r w:rsidR="009D2E18" w:rsidRPr="00D04013">
          <w:t>ый</w:t>
        </w:r>
      </w:ins>
      <w:ins w:id="363" w:author="Lobanova, Taisiia" w:date="2022-02-07T14:16:00Z">
        <w:r w:rsidR="009D2E18" w:rsidRPr="00D04013">
          <w:t xml:space="preserve"> Знак</w:t>
        </w:r>
      </w:ins>
      <w:ins w:id="364" w:author="Lobanova, Taisiia" w:date="2022-02-07T14:24:00Z">
        <w:r w:rsidR="004D5153" w:rsidRPr="00D04013">
          <w:t xml:space="preserve"> от ее имени</w:t>
        </w:r>
      </w:ins>
      <w:ins w:id="365" w:author="Lobanova, Taisiia" w:date="2022-02-07T14:16:00Z">
        <w:r w:rsidR="00FF2328" w:rsidRPr="00D04013">
          <w:t>;</w:t>
        </w:r>
      </w:ins>
    </w:p>
    <w:p w14:paraId="42F0CB64" w14:textId="75DF0EDB" w:rsidR="00707233" w:rsidRPr="00D04013" w:rsidRDefault="00B54508">
      <w:ins w:id="366" w:author="Russian" w:date="2022-01-24T11:50:00Z">
        <w:r w:rsidRPr="00D04013">
          <w:t>3</w:t>
        </w:r>
      </w:ins>
      <w:del w:id="367" w:author="Russian" w:date="2022-01-24T11:50:00Z">
        <w:r w:rsidR="00FB14EC" w:rsidRPr="00D04013" w:rsidDel="00B54508">
          <w:delText>2</w:delText>
        </w:r>
      </w:del>
      <w:r w:rsidR="00FB14EC" w:rsidRPr="00D04013">
        <w:tab/>
        <w:t>что 11-я Исследовательская комиссия МСЭ-T координирует деятельность Сектора, касающуюся программы C&amp;I МСЭ, во всех исследовательских комиссиях;</w:t>
      </w:r>
    </w:p>
    <w:p w14:paraId="2AB796F8" w14:textId="2D0924B9" w:rsidR="00707233" w:rsidRPr="00D04013" w:rsidRDefault="00B54508" w:rsidP="00707233">
      <w:ins w:id="368" w:author="Russian" w:date="2022-01-24T11:51:00Z">
        <w:r w:rsidRPr="00D04013">
          <w:t>4</w:t>
        </w:r>
      </w:ins>
      <w:del w:id="369" w:author="Russian" w:date="2022-01-24T11:51:00Z">
        <w:r w:rsidR="00FB14EC" w:rsidRPr="00D04013" w:rsidDel="00B54508">
          <w:delText>3</w:delText>
        </w:r>
      </w:del>
      <w:r w:rsidR="00FB14EC" w:rsidRPr="00D04013">
        <w:tab/>
        <w:t>что 11-я Исследовательская комиссия МСЭ-T продолжает осуществлять деятельность в рамках программы C&amp;I, включая пилотные проекты по проверке на соответствие/функциональную совместимость;</w:t>
      </w:r>
    </w:p>
    <w:p w14:paraId="60276130" w14:textId="16E2E20D" w:rsidR="00707233" w:rsidRPr="00D04013" w:rsidRDefault="00B54508" w:rsidP="00707233">
      <w:pPr>
        <w:keepNext/>
        <w:keepLines/>
      </w:pPr>
      <w:ins w:id="370" w:author="Russian" w:date="2022-01-24T11:51:00Z">
        <w:r w:rsidRPr="00D04013">
          <w:lastRenderedPageBreak/>
          <w:t>5</w:t>
        </w:r>
      </w:ins>
      <w:del w:id="371" w:author="Russian" w:date="2022-01-24T11:51:00Z">
        <w:r w:rsidR="00FB14EC" w:rsidRPr="00D04013" w:rsidDel="00B54508">
          <w:delText>4</w:delText>
        </w:r>
      </w:del>
      <w:r w:rsidR="00FB14EC" w:rsidRPr="00D04013">
        <w:tab/>
        <w:t>что МСЭ-Т в сотрудничестве, при необходимости, с другими Секторами должен разработать программу с целью:</w:t>
      </w:r>
    </w:p>
    <w:p w14:paraId="61C85802" w14:textId="77777777" w:rsidR="00707233" w:rsidRPr="00D04013" w:rsidRDefault="00FB14EC" w:rsidP="00707233">
      <w:pPr>
        <w:pStyle w:val="enumlev1"/>
      </w:pPr>
      <w:r w:rsidRPr="00D04013">
        <w:t>i)</w:t>
      </w:r>
      <w:r w:rsidRPr="00D04013">
        <w:tab/>
        <w:t>оказания помощи развивающимся странам в создании потенциала в области C&amp;I (направление работы 3) и в создании в развивающихся странах центров тестирования с целью содействия региональной интеграции и разработке общих программ C&amp;I (направление работы 4);</w:t>
      </w:r>
    </w:p>
    <w:p w14:paraId="5DE5424E" w14:textId="77777777" w:rsidR="00707233" w:rsidRPr="00D04013" w:rsidRDefault="00FB14EC" w:rsidP="00707233">
      <w:pPr>
        <w:pStyle w:val="enumlev1"/>
      </w:pPr>
      <w:r w:rsidRPr="00D04013">
        <w:t>ii)</w:t>
      </w:r>
      <w:r w:rsidRPr="00D04013">
        <w:tab/>
        <w:t>оказания помощи развивающимся странам в создании региональных и субрегиональных центров по вопросам C&amp;I и поощрения сотрудничества с правительственными и неправительственными, национальными и региональными организациями и международными органами по аккредитации и сертификации для предотвращения частичного дублирования, вызываемого оборудованием ИКТ или создаваемого для него;</w:t>
      </w:r>
    </w:p>
    <w:p w14:paraId="3F2D94A9" w14:textId="79E39B2E" w:rsidR="00707233" w:rsidRPr="00D04013" w:rsidRDefault="00FB14EC">
      <w:pPr>
        <w:pStyle w:val="enumlev1"/>
      </w:pPr>
      <w:r w:rsidRPr="00D04013">
        <w:t>iii)</w:t>
      </w:r>
      <w:r w:rsidRPr="00D04013">
        <w:tab/>
        <w:t xml:space="preserve">разработки </w:t>
      </w:r>
      <w:ins w:id="372" w:author="Lobanova, Taisiia" w:date="2022-02-07T13:27:00Z">
        <w:r w:rsidR="00856A45" w:rsidRPr="00D04013">
          <w:t xml:space="preserve">согласованных стандартов </w:t>
        </w:r>
      </w:ins>
      <w:r w:rsidRPr="00D04013">
        <w:t xml:space="preserve">и </w:t>
      </w:r>
      <w:del w:id="373" w:author="Lobanova, Taisiia" w:date="2022-02-07T13:30:00Z">
        <w:r w:rsidRPr="00D04013" w:rsidDel="00856A45">
          <w:delText>совершенствования механизмов</w:delText>
        </w:r>
      </w:del>
      <w:ins w:id="374" w:author="Lobanova, Taisiia" w:date="2022-02-07T13:30:00Z">
        <w:r w:rsidR="00856A45" w:rsidRPr="00D04013">
          <w:t>поощрения</w:t>
        </w:r>
      </w:ins>
      <w:r w:rsidRPr="00D04013">
        <w:t xml:space="preserve"> взаимного признания результатов проверки на C&amp;I, механизмов и методов анализа данных между различными региональными центрами тестирования;</w:t>
      </w:r>
    </w:p>
    <w:p w14:paraId="3A8B70DE" w14:textId="7E8CFE57" w:rsidR="005C02A7" w:rsidRPr="00D04013" w:rsidRDefault="005C02A7" w:rsidP="005C02A7">
      <w:pPr>
        <w:pStyle w:val="enumlev1"/>
        <w:rPr>
          <w:ins w:id="375" w:author="Russian" w:date="2022-01-24T11:51:00Z"/>
          <w:rPrChange w:id="376" w:author="Lobanova, Taisiia" w:date="2022-02-07T14:53:00Z">
            <w:rPr>
              <w:ins w:id="377" w:author="Russian" w:date="2022-01-24T11:51:00Z"/>
              <w:lang w:val="en-US"/>
            </w:rPr>
          </w:rPrChange>
        </w:rPr>
      </w:pPr>
      <w:ins w:id="378" w:author="Russian" w:date="2022-01-24T11:51:00Z">
        <w:r w:rsidRPr="00D04013">
          <w:t>iv</w:t>
        </w:r>
        <w:r w:rsidRPr="00D04013">
          <w:rPr>
            <w:rPrChange w:id="379" w:author="Lobanova, Taisiia" w:date="2022-02-07T14:54:00Z">
              <w:rPr>
                <w:lang w:val="en-US"/>
              </w:rPr>
            </w:rPrChange>
          </w:rPr>
          <w:t>)</w:t>
        </w:r>
        <w:r w:rsidRPr="00D04013">
          <w:rPr>
            <w:rPrChange w:id="380" w:author="Lobanova, Taisiia" w:date="2022-02-07T14:54:00Z">
              <w:rPr>
                <w:lang w:val="en-US"/>
              </w:rPr>
            </w:rPrChange>
          </w:rPr>
          <w:tab/>
        </w:r>
      </w:ins>
      <w:ins w:id="381" w:author="Lobanova, Taisiia" w:date="2022-02-07T14:28:00Z">
        <w:r w:rsidR="004D5153" w:rsidRPr="00D04013">
          <w:rPr>
            <w:rPrChange w:id="382" w:author="Lobanova, Taisiia" w:date="2022-02-07T14:54:00Z">
              <w:rPr>
                <w:lang w:val="en-US"/>
              </w:rPr>
            </w:rPrChange>
          </w:rPr>
          <w:t>сбор</w:t>
        </w:r>
        <w:r w:rsidR="004D5153" w:rsidRPr="00D04013">
          <w:t>а</w:t>
        </w:r>
        <w:r w:rsidR="004D5153" w:rsidRPr="00D04013">
          <w:rPr>
            <w:rPrChange w:id="383" w:author="Lobanova, Taisiia" w:date="2022-02-07T14:54:00Z">
              <w:rPr>
                <w:lang w:val="en-US"/>
              </w:rPr>
            </w:rPrChange>
          </w:rPr>
          <w:t xml:space="preserve"> информации от Государств-Членов</w:t>
        </w:r>
        <w:r w:rsidR="004D5153" w:rsidRPr="00D04013">
          <w:t xml:space="preserve">, особенно развивающихся стран, о </w:t>
        </w:r>
      </w:ins>
      <w:ins w:id="384" w:author="Lobanova, Taisiia" w:date="2022-02-07T14:29:00Z">
        <w:r w:rsidR="004D5153" w:rsidRPr="00D04013">
          <w:rPr>
            <w:rPrChange w:id="385" w:author="Lobanova, Taisiia" w:date="2022-02-07T14:54:00Z">
              <w:rPr>
                <w:lang w:val="en-US"/>
              </w:rPr>
            </w:rPrChange>
          </w:rPr>
          <w:t>состоянии соответствия и функциональной совместимости оборудования и систем</w:t>
        </w:r>
      </w:ins>
      <w:ins w:id="386" w:author="Lobanova, Taisiia" w:date="2022-02-08T10:01:00Z">
        <w:r w:rsidR="00F63E6C" w:rsidRPr="00D04013">
          <w:t>, а также</w:t>
        </w:r>
      </w:ins>
      <w:ins w:id="387" w:author="Lobanova, Taisiia" w:date="2022-02-07T14:30:00Z">
        <w:r w:rsidR="006561F6" w:rsidRPr="00D04013">
          <w:t xml:space="preserve"> </w:t>
        </w:r>
      </w:ins>
      <w:ins w:id="388" w:author="Lobanova, Taisiia" w:date="2022-02-08T10:11:00Z">
        <w:r w:rsidR="00F63E6C" w:rsidRPr="00D04013">
          <w:t>приглашения</w:t>
        </w:r>
      </w:ins>
      <w:ins w:id="389" w:author="Lobanova, Taisiia" w:date="2022-02-08T10:04:00Z">
        <w:r w:rsidR="00F63E6C" w:rsidRPr="00D04013">
          <w:t xml:space="preserve"> к</w:t>
        </w:r>
      </w:ins>
      <w:ins w:id="390" w:author="Lobanova, Taisiia" w:date="2022-02-07T14:51:00Z">
        <w:r w:rsidR="00C93C9D" w:rsidRPr="00D04013">
          <w:t xml:space="preserve"> выражени</w:t>
        </w:r>
      </w:ins>
      <w:ins w:id="391" w:author="Lobanova, Taisiia" w:date="2022-02-08T10:04:00Z">
        <w:r w:rsidR="00F63E6C" w:rsidRPr="00D04013">
          <w:t>ю</w:t>
        </w:r>
      </w:ins>
      <w:ins w:id="392" w:author="Lobanova, Taisiia" w:date="2022-02-07T14:51:00Z">
        <w:r w:rsidR="00C93C9D" w:rsidRPr="00D04013">
          <w:t xml:space="preserve"> заинтересованности</w:t>
        </w:r>
      </w:ins>
      <w:ins w:id="393" w:author="Lobanova, Taisiia" w:date="2022-02-07T14:30:00Z">
        <w:r w:rsidR="006966EE" w:rsidRPr="00D04013">
          <w:t xml:space="preserve"> в учреждении</w:t>
        </w:r>
        <w:r w:rsidR="00C93C9D" w:rsidRPr="00D04013">
          <w:rPr>
            <w:rPrChange w:id="394" w:author="Lobanova, Taisiia" w:date="2022-02-07T14:54:00Z">
              <w:rPr>
                <w:lang w:val="en-US"/>
              </w:rPr>
            </w:rPrChange>
          </w:rPr>
          <w:t xml:space="preserve"> центров </w:t>
        </w:r>
      </w:ins>
      <w:ins w:id="395" w:author="Lobanova, Taisiia" w:date="2022-02-07T14:53:00Z">
        <w:r w:rsidR="00C93C9D" w:rsidRPr="00D04013">
          <w:rPr>
            <w:rPrChange w:id="396" w:author="Lobanova, Taisiia" w:date="2022-02-07T14:54:00Z">
              <w:rPr>
                <w:lang w:val="en-US"/>
              </w:rPr>
            </w:rPrChange>
          </w:rPr>
          <w:t xml:space="preserve">проверки на </w:t>
        </w:r>
        <w:r w:rsidR="00C93C9D" w:rsidRPr="00D04013">
          <w:t>C</w:t>
        </w:r>
        <w:r w:rsidR="00C93C9D" w:rsidRPr="00D04013">
          <w:rPr>
            <w:rPrChange w:id="397" w:author="Lobanova, Taisiia" w:date="2022-02-07T14:54:00Z">
              <w:rPr>
                <w:lang w:val="en-US"/>
              </w:rPr>
            </w:rPrChange>
          </w:rPr>
          <w:t>&amp;</w:t>
        </w:r>
        <w:r w:rsidR="00C93C9D" w:rsidRPr="00D04013">
          <w:t>I</w:t>
        </w:r>
        <w:r w:rsidR="00C93C9D" w:rsidRPr="00D04013">
          <w:rPr>
            <w:rPrChange w:id="398" w:author="Lobanova, Taisiia" w:date="2022-02-07T14:54:00Z">
              <w:rPr>
                <w:lang w:val="en-US"/>
              </w:rPr>
            </w:rPrChange>
          </w:rPr>
          <w:t>,</w:t>
        </w:r>
      </w:ins>
      <w:ins w:id="399" w:author="Lobanova, Taisiia" w:date="2022-02-08T10:01:00Z">
        <w:r w:rsidR="00F63E6C" w:rsidRPr="00D04013">
          <w:t xml:space="preserve"> </w:t>
        </w:r>
      </w:ins>
      <w:ins w:id="400" w:author="Lobanova, Taisiia" w:date="2022-02-07T14:54:00Z">
        <w:r w:rsidR="00C93C9D" w:rsidRPr="00D04013">
          <w:t>соответствующих</w:t>
        </w:r>
      </w:ins>
      <w:ins w:id="401" w:author="Lobanova, Taisiia" w:date="2022-02-07T14:53:00Z">
        <w:r w:rsidR="00C93C9D" w:rsidRPr="00D04013">
          <w:t xml:space="preserve"> </w:t>
        </w:r>
      </w:ins>
      <w:ins w:id="402" w:author="Lobanova, Taisiia" w:date="2022-02-07T14:54:00Z">
        <w:r w:rsidR="00C93C9D" w:rsidRPr="00D04013">
          <w:t xml:space="preserve">программ обучения и </w:t>
        </w:r>
      </w:ins>
      <w:ins w:id="403" w:author="Lobanova, Taisiia" w:date="2022-02-08T10:02:00Z">
        <w:r w:rsidR="00F63E6C" w:rsidRPr="00D04013">
          <w:t xml:space="preserve">программ по </w:t>
        </w:r>
      </w:ins>
      <w:ins w:id="404" w:author="Lobanova, Taisiia" w:date="2022-02-07T17:01:00Z">
        <w:r w:rsidR="006966EE" w:rsidRPr="00D04013">
          <w:t>создани</w:t>
        </w:r>
      </w:ins>
      <w:ins w:id="405" w:author="Lobanova, Taisiia" w:date="2022-02-08T10:02:00Z">
        <w:r w:rsidR="00F63E6C" w:rsidRPr="00D04013">
          <w:t>ю</w:t>
        </w:r>
      </w:ins>
      <w:ins w:id="406" w:author="Lobanova, Taisiia" w:date="2022-02-07T14:54:00Z">
        <w:r w:rsidR="00C93C9D" w:rsidRPr="00D04013">
          <w:t xml:space="preserve"> потенциала;</w:t>
        </w:r>
      </w:ins>
    </w:p>
    <w:p w14:paraId="52ACE791" w14:textId="68C313D2" w:rsidR="00707233" w:rsidRPr="00D04013" w:rsidRDefault="005C02A7">
      <w:ins w:id="407" w:author="Russian" w:date="2022-01-24T11:51:00Z">
        <w:r w:rsidRPr="00D04013">
          <w:t>6</w:t>
        </w:r>
      </w:ins>
      <w:del w:id="408" w:author="Russian" w:date="2022-01-24T11:51:00Z">
        <w:r w:rsidR="00FB14EC" w:rsidRPr="00D04013" w:rsidDel="005C02A7">
          <w:delText>5</w:delText>
        </w:r>
      </w:del>
      <w:r w:rsidR="00FB14EC" w:rsidRPr="00D04013"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4E3C8D27" w14:textId="603B3E81" w:rsidR="00707233" w:rsidRPr="00D04013" w:rsidDel="005C02A7" w:rsidRDefault="00FB14EC">
      <w:pPr>
        <w:rPr>
          <w:del w:id="409" w:author="Russian" w:date="2022-01-24T11:51:00Z"/>
        </w:rPr>
      </w:pPr>
      <w:del w:id="410" w:author="Russian" w:date="2022-01-24T11:51:00Z">
        <w:r w:rsidRPr="00D04013" w:rsidDel="005C02A7">
          <w:delText>6</w:delText>
        </w:r>
        <w:r w:rsidRPr="00D04013" w:rsidDel="005C02A7">
          <w:tab/>
          <w:delText>что следует разработать набор методик и процедур для дистанционного тестирования при использовании виртуальных лабораторий;</w:delText>
        </w:r>
      </w:del>
    </w:p>
    <w:p w14:paraId="194B365A" w14:textId="77777777" w:rsidR="005C02A7" w:rsidRPr="00D04013" w:rsidRDefault="00FB14EC" w:rsidP="00707233">
      <w:pPr>
        <w:rPr>
          <w:ins w:id="411" w:author="Russian" w:date="2022-01-24T11:51:00Z"/>
          <w:rPrChange w:id="412" w:author="Russian" w:date="2022-01-24T11:51:00Z">
            <w:rPr>
              <w:ins w:id="413" w:author="Russian" w:date="2022-01-24T11:51:00Z"/>
              <w:i/>
              <w:iCs/>
            </w:rPr>
          </w:rPrChange>
        </w:rPr>
      </w:pPr>
      <w:r w:rsidRPr="00D04013">
        <w:t>7</w:t>
      </w:r>
      <w:r w:rsidRPr="00D04013"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принимая во внимание пункта </w:t>
      </w:r>
      <w:r w:rsidRPr="00D04013">
        <w:rPr>
          <w:i/>
          <w:iCs/>
        </w:rPr>
        <w:t>j)</w:t>
      </w:r>
      <w:r w:rsidRPr="00D04013">
        <w:t xml:space="preserve"> раздела </w:t>
      </w:r>
      <w:r w:rsidRPr="00D04013">
        <w:rPr>
          <w:i/>
          <w:iCs/>
        </w:rPr>
        <w:t>признавая</w:t>
      </w:r>
      <w:ins w:id="414" w:author="Russian" w:date="2022-01-24T11:51:00Z">
        <w:r w:rsidR="005C02A7" w:rsidRPr="00D04013">
          <w:rPr>
            <w:rPrChange w:id="415" w:author="Russian" w:date="2022-01-24T11:51:00Z">
              <w:rPr>
                <w:i/>
                <w:iCs/>
              </w:rPr>
            </w:rPrChange>
          </w:rPr>
          <w:t>;</w:t>
        </w:r>
      </w:ins>
    </w:p>
    <w:p w14:paraId="392E97F0" w14:textId="2E329905" w:rsidR="005C02A7" w:rsidRPr="00D04013" w:rsidRDefault="005C02A7" w:rsidP="005C02A7">
      <w:pPr>
        <w:rPr>
          <w:ins w:id="416" w:author="Russian" w:date="2022-01-24T11:51:00Z"/>
          <w:rPrChange w:id="417" w:author="Lobanova, Taisiia" w:date="2022-02-07T14:57:00Z">
            <w:rPr>
              <w:ins w:id="418" w:author="Russian" w:date="2022-01-24T11:51:00Z"/>
              <w:lang w:val="en-US"/>
            </w:rPr>
          </w:rPrChange>
        </w:rPr>
      </w:pPr>
      <w:ins w:id="419" w:author="Russian" w:date="2022-01-24T11:51:00Z">
        <w:r w:rsidRPr="00D04013">
          <w:rPr>
            <w:rPrChange w:id="420" w:author="Lobanova, Taisiia" w:date="2022-02-07T14:56:00Z">
              <w:rPr>
                <w:lang w:val="en-US"/>
              </w:rPr>
            </w:rPrChange>
          </w:rPr>
          <w:t>8</w:t>
        </w:r>
        <w:r w:rsidRPr="00D04013">
          <w:rPr>
            <w:rPrChange w:id="421" w:author="Lobanova, Taisiia" w:date="2022-02-07T14:56:00Z">
              <w:rPr>
                <w:lang w:val="en-US"/>
              </w:rPr>
            </w:rPrChange>
          </w:rPr>
          <w:tab/>
        </w:r>
      </w:ins>
      <w:ins w:id="422" w:author="Lobanova, Taisiia" w:date="2022-02-07T14:55:00Z">
        <w:r w:rsidR="00C93C9D" w:rsidRPr="00D04013">
          <w:t>что МСЭ содействует принятию знака МСЭ-МЭК и работает над принятием этого знака на глобальн</w:t>
        </w:r>
      </w:ins>
      <w:ins w:id="423" w:author="Lobanova, Taisiia" w:date="2022-02-07T14:56:00Z">
        <w:r w:rsidR="00C93C9D" w:rsidRPr="00D04013">
          <w:t>ом уровне</w:t>
        </w:r>
      </w:ins>
      <w:ins w:id="424" w:author="Lobanova, Taisiia" w:date="2022-02-07T14:55:00Z">
        <w:r w:rsidR="00C93C9D" w:rsidRPr="00D04013">
          <w:t>;</w:t>
        </w:r>
      </w:ins>
    </w:p>
    <w:p w14:paraId="03FFE517" w14:textId="23210190" w:rsidR="00707233" w:rsidRPr="00D04013" w:rsidRDefault="005C02A7" w:rsidP="005C02A7">
      <w:ins w:id="425" w:author="Russian" w:date="2022-01-24T11:51:00Z">
        <w:r w:rsidRPr="00D04013">
          <w:rPr>
            <w:rPrChange w:id="426" w:author="Lobanova, Taisiia" w:date="2022-02-07T15:03:00Z">
              <w:rPr>
                <w:lang w:val="en-US"/>
              </w:rPr>
            </w:rPrChange>
          </w:rPr>
          <w:t>9</w:t>
        </w:r>
        <w:r w:rsidRPr="00D04013">
          <w:rPr>
            <w:rPrChange w:id="427" w:author="Lobanova, Taisiia" w:date="2022-02-07T15:03:00Z">
              <w:rPr>
                <w:lang w:val="en-US"/>
              </w:rPr>
            </w:rPrChange>
          </w:rPr>
          <w:tab/>
        </w:r>
      </w:ins>
      <w:ins w:id="428" w:author="Lobanova, Taisiia" w:date="2022-02-07T14:58:00Z">
        <w:r w:rsidR="00C93C9D" w:rsidRPr="00D04013">
          <w:t xml:space="preserve">что МСЭ предлагает программы по </w:t>
        </w:r>
      </w:ins>
      <w:ins w:id="429" w:author="Lobanova, Taisiia" w:date="2022-02-07T17:02:00Z">
        <w:r w:rsidR="006966EE" w:rsidRPr="00D04013">
          <w:t>созданию</w:t>
        </w:r>
      </w:ins>
      <w:ins w:id="430" w:author="Lobanova, Taisiia" w:date="2022-02-07T14:58:00Z">
        <w:r w:rsidR="00C93C9D" w:rsidRPr="00D04013">
          <w:t xml:space="preserve"> потенциала, </w:t>
        </w:r>
      </w:ins>
      <w:ins w:id="431" w:author="Lobanova, Taisiia" w:date="2022-02-07T15:00:00Z">
        <w:r w:rsidR="00C93C9D" w:rsidRPr="00D04013">
          <w:t>посвященные</w:t>
        </w:r>
      </w:ins>
      <w:ins w:id="432" w:author="Lobanova, Taisiia" w:date="2022-02-07T14:59:00Z">
        <w:r w:rsidR="00C93C9D" w:rsidRPr="00D04013">
          <w:t xml:space="preserve"> </w:t>
        </w:r>
      </w:ins>
      <w:ins w:id="433" w:author="Lobanova, Taisiia" w:date="2022-02-07T15:12:00Z">
        <w:r w:rsidR="003260D7" w:rsidRPr="00D04013">
          <w:t>шагам</w:t>
        </w:r>
      </w:ins>
      <w:ins w:id="434" w:author="Lobanova, Taisiia" w:date="2022-02-07T14:59:00Z">
        <w:r w:rsidR="00C93C9D" w:rsidRPr="00D04013">
          <w:t xml:space="preserve"> и процедур</w:t>
        </w:r>
      </w:ins>
      <w:ins w:id="435" w:author="Lobanova, Taisiia" w:date="2022-02-07T15:13:00Z">
        <w:r w:rsidR="003260D7" w:rsidRPr="00D04013">
          <w:t>ам</w:t>
        </w:r>
      </w:ins>
      <w:ins w:id="436" w:author="Lobanova, Taisiia" w:date="2022-02-07T14:59:00Z">
        <w:r w:rsidR="00C93C9D" w:rsidRPr="00D04013">
          <w:t xml:space="preserve">, </w:t>
        </w:r>
      </w:ins>
      <w:ins w:id="437" w:author="Lobanova, Taisiia" w:date="2022-02-07T14:58:00Z">
        <w:r w:rsidR="00C93C9D" w:rsidRPr="00D04013">
          <w:rPr>
            <w:rPrChange w:id="438" w:author="Lobanova, Taisiia" w:date="2022-02-07T15:02:00Z">
              <w:rPr>
                <w:lang w:val="en-US"/>
              </w:rPr>
            </w:rPrChange>
          </w:rPr>
          <w:t>которы</w:t>
        </w:r>
      </w:ins>
      <w:ins w:id="439" w:author="Lobanova, Taisiia" w:date="2022-02-07T15:13:00Z">
        <w:r w:rsidR="003260D7" w:rsidRPr="00D04013">
          <w:t>м</w:t>
        </w:r>
      </w:ins>
      <w:ins w:id="440" w:author="Lobanova, Taisiia" w:date="2022-02-07T14:58:00Z">
        <w:r w:rsidR="00C93C9D" w:rsidRPr="00D04013">
          <w:rPr>
            <w:rPrChange w:id="441" w:author="Lobanova, Taisiia" w:date="2022-02-07T15:03:00Z">
              <w:rPr>
                <w:lang w:val="en-US"/>
              </w:rPr>
            </w:rPrChange>
          </w:rPr>
          <w:t xml:space="preserve"> </w:t>
        </w:r>
      </w:ins>
      <w:ins w:id="442" w:author="Lobanova, Taisiia" w:date="2022-02-07T15:02:00Z">
        <w:r w:rsidR="00982DFE" w:rsidRPr="00D04013">
          <w:t>должны</w:t>
        </w:r>
      </w:ins>
      <w:ins w:id="443" w:author="Lobanova, Taisiia" w:date="2022-02-07T14:58:00Z">
        <w:r w:rsidR="00C93C9D" w:rsidRPr="00D04013">
          <w:rPr>
            <w:rPrChange w:id="444" w:author="Lobanova, Taisiia" w:date="2022-02-07T15:03:00Z">
              <w:rPr>
                <w:lang w:val="en-US"/>
              </w:rPr>
            </w:rPrChange>
          </w:rPr>
          <w:t xml:space="preserve"> </w:t>
        </w:r>
      </w:ins>
      <w:ins w:id="445" w:author="Lobanova, Taisiia" w:date="2022-02-07T15:13:00Z">
        <w:r w:rsidR="003260D7" w:rsidRPr="00D04013">
          <w:t xml:space="preserve">следовать </w:t>
        </w:r>
      </w:ins>
      <w:ins w:id="446" w:author="Lobanova, Taisiia" w:date="2022-02-07T14:58:00Z">
        <w:r w:rsidR="00C93C9D" w:rsidRPr="00D04013">
          <w:rPr>
            <w:rPrChange w:id="447" w:author="Lobanova, Taisiia" w:date="2022-02-07T15:02:00Z">
              <w:rPr>
                <w:lang w:val="en-US"/>
              </w:rPr>
            </w:rPrChange>
          </w:rPr>
          <w:t>национальны</w:t>
        </w:r>
      </w:ins>
      <w:ins w:id="448" w:author="Lobanova, Taisiia" w:date="2022-02-07T15:13:00Z">
        <w:r w:rsidR="003260D7" w:rsidRPr="00D04013">
          <w:t>е</w:t>
        </w:r>
      </w:ins>
      <w:ins w:id="449" w:author="Lobanova, Taisiia" w:date="2022-02-07T15:02:00Z">
        <w:r w:rsidR="00982DFE" w:rsidRPr="00D04013">
          <w:t xml:space="preserve"> </w:t>
        </w:r>
      </w:ins>
      <w:ins w:id="450" w:author="Lobanova, Taisiia" w:date="2022-02-07T14:58:00Z">
        <w:r w:rsidR="00C93C9D" w:rsidRPr="00D04013">
          <w:rPr>
            <w:rPrChange w:id="451" w:author="Lobanova, Taisiia" w:date="2022-02-07T15:02:00Z">
              <w:rPr>
                <w:lang w:val="en-US"/>
              </w:rPr>
            </w:rPrChange>
          </w:rPr>
          <w:t>лаборатори</w:t>
        </w:r>
      </w:ins>
      <w:ins w:id="452" w:author="Lobanova, Taisiia" w:date="2022-02-07T15:03:00Z">
        <w:r w:rsidR="00982DFE" w:rsidRPr="00D04013">
          <w:t>и</w:t>
        </w:r>
      </w:ins>
      <w:ins w:id="453" w:author="Lobanova, Taisiia" w:date="2022-02-07T15:01:00Z">
        <w:r w:rsidR="00C93C9D" w:rsidRPr="00D04013">
          <w:t xml:space="preserve"> </w:t>
        </w:r>
      </w:ins>
      <w:ins w:id="454" w:author="Lobanova, Taisiia" w:date="2022-02-07T15:11:00Z">
        <w:r w:rsidR="003260D7" w:rsidRPr="00D04013">
          <w:t>в целях</w:t>
        </w:r>
      </w:ins>
      <w:ins w:id="455" w:author="Lobanova, Taisiia" w:date="2022-02-07T15:09:00Z">
        <w:r w:rsidR="00982DFE" w:rsidRPr="00D04013">
          <w:t xml:space="preserve"> сертификации </w:t>
        </w:r>
      </w:ins>
      <w:ins w:id="456" w:author="Lobanova, Taisiia" w:date="2022-02-07T15:11:00Z">
        <w:r w:rsidR="003260D7" w:rsidRPr="00D04013">
          <w:t>для</w:t>
        </w:r>
      </w:ins>
      <w:ins w:id="457" w:author="Lobanova, Taisiia" w:date="2022-02-07T15:09:00Z">
        <w:r w:rsidR="00982DFE" w:rsidRPr="00D04013">
          <w:t xml:space="preserve"> признания</w:t>
        </w:r>
      </w:ins>
      <w:ins w:id="458" w:author="Lobanova, Taisiia" w:date="2022-02-07T15:03:00Z">
        <w:r w:rsidR="00982DFE" w:rsidRPr="00D04013">
          <w:t xml:space="preserve"> в качестве лаборатори</w:t>
        </w:r>
      </w:ins>
      <w:ins w:id="459" w:author="Lobanova, Taisiia" w:date="2022-02-07T15:09:00Z">
        <w:r w:rsidR="00982DFE" w:rsidRPr="00D04013">
          <w:t>й</w:t>
        </w:r>
      </w:ins>
      <w:ins w:id="460" w:author="Lobanova, Taisiia" w:date="2022-02-07T15:03:00Z">
        <w:r w:rsidR="00982DFE" w:rsidRPr="00D04013">
          <w:t xml:space="preserve"> по тестированию </w:t>
        </w:r>
      </w:ins>
      <w:ins w:id="461" w:author="Lobanova, Taisiia" w:date="2022-02-07T15:10:00Z">
        <w:r w:rsidR="00982DFE" w:rsidRPr="00D04013">
          <w:t xml:space="preserve">(TL) </w:t>
        </w:r>
      </w:ins>
      <w:ins w:id="462" w:author="Lobanova, Taisiia" w:date="2022-02-07T15:06:00Z">
        <w:r w:rsidR="00982DFE" w:rsidRPr="00D04013">
          <w:t xml:space="preserve">и </w:t>
        </w:r>
      </w:ins>
      <w:ins w:id="463" w:author="Lobanova, Taisiia" w:date="2022-02-07T15:07:00Z">
        <w:r w:rsidR="00982DFE" w:rsidRPr="00D04013">
          <w:t xml:space="preserve">сертифицированных </w:t>
        </w:r>
      </w:ins>
      <w:ins w:id="464" w:author="Lobanova, Taisiia" w:date="2022-02-07T15:06:00Z">
        <w:r w:rsidR="00982DFE" w:rsidRPr="00D04013">
          <w:t>упол</w:t>
        </w:r>
      </w:ins>
      <w:ins w:id="465" w:author="Lobanova, Taisiia" w:date="2022-02-07T15:07:00Z">
        <w:r w:rsidR="00982DFE" w:rsidRPr="00D04013">
          <w:t xml:space="preserve">номоченных </w:t>
        </w:r>
      </w:ins>
      <w:ins w:id="466" w:author="Lobanova, Taisiia" w:date="2022-02-07T15:08:00Z">
        <w:r w:rsidR="00982DFE" w:rsidRPr="00D04013">
          <w:t>органов</w:t>
        </w:r>
      </w:ins>
      <w:ins w:id="467" w:author="Lobanova, Taisiia" w:date="2022-02-07T15:10:00Z">
        <w:r w:rsidR="00982DFE" w:rsidRPr="00D04013">
          <w:t xml:space="preserve"> (NCB)</w:t>
        </w:r>
      </w:ins>
      <w:r w:rsidR="000B169C" w:rsidRPr="00D04013">
        <w:t>,</w:t>
      </w:r>
    </w:p>
    <w:p w14:paraId="0B04679E" w14:textId="77777777" w:rsidR="00707233" w:rsidRPr="00D04013" w:rsidRDefault="00FB14EC" w:rsidP="00707233">
      <w:pPr>
        <w:pStyle w:val="Call"/>
        <w:rPr>
          <w:lang w:eastAsia="zh-CN" w:bidi="ar-EG"/>
        </w:rPr>
      </w:pPr>
      <w:r w:rsidRPr="00D04013">
        <w:t>предлагает Государствам-Членам и Членам Сектора развития электросвязи МСЭ</w:t>
      </w:r>
    </w:p>
    <w:p w14:paraId="129B1DEA" w14:textId="77777777" w:rsidR="005C02A7" w:rsidRPr="00D04013" w:rsidRDefault="005C02A7" w:rsidP="00707233">
      <w:pPr>
        <w:rPr>
          <w:ins w:id="468" w:author="Russian" w:date="2022-01-24T11:52:00Z"/>
        </w:rPr>
      </w:pPr>
      <w:ins w:id="469" w:author="Russian" w:date="2022-01-24T11:52:00Z">
        <w:r w:rsidRPr="00D04013">
          <w:t>1</w:t>
        </w:r>
        <w:r w:rsidRPr="00D04013">
          <w:tab/>
        </w:r>
      </w:ins>
      <w:r w:rsidR="00FB14EC" w:rsidRPr="00D04013">
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</w:t>
      </w:r>
      <w:ins w:id="470" w:author="Russian" w:date="2022-01-24T11:52:00Z">
        <w:r w:rsidRPr="00D04013">
          <w:t>;</w:t>
        </w:r>
      </w:ins>
    </w:p>
    <w:p w14:paraId="17D84CA6" w14:textId="3006A9AA" w:rsidR="005C02A7" w:rsidRPr="00D04013" w:rsidRDefault="005C02A7" w:rsidP="005C02A7">
      <w:pPr>
        <w:rPr>
          <w:ins w:id="471" w:author="Russian" w:date="2022-01-24T11:52:00Z"/>
          <w:iCs/>
          <w:rPrChange w:id="472" w:author="Lobanova, Taisiia" w:date="2022-02-07T15:29:00Z">
            <w:rPr>
              <w:ins w:id="473" w:author="Russian" w:date="2022-01-24T11:52:00Z"/>
              <w:i/>
              <w:iCs/>
            </w:rPr>
          </w:rPrChange>
        </w:rPr>
      </w:pPr>
      <w:ins w:id="474" w:author="Russian" w:date="2022-01-24T11:52:00Z">
        <w:r w:rsidRPr="00D04013">
          <w:rPr>
            <w:iCs/>
            <w:rPrChange w:id="475" w:author="Lobanova, Taisiia" w:date="2022-02-07T15:26:00Z">
              <w:rPr>
                <w:iCs/>
                <w:lang w:val="en-US"/>
              </w:rPr>
            </w:rPrChange>
          </w:rPr>
          <w:t>2</w:t>
        </w:r>
        <w:r w:rsidRPr="00D04013">
          <w:rPr>
            <w:iCs/>
            <w:rPrChange w:id="476" w:author="Lobanova, Taisiia" w:date="2022-02-07T15:26:00Z">
              <w:rPr>
                <w:iCs/>
                <w:lang w:val="en-US"/>
              </w:rPr>
            </w:rPrChange>
          </w:rPr>
          <w:tab/>
        </w:r>
      </w:ins>
      <w:ins w:id="477" w:author="Lobanova, Taisiia" w:date="2022-02-07T15:14:00Z">
        <w:r w:rsidR="003260D7" w:rsidRPr="00D04013">
          <w:rPr>
            <w:iCs/>
          </w:rPr>
          <w:t xml:space="preserve">в сотрудничестве с МСЭ и другими Членами Сектора </w:t>
        </w:r>
      </w:ins>
      <w:ins w:id="478" w:author="Lobanova, Taisiia" w:date="2022-02-07T15:15:00Z">
        <w:r w:rsidR="003260D7" w:rsidRPr="00D04013">
          <w:rPr>
            <w:iCs/>
          </w:rPr>
          <w:t>искать</w:t>
        </w:r>
        <w:r w:rsidR="003260D7" w:rsidRPr="00D04013">
          <w:rPr>
            <w:iCs/>
            <w:rPrChange w:id="479" w:author="Lobanova, Taisiia" w:date="2022-02-07T15:26:00Z">
              <w:rPr>
                <w:iCs/>
                <w:lang w:val="en-US"/>
              </w:rPr>
            </w:rPrChange>
          </w:rPr>
          <w:t xml:space="preserve"> </w:t>
        </w:r>
        <w:r w:rsidR="003260D7" w:rsidRPr="00D04013">
          <w:rPr>
            <w:iCs/>
          </w:rPr>
          <w:t>возможности</w:t>
        </w:r>
        <w:r w:rsidR="003260D7" w:rsidRPr="00D04013">
          <w:rPr>
            <w:iCs/>
            <w:rPrChange w:id="480" w:author="Lobanova, Taisiia" w:date="2022-02-07T15:26:00Z">
              <w:rPr>
                <w:iCs/>
                <w:lang w:val="en-US"/>
              </w:rPr>
            </w:rPrChange>
          </w:rPr>
          <w:t xml:space="preserve"> </w:t>
        </w:r>
        <w:r w:rsidR="003260D7" w:rsidRPr="00D04013">
          <w:rPr>
            <w:iCs/>
          </w:rPr>
          <w:t xml:space="preserve">для </w:t>
        </w:r>
      </w:ins>
      <w:ins w:id="481" w:author="Lobanova, Taisiia" w:date="2022-02-07T15:18:00Z">
        <w:r w:rsidR="003260D7" w:rsidRPr="00D04013">
          <w:rPr>
            <w:iCs/>
          </w:rPr>
          <w:t xml:space="preserve">прохождения </w:t>
        </w:r>
      </w:ins>
      <w:ins w:id="482" w:author="Lobanova, Taisiia" w:date="2022-02-07T15:14:00Z">
        <w:r w:rsidR="003260D7" w:rsidRPr="00D04013">
          <w:rPr>
            <w:iCs/>
            <w:rPrChange w:id="483" w:author="Lobanova, Taisiia" w:date="2022-02-07T15:26:00Z">
              <w:rPr>
                <w:iCs/>
                <w:lang w:val="en-US"/>
              </w:rPr>
            </w:rPrChange>
          </w:rPr>
          <w:t>практической подготовки</w:t>
        </w:r>
      </w:ins>
      <w:ins w:id="484" w:author="Lobanova, Taisiia" w:date="2022-02-07T15:16:00Z">
        <w:r w:rsidR="003260D7" w:rsidRPr="00D04013">
          <w:rPr>
            <w:rPrChange w:id="485" w:author="Lobanova, Taisiia" w:date="2022-02-07T15:26:00Z">
              <w:rPr>
                <w:lang w:val="en-US"/>
              </w:rPr>
            </w:rPrChange>
          </w:rPr>
          <w:t xml:space="preserve"> </w:t>
        </w:r>
      </w:ins>
      <w:ins w:id="486" w:author="Lobanova, Taisiia" w:date="2022-02-07T15:21:00Z">
        <w:r w:rsidR="003260D7" w:rsidRPr="00D04013">
          <w:t>в</w:t>
        </w:r>
      </w:ins>
      <w:ins w:id="487" w:author="Lobanova, Taisiia" w:date="2022-02-07T15:16:00Z">
        <w:r w:rsidR="003260D7" w:rsidRPr="00D04013">
          <w:t xml:space="preserve"> </w:t>
        </w:r>
        <w:r w:rsidR="003260D7" w:rsidRPr="00D04013">
          <w:rPr>
            <w:iCs/>
            <w:rPrChange w:id="488" w:author="Lobanova, Taisiia" w:date="2022-02-07T15:26:00Z">
              <w:rPr>
                <w:iCs/>
                <w:lang w:val="en-US"/>
              </w:rPr>
            </w:rPrChange>
          </w:rPr>
          <w:t>лаборатори</w:t>
        </w:r>
      </w:ins>
      <w:ins w:id="489" w:author="Lobanova, Taisiia" w:date="2022-02-07T15:21:00Z">
        <w:r w:rsidR="003260D7" w:rsidRPr="00D04013">
          <w:rPr>
            <w:iCs/>
          </w:rPr>
          <w:t>ях</w:t>
        </w:r>
      </w:ins>
      <w:ins w:id="490" w:author="Lobanova, Taisiia" w:date="2022-02-07T15:16:00Z">
        <w:r w:rsidR="003260D7" w:rsidRPr="00D04013">
          <w:rPr>
            <w:iCs/>
            <w:rPrChange w:id="491" w:author="Lobanova, Taisiia" w:date="2022-02-07T15:26:00Z">
              <w:rPr>
                <w:iCs/>
                <w:lang w:val="en-US"/>
              </w:rPr>
            </w:rPrChange>
          </w:rPr>
          <w:t xml:space="preserve"> по </w:t>
        </w:r>
        <w:r w:rsidR="003260D7" w:rsidRPr="00D04013">
          <w:rPr>
            <w:iCs/>
          </w:rPr>
          <w:t>C</w:t>
        </w:r>
        <w:r w:rsidR="003260D7" w:rsidRPr="00D04013">
          <w:rPr>
            <w:iCs/>
            <w:rPrChange w:id="492" w:author="Lobanova, Taisiia" w:date="2022-02-07T15:26:00Z">
              <w:rPr>
                <w:iCs/>
                <w:lang w:val="en-US"/>
              </w:rPr>
            </w:rPrChange>
          </w:rPr>
          <w:t>&amp;</w:t>
        </w:r>
        <w:r w:rsidR="003260D7" w:rsidRPr="00D04013">
          <w:rPr>
            <w:iCs/>
          </w:rPr>
          <w:t xml:space="preserve">I и </w:t>
        </w:r>
      </w:ins>
      <w:ins w:id="493" w:author="Lobanova, Taisiia" w:date="2022-02-07T15:19:00Z">
        <w:r w:rsidR="003260D7" w:rsidRPr="00D04013">
          <w:rPr>
            <w:iCs/>
          </w:rPr>
          <w:t>центр</w:t>
        </w:r>
      </w:ins>
      <w:ins w:id="494" w:author="Lobanova, Taisiia" w:date="2022-02-07T15:21:00Z">
        <w:r w:rsidR="003260D7" w:rsidRPr="00D04013">
          <w:rPr>
            <w:iCs/>
          </w:rPr>
          <w:t>ах</w:t>
        </w:r>
      </w:ins>
      <w:ins w:id="495" w:author="Lobanova, Taisiia" w:date="2022-02-07T15:19:00Z">
        <w:r w:rsidR="003260D7" w:rsidRPr="00D04013">
          <w:rPr>
            <w:iCs/>
          </w:rPr>
          <w:t xml:space="preserve"> тестирования</w:t>
        </w:r>
        <w:r w:rsidR="003260D7" w:rsidRPr="00D04013">
          <w:rPr>
            <w:iCs/>
            <w:rPrChange w:id="496" w:author="Lobanova, Taisiia" w:date="2022-02-07T15:26:00Z">
              <w:rPr>
                <w:iCs/>
                <w:lang w:val="en-US"/>
              </w:rPr>
            </w:rPrChange>
          </w:rPr>
          <w:t xml:space="preserve">, </w:t>
        </w:r>
      </w:ins>
      <w:proofErr w:type="gramStart"/>
      <w:ins w:id="497" w:author="Lobanova, Taisiia" w:date="2022-02-07T15:21:00Z">
        <w:r w:rsidR="003260D7" w:rsidRPr="00D04013">
          <w:t>уже</w:t>
        </w:r>
        <w:r w:rsidR="003260D7" w:rsidRPr="00D04013">
          <w:rPr>
            <w:rPrChange w:id="498" w:author="Lobanova, Taisiia" w:date="2022-02-07T15:26:00Z">
              <w:rPr>
                <w:lang w:val="en-US"/>
              </w:rPr>
            </w:rPrChange>
          </w:rPr>
          <w:t xml:space="preserve"> </w:t>
        </w:r>
        <w:r w:rsidR="003260D7" w:rsidRPr="00D04013">
          <w:t>существующих</w:t>
        </w:r>
        <w:proofErr w:type="gramEnd"/>
        <w:r w:rsidR="003260D7" w:rsidRPr="00D04013">
          <w:rPr>
            <w:rPrChange w:id="499" w:author="Lobanova, Taisiia" w:date="2022-02-07T15:26:00Z">
              <w:rPr>
                <w:lang w:val="en-US"/>
              </w:rPr>
            </w:rPrChange>
          </w:rPr>
          <w:t xml:space="preserve"> </w:t>
        </w:r>
        <w:r w:rsidR="003260D7" w:rsidRPr="00D04013">
          <w:t>в</w:t>
        </w:r>
        <w:r w:rsidR="003260D7" w:rsidRPr="00D04013">
          <w:rPr>
            <w:rPrChange w:id="500" w:author="Lobanova, Taisiia" w:date="2022-02-07T15:26:00Z">
              <w:rPr>
                <w:lang w:val="en-US"/>
              </w:rPr>
            </w:rPrChange>
          </w:rPr>
          <w:t xml:space="preserve"> </w:t>
        </w:r>
        <w:r w:rsidR="003260D7" w:rsidRPr="00D04013">
          <w:t>других</w:t>
        </w:r>
        <w:r w:rsidR="003260D7" w:rsidRPr="00D04013">
          <w:rPr>
            <w:rPrChange w:id="501" w:author="Lobanova, Taisiia" w:date="2022-02-07T15:26:00Z">
              <w:rPr>
                <w:lang w:val="en-US"/>
              </w:rPr>
            </w:rPrChange>
          </w:rPr>
          <w:t xml:space="preserve"> </w:t>
        </w:r>
        <w:r w:rsidR="003260D7" w:rsidRPr="00D04013">
          <w:t>странах</w:t>
        </w:r>
        <w:r w:rsidR="003260D7" w:rsidRPr="00D04013">
          <w:rPr>
            <w:rPrChange w:id="502" w:author="Lobanova, Taisiia" w:date="2022-02-07T15:26:00Z">
              <w:rPr>
                <w:lang w:val="en-US"/>
              </w:rPr>
            </w:rPrChange>
          </w:rPr>
          <w:t xml:space="preserve">, </w:t>
        </w:r>
      </w:ins>
      <w:ins w:id="503" w:author="Lobanova, Taisiia" w:date="2022-02-07T15:19:00Z">
        <w:r w:rsidR="003260D7" w:rsidRPr="00D04013">
          <w:rPr>
            <w:iCs/>
            <w:rPrChange w:id="504" w:author="Lobanova, Taisiia" w:date="2022-02-07T15:26:00Z">
              <w:rPr>
                <w:iCs/>
                <w:lang w:val="en-US"/>
              </w:rPr>
            </w:rPrChange>
          </w:rPr>
          <w:t>осо</w:t>
        </w:r>
        <w:r w:rsidR="00707233" w:rsidRPr="00D04013">
          <w:rPr>
            <w:iCs/>
          </w:rPr>
          <w:t>бенно в развитых</w:t>
        </w:r>
        <w:r w:rsidR="003260D7" w:rsidRPr="00D04013">
          <w:rPr>
            <w:iCs/>
            <w:rPrChange w:id="505" w:author="Lobanova, Taisiia" w:date="2022-02-07T15:26:00Z">
              <w:rPr>
                <w:iCs/>
                <w:lang w:val="en-US"/>
              </w:rPr>
            </w:rPrChange>
          </w:rPr>
          <w:t xml:space="preserve"> странах и регионах, в целях ускорения </w:t>
        </w:r>
      </w:ins>
      <w:ins w:id="506" w:author="Lobanova, Taisiia" w:date="2022-02-07T15:23:00Z">
        <w:r w:rsidR="00707233" w:rsidRPr="00D04013">
          <w:rPr>
            <w:iCs/>
          </w:rPr>
          <w:t>процесс</w:t>
        </w:r>
      </w:ins>
      <w:ins w:id="507" w:author="Lobanova, Taisiia" w:date="2022-02-07T15:31:00Z">
        <w:r w:rsidR="00707233" w:rsidRPr="00D04013">
          <w:rPr>
            <w:iCs/>
          </w:rPr>
          <w:t>а</w:t>
        </w:r>
      </w:ins>
      <w:ins w:id="508" w:author="Lobanova, Taisiia" w:date="2022-02-07T15:23:00Z">
        <w:r w:rsidR="00707233" w:rsidRPr="00D04013">
          <w:rPr>
            <w:iCs/>
          </w:rPr>
          <w:t xml:space="preserve"> накопления знаний</w:t>
        </w:r>
      </w:ins>
      <w:ins w:id="509" w:author="Lobanova, Taisiia" w:date="2022-02-07T15:24:00Z">
        <w:r w:rsidR="00707233" w:rsidRPr="00D04013">
          <w:rPr>
            <w:iCs/>
          </w:rPr>
          <w:t xml:space="preserve"> и возможного получения </w:t>
        </w:r>
      </w:ins>
      <w:ins w:id="510" w:author="Lobanova, Taisiia" w:date="2022-02-07T15:29:00Z">
        <w:r w:rsidR="00707233" w:rsidRPr="00D04013">
          <w:rPr>
            <w:iCs/>
          </w:rPr>
          <w:t>документов, подтверждающих квалификацию в области</w:t>
        </w:r>
      </w:ins>
      <w:ins w:id="511" w:author="Lobanova, Taisiia" w:date="2022-02-07T15:25:00Z">
        <w:r w:rsidR="00707233" w:rsidRPr="00D04013">
          <w:rPr>
            <w:iCs/>
          </w:rPr>
          <w:t xml:space="preserve"> тестирования;</w:t>
        </w:r>
      </w:ins>
    </w:p>
    <w:p w14:paraId="4307DE15" w14:textId="06D5F081" w:rsidR="00707233" w:rsidRPr="00D04013" w:rsidRDefault="005C02A7" w:rsidP="005C02A7">
      <w:pPr>
        <w:rPr>
          <w:i/>
          <w:iCs/>
          <w:rPrChange w:id="512" w:author="Lobanova, Taisiia" w:date="2022-02-07T15:34:00Z">
            <w:rPr>
              <w:i/>
              <w:iCs/>
              <w:lang w:val="en-US"/>
            </w:rPr>
          </w:rPrChange>
        </w:rPr>
      </w:pPr>
      <w:ins w:id="513" w:author="Russian" w:date="2022-01-24T11:52:00Z">
        <w:r w:rsidRPr="00D04013">
          <w:rPr>
            <w:iCs/>
            <w:rPrChange w:id="514" w:author="Lobanova, Taisiia" w:date="2022-02-07T15:35:00Z">
              <w:rPr>
                <w:i/>
                <w:iCs/>
              </w:rPr>
            </w:rPrChange>
          </w:rPr>
          <w:t>3</w:t>
        </w:r>
        <w:r w:rsidRPr="00D04013">
          <w:rPr>
            <w:iCs/>
            <w:rPrChange w:id="515" w:author="Lobanova, Taisiia" w:date="2022-02-07T15:35:00Z">
              <w:rPr>
                <w:i/>
                <w:iCs/>
              </w:rPr>
            </w:rPrChange>
          </w:rPr>
          <w:tab/>
        </w:r>
      </w:ins>
      <w:ins w:id="516" w:author="Lobanova, Taisiia" w:date="2022-02-07T15:41:00Z">
        <w:r w:rsidR="00E30017" w:rsidRPr="00D04013">
          <w:t xml:space="preserve">осуществлять сотрудничество на региональном уровне (особенно между развивающимися странами) в области создания средств тестирования для проверки на C&amp;I </w:t>
        </w:r>
      </w:ins>
      <w:ins w:id="517" w:author="Lobanova, Taisiia" w:date="2022-02-07T17:18:00Z">
        <w:r w:rsidR="00F8758D" w:rsidRPr="00D04013">
          <w:t>за счет</w:t>
        </w:r>
      </w:ins>
      <w:ins w:id="518" w:author="Lobanova, Taisiia" w:date="2022-02-07T15:41:00Z">
        <w:r w:rsidR="00E30017" w:rsidRPr="00D04013">
          <w:t xml:space="preserve"> функционирования различных средств тестирования, расположенных в различных странах, и использовать соглашения о взаимном признании</w:t>
        </w:r>
      </w:ins>
      <w:r w:rsidR="00FB14EC" w:rsidRPr="00D04013">
        <w:rPr>
          <w:rPrChange w:id="519" w:author="Lobanova, Taisiia" w:date="2022-02-07T15:35:00Z">
            <w:rPr>
              <w:lang w:val="en-US"/>
            </w:rPr>
          </w:rPrChange>
        </w:rPr>
        <w:t>,</w:t>
      </w:r>
    </w:p>
    <w:p w14:paraId="1FDFA29F" w14:textId="77777777" w:rsidR="00707233" w:rsidRPr="00D04013" w:rsidRDefault="00FB14EC" w:rsidP="00707233">
      <w:pPr>
        <w:pStyle w:val="Call"/>
      </w:pPr>
      <w:r w:rsidRPr="00D04013">
        <w:lastRenderedPageBreak/>
        <w:t>поручает Директору Бюро стандартизации электросвязи</w:t>
      </w:r>
    </w:p>
    <w:p w14:paraId="616E832E" w14:textId="77777777" w:rsidR="00707233" w:rsidRPr="00D04013" w:rsidRDefault="00FB14EC" w:rsidP="00707233">
      <w:r w:rsidRPr="00D04013">
        <w:t>1</w:t>
      </w:r>
      <w:r w:rsidRPr="00D04013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 обеспечением функциональной совместимости оборудования и услуг электросвязи/ИКТ;</w:t>
      </w:r>
    </w:p>
    <w:p w14:paraId="67AB583F" w14:textId="77777777" w:rsidR="00707233" w:rsidRPr="00D04013" w:rsidRDefault="00FB14EC" w:rsidP="00707233">
      <w:r w:rsidRPr="00D04013">
        <w:t>2</w:t>
      </w:r>
      <w:r w:rsidRPr="00D04013">
        <w:tab/>
        <w:t xml:space="preserve">реализовать план действий, согласованный и впоследствии пересмотренный Советом (Документы C12/48, </w:t>
      </w:r>
      <w:r w:rsidRPr="00D04013">
        <w:rPr>
          <w:szCs w:val="24"/>
        </w:rPr>
        <w:t>C13/24, C14/24, C15/24 и C16/24</w:t>
      </w:r>
      <w:r w:rsidRPr="00D04013">
        <w:t>);</w:t>
      </w:r>
    </w:p>
    <w:p w14:paraId="33654F3D" w14:textId="77777777" w:rsidR="00707233" w:rsidRPr="00D04013" w:rsidRDefault="00FB14EC" w:rsidP="00707233">
      <w:r w:rsidRPr="00D04013">
        <w:t>3</w:t>
      </w:r>
      <w:r w:rsidRPr="00D04013">
        <w:tab/>
        <w:t xml:space="preserve">с учетом пункта 7 раздела </w:t>
      </w:r>
      <w:r w:rsidRPr="00D04013">
        <w:rPr>
          <w:i/>
          <w:iCs/>
        </w:rPr>
        <w:t xml:space="preserve">решает </w:t>
      </w:r>
      <w:r w:rsidRPr="00D04013"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509DB5A5" w14:textId="77777777" w:rsidR="00707233" w:rsidRPr="00D04013" w:rsidRDefault="00FB14EC" w:rsidP="00707233">
      <w:r w:rsidRPr="00D04013">
        <w:t>4</w:t>
      </w:r>
      <w:r w:rsidRPr="00D04013">
        <w:tab/>
        <w:t>в сотрудничестве с Директором БРЭ реализовать программу МСЭ по C&amp;I для возможного введения базы данных, в которой определяются соответствие и происхождение продуктов;</w:t>
      </w:r>
    </w:p>
    <w:p w14:paraId="4D4E56A7" w14:textId="77777777" w:rsidR="00707233" w:rsidRPr="00D04013" w:rsidRDefault="00FB14EC" w:rsidP="00707233">
      <w:r w:rsidRPr="00D04013">
        <w:t>5</w:t>
      </w:r>
      <w:r w:rsidRPr="00D04013">
        <w:tab/>
      </w:r>
      <w:bookmarkStart w:id="520" w:name="OLE_LINK1"/>
      <w:bookmarkStart w:id="521" w:name="OLE_LINK2"/>
      <w:r w:rsidRPr="00D04013">
        <w:t>публиковать ежегодный план деятельности в области C&amp;I, который мог бы привлечь к участию большее количество членов</w:t>
      </w:r>
      <w:bookmarkEnd w:id="520"/>
      <w:bookmarkEnd w:id="521"/>
      <w:r w:rsidRPr="00D04013">
        <w:t>;</w:t>
      </w:r>
    </w:p>
    <w:p w14:paraId="515F2B18" w14:textId="77777777" w:rsidR="00707233" w:rsidRPr="00D04013" w:rsidRDefault="00FB14EC" w:rsidP="00707233">
      <w:r w:rsidRPr="00D04013">
        <w:t>6</w:t>
      </w:r>
      <w:r w:rsidRPr="00D04013">
        <w:tab/>
        <w:t xml:space="preserve">содействовать разработке и внедрению </w:t>
      </w:r>
      <w:r w:rsidRPr="00D04013">
        <w:rPr>
          <w:color w:val="000000"/>
        </w:rPr>
        <w:t>процедуры признания лабораторий МСЭ-Т</w:t>
      </w:r>
      <w:r w:rsidRPr="00D04013">
        <w:t xml:space="preserve"> по тестированию для проверки на C&amp;I;</w:t>
      </w:r>
    </w:p>
    <w:p w14:paraId="4B051D2C" w14:textId="77777777" w:rsidR="00707233" w:rsidRPr="00D04013" w:rsidRDefault="00FB14EC" w:rsidP="00707233">
      <w:r w:rsidRPr="00D04013">
        <w:t>7</w:t>
      </w:r>
      <w:r w:rsidRPr="00D04013">
        <w:tab/>
        <w:t>привлекать, при необходимости, экспертов и внешние объединения;</w:t>
      </w:r>
    </w:p>
    <w:p w14:paraId="17931057" w14:textId="77777777" w:rsidR="005C02A7" w:rsidRPr="00D04013" w:rsidRDefault="00FB14EC" w:rsidP="00707233">
      <w:pPr>
        <w:rPr>
          <w:ins w:id="522" w:author="Russian" w:date="2022-01-24T11:52:00Z"/>
        </w:rPr>
      </w:pPr>
      <w:r w:rsidRPr="00D04013">
        <w:t>8</w:t>
      </w:r>
      <w:r w:rsidRPr="00D04013">
        <w:tab/>
        <w:t>представить результаты этой деятельности, осуществляемой в рамках Плана действий, Совету для рассмотрения и принятия необходимых мер</w:t>
      </w:r>
      <w:ins w:id="523" w:author="Russian" w:date="2022-01-24T11:52:00Z">
        <w:r w:rsidR="005C02A7" w:rsidRPr="00D04013">
          <w:t>;</w:t>
        </w:r>
      </w:ins>
    </w:p>
    <w:p w14:paraId="1E3CF894" w14:textId="4B825066" w:rsidR="00707233" w:rsidRPr="00D04013" w:rsidRDefault="005C02A7" w:rsidP="00707233">
      <w:pPr>
        <w:rPr>
          <w:rPrChange w:id="524" w:author="Lobanova, Taisiia" w:date="2022-02-07T15:44:00Z">
            <w:rPr>
              <w:lang w:val="en-US"/>
            </w:rPr>
          </w:rPrChange>
        </w:rPr>
      </w:pPr>
      <w:ins w:id="525" w:author="Russian" w:date="2022-01-24T11:52:00Z">
        <w:r w:rsidRPr="00D04013">
          <w:rPr>
            <w:rPrChange w:id="526" w:author="Lobanova, Taisiia" w:date="2022-02-07T15:44:00Z">
              <w:rPr>
                <w:lang w:val="en-US"/>
              </w:rPr>
            </w:rPrChange>
          </w:rPr>
          <w:t>9</w:t>
        </w:r>
        <w:r w:rsidRPr="00D04013">
          <w:rPr>
            <w:rPrChange w:id="527" w:author="Lobanova, Taisiia" w:date="2022-02-07T15:44:00Z">
              <w:rPr>
                <w:lang w:val="en-US"/>
              </w:rPr>
            </w:rPrChange>
          </w:rPr>
          <w:tab/>
        </w:r>
      </w:ins>
      <w:ins w:id="528" w:author="Lobanova, Taisiia" w:date="2022-02-07T15:42:00Z">
        <w:r w:rsidR="00E05ED5" w:rsidRPr="00D04013">
          <w:t>поддерживать</w:t>
        </w:r>
      </w:ins>
      <w:ins w:id="529" w:author="Lobanova, Taisiia" w:date="2022-02-07T15:43:00Z">
        <w:r w:rsidR="00E05ED5" w:rsidRPr="00D04013">
          <w:t xml:space="preserve"> </w:t>
        </w:r>
      </w:ins>
      <w:ins w:id="530" w:author="Lobanova, Taisiia" w:date="2022-02-07T17:03:00Z">
        <w:r w:rsidR="00081B22" w:rsidRPr="00D04013">
          <w:t>создание</w:t>
        </w:r>
      </w:ins>
      <w:ins w:id="531" w:author="Lobanova, Taisiia" w:date="2022-02-07T15:43:00Z">
        <w:r w:rsidR="00E05ED5" w:rsidRPr="00D04013">
          <w:t xml:space="preserve"> потенциала и </w:t>
        </w:r>
      </w:ins>
      <w:ins w:id="532" w:author="Lobanova, Taisiia" w:date="2022-02-07T15:48:00Z">
        <w:r w:rsidR="001C6C81" w:rsidRPr="00D04013">
          <w:t xml:space="preserve">осуществлять </w:t>
        </w:r>
      </w:ins>
      <w:ins w:id="533" w:author="Lobanova, Taisiia" w:date="2022-02-07T15:43:00Z">
        <w:r w:rsidR="00E05ED5" w:rsidRPr="00D04013">
          <w:t>взаимодействие с МЭК</w:t>
        </w:r>
      </w:ins>
      <w:ins w:id="534" w:author="Lobanova, Taisiia" w:date="2022-02-07T15:44:00Z">
        <w:r w:rsidR="00E05ED5" w:rsidRPr="00D04013">
          <w:t xml:space="preserve"> в целях </w:t>
        </w:r>
      </w:ins>
      <w:ins w:id="535" w:author="Lobanova, Taisiia" w:date="2022-02-07T15:47:00Z">
        <w:r w:rsidR="001C6C81" w:rsidRPr="00D04013">
          <w:t>обеспечения</w:t>
        </w:r>
      </w:ins>
      <w:ins w:id="536" w:author="Lobanova, Taisiia" w:date="2022-02-07T15:44:00Z">
        <w:r w:rsidR="00E05ED5" w:rsidRPr="00D04013">
          <w:t xml:space="preserve"> </w:t>
        </w:r>
      </w:ins>
      <w:ins w:id="537" w:author="Lobanova, Taisiia" w:date="2022-02-07T15:47:00Z">
        <w:r w:rsidR="001C6C81" w:rsidRPr="00D04013">
          <w:t xml:space="preserve">приемлемых </w:t>
        </w:r>
      </w:ins>
      <w:ins w:id="538" w:author="Lobanova, Taisiia" w:date="2022-02-07T15:44:00Z">
        <w:r w:rsidR="00E05ED5" w:rsidRPr="00D04013">
          <w:t xml:space="preserve">условий финансирования </w:t>
        </w:r>
      </w:ins>
      <w:ins w:id="539" w:author="Lobanova, Taisiia" w:date="2022-02-07T15:45:00Z">
        <w:r w:rsidR="00E05ED5" w:rsidRPr="00D04013">
          <w:t>для сертификации лабораторий по тестированию в развивающихся странах</w:t>
        </w:r>
      </w:ins>
      <w:r w:rsidR="00FB14EC" w:rsidRPr="00D04013">
        <w:rPr>
          <w:rPrChange w:id="540" w:author="Lobanova, Taisiia" w:date="2022-02-07T15:44:00Z">
            <w:rPr>
              <w:lang w:val="en-US"/>
            </w:rPr>
          </w:rPrChange>
        </w:rPr>
        <w:t>,</w:t>
      </w:r>
    </w:p>
    <w:p w14:paraId="24190635" w14:textId="77777777" w:rsidR="00707233" w:rsidRPr="00D04013" w:rsidRDefault="00FB14EC" w:rsidP="00707233">
      <w:pPr>
        <w:pStyle w:val="Call"/>
      </w:pPr>
      <w:r w:rsidRPr="00D04013">
        <w:t>поручает исследовательским комиссиям</w:t>
      </w:r>
    </w:p>
    <w:p w14:paraId="6F0FDAD2" w14:textId="383A22A1" w:rsidR="00707233" w:rsidRPr="00D04013" w:rsidRDefault="00FB14EC" w:rsidP="00707233">
      <w:r w:rsidRPr="00D04013">
        <w:t>1</w:t>
      </w:r>
      <w:r w:rsidRPr="00D04013">
        <w:tab/>
        <w:t xml:space="preserve">ускорить осуществление пилотных проектов, начатых исследовательскими комиссиями МСЭ-Т, и </w:t>
      </w:r>
      <w:ins w:id="541" w:author="Lobanova, Taisiia" w:date="2022-02-07T13:32:00Z">
        <w:r w:rsidR="00856A45" w:rsidRPr="00D04013">
          <w:t>продолж</w:t>
        </w:r>
      </w:ins>
      <w:ins w:id="542" w:author="Lobanova, Taisiia" w:date="2022-02-08T10:10:00Z">
        <w:r w:rsidR="00F63E6C" w:rsidRPr="00D04013">
          <w:t>а</w:t>
        </w:r>
      </w:ins>
      <w:ins w:id="543" w:author="Lobanova, Taisiia" w:date="2022-02-07T13:32:00Z">
        <w:r w:rsidR="00856A45" w:rsidRPr="00D04013">
          <w:t xml:space="preserve">ть </w:t>
        </w:r>
      </w:ins>
      <w:r w:rsidRPr="00D04013">
        <w:t>определ</w:t>
      </w:r>
      <w:ins w:id="544" w:author="Lobanova, Taisiia" w:date="2022-02-07T13:34:00Z">
        <w:r w:rsidR="00856A45" w:rsidRPr="00D04013">
          <w:t>ение</w:t>
        </w:r>
      </w:ins>
      <w:del w:id="545" w:author="Lobanova, Taisiia" w:date="2022-02-07T13:34:00Z">
        <w:r w:rsidRPr="00D04013" w:rsidDel="00856A45">
          <w:delText>ить</w:delText>
        </w:r>
      </w:del>
      <w:r w:rsidRPr="00D04013">
        <w:t xml:space="preserve"> существующи</w:t>
      </w:r>
      <w:ins w:id="546" w:author="Lobanova, Taisiia" w:date="2022-02-07T13:34:00Z">
        <w:r w:rsidR="00856A45" w:rsidRPr="00D04013">
          <w:t>х</w:t>
        </w:r>
      </w:ins>
      <w:del w:id="547" w:author="Lobanova, Taisiia" w:date="2022-02-07T13:34:00Z">
        <w:r w:rsidRPr="00D04013" w:rsidDel="00856A45">
          <w:delText>е</w:delText>
        </w:r>
      </w:del>
      <w:r w:rsidRPr="00D04013">
        <w:t xml:space="preserve"> Рекомендаци</w:t>
      </w:r>
      <w:ins w:id="548" w:author="Lobanova, Taisiia" w:date="2022-02-07T13:34:00Z">
        <w:r w:rsidR="00856A45" w:rsidRPr="00D04013">
          <w:t>й</w:t>
        </w:r>
      </w:ins>
      <w:del w:id="549" w:author="Lobanova, Taisiia" w:date="2022-02-07T13:34:00Z">
        <w:r w:rsidRPr="00D04013" w:rsidDel="00856A45">
          <w:delText>и</w:delText>
        </w:r>
      </w:del>
      <w:r w:rsidRPr="00D04013">
        <w:t xml:space="preserve"> МСЭ-Т, в которых мог</w:t>
      </w:r>
      <w:ins w:id="550" w:author="Lobanova, Taisiia" w:date="2022-02-07T13:33:00Z">
        <w:r w:rsidR="00856A45" w:rsidRPr="00D04013">
          <w:t>ут</w:t>
        </w:r>
      </w:ins>
      <w:del w:id="551" w:author="Lobanova, Taisiia" w:date="2022-02-07T13:33:00Z">
        <w:r w:rsidRPr="00D04013" w:rsidDel="00856A45">
          <w:delText>ли бы</w:delText>
        </w:r>
      </w:del>
      <w:r w:rsidRPr="00D04013">
        <w:t xml:space="preserve"> рассматриваться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4E4A93A3" w14:textId="77777777" w:rsidR="00707233" w:rsidRPr="00D04013" w:rsidRDefault="00FB14EC" w:rsidP="00707233">
      <w:r w:rsidRPr="00D04013">
        <w:t>2</w:t>
      </w:r>
      <w:r w:rsidRPr="00D04013">
        <w:tab/>
        <w:t xml:space="preserve">подготовить Рекомендации МСЭ-Т, которые определены в пункте 1 раздела </w:t>
      </w:r>
      <w:r w:rsidRPr="00D04013">
        <w:rPr>
          <w:i/>
          <w:iCs/>
        </w:rPr>
        <w:t>поручает исследовательским комиссиям</w:t>
      </w:r>
      <w:r w:rsidRPr="00D04013">
        <w:t>, выше, с целью проведения, при необходимости, проверки на C&amp;I;</w:t>
      </w:r>
    </w:p>
    <w:p w14:paraId="1E0EBD0B" w14:textId="77777777" w:rsidR="00707233" w:rsidRPr="00D04013" w:rsidRDefault="00FB14EC">
      <w:r w:rsidRPr="00D04013">
        <w:t>3</w:t>
      </w:r>
      <w:r w:rsidRPr="00D04013">
        <w:tab/>
        <w:t xml:space="preserve">продолжать и расширять сотрудничество, при необходимости, с заинтересованными сторонами, в том числе другими ОРС, форумами, консорциумами, для оптимизации исследований по подготовке спецификаций тестирования, особенно для тех технологий, которые упомянуты в пункте 1 и 2 раздела </w:t>
      </w:r>
      <w:r w:rsidRPr="00D04013">
        <w:rPr>
          <w:i/>
          <w:iCs/>
        </w:rPr>
        <w:t>поручает исследовательским комиссиям</w:t>
      </w:r>
      <w:r w:rsidRPr="00D04013">
        <w:t>, выше, принимая во внимание потребности пользователей и с учетом рыночного спроса на программу оценки соответствия;</w:t>
      </w:r>
    </w:p>
    <w:p w14:paraId="367706E5" w14:textId="77777777" w:rsidR="00707233" w:rsidRPr="00D04013" w:rsidRDefault="00FB14EC" w:rsidP="00707233">
      <w:r w:rsidRPr="00D04013">
        <w:t>4</w:t>
      </w:r>
      <w:r w:rsidRPr="00D04013">
        <w:tab/>
        <w:t>представить</w:t>
      </w:r>
      <w:r w:rsidRPr="00D04013" w:rsidDel="00520059">
        <w:t xml:space="preserve"> </w:t>
      </w:r>
      <w:r w:rsidRPr="00D04013">
        <w:t>CASC список Рекомендаций МСЭ-Т, которые могли бы войти в совместную схему сертификации МЭК/МСЭ, принимая во внимание рыночные потребности,</w:t>
      </w:r>
    </w:p>
    <w:p w14:paraId="0F504600" w14:textId="616F64EB" w:rsidR="00707233" w:rsidRPr="00D04013" w:rsidDel="005C02A7" w:rsidRDefault="00FB14EC" w:rsidP="00707233">
      <w:pPr>
        <w:pStyle w:val="Call"/>
        <w:rPr>
          <w:del w:id="552" w:author="Russian" w:date="2022-01-24T11:52:00Z"/>
        </w:rPr>
      </w:pPr>
      <w:del w:id="553" w:author="Russian" w:date="2022-01-24T11:52:00Z">
        <w:r w:rsidRPr="00D04013" w:rsidDel="005C02A7">
          <w:delText>поручает Руководящему комитету Сектора стандартизации электросвязи МСЭ по оценке соответствия</w:delText>
        </w:r>
      </w:del>
    </w:p>
    <w:p w14:paraId="159A3A6E" w14:textId="772E1EB7" w:rsidR="00707233" w:rsidRPr="00D04013" w:rsidDel="005C02A7" w:rsidRDefault="00FB14EC" w:rsidP="00707233">
      <w:pPr>
        <w:rPr>
          <w:del w:id="554" w:author="Russian" w:date="2022-01-24T11:52:00Z"/>
        </w:rPr>
      </w:pPr>
      <w:del w:id="555" w:author="Russian" w:date="2022-01-24T11:52:00Z">
        <w:r w:rsidRPr="00D04013" w:rsidDel="005C02A7">
          <w:delText>изучать и определить процедуру признания лабораторий по тестированию, компетентных проводить тестирование в соответствии с Рекомендациями МСЭ-Т, в сотрудничестве с существующими схемами сертификации, такими как МЭК,</w:delText>
        </w:r>
      </w:del>
    </w:p>
    <w:p w14:paraId="58C04BED" w14:textId="77777777" w:rsidR="00707233" w:rsidRPr="00D04013" w:rsidRDefault="00FB14EC" w:rsidP="00707233">
      <w:pPr>
        <w:pStyle w:val="Call"/>
      </w:pPr>
      <w:r w:rsidRPr="00D04013">
        <w:t>предлагает Совету</w:t>
      </w:r>
    </w:p>
    <w:p w14:paraId="642DA540" w14:textId="77777777" w:rsidR="00707233" w:rsidRPr="00D04013" w:rsidRDefault="00FB14EC">
      <w:r w:rsidRPr="00D04013">
        <w:t xml:space="preserve">рассмотреть отчет Директора, о котором </w:t>
      </w:r>
      <w:proofErr w:type="gramStart"/>
      <w:r w:rsidRPr="00D04013">
        <w:t>говорится в пункте</w:t>
      </w:r>
      <w:proofErr w:type="gramEnd"/>
      <w:r w:rsidRPr="00D04013">
        <w:t xml:space="preserve"> 8 раздела </w:t>
      </w:r>
      <w:r w:rsidRPr="00D04013">
        <w:rPr>
          <w:i/>
          <w:iCs/>
        </w:rPr>
        <w:t>поручает Директору Бюро стандартизации электросвязи</w:t>
      </w:r>
      <w:r w:rsidRPr="00D04013">
        <w:t>, выше,</w:t>
      </w:r>
    </w:p>
    <w:p w14:paraId="46298681" w14:textId="77777777" w:rsidR="00707233" w:rsidRPr="00D04013" w:rsidRDefault="00FB14EC" w:rsidP="00707233">
      <w:pPr>
        <w:pStyle w:val="Call"/>
      </w:pPr>
      <w:r w:rsidRPr="00D04013">
        <w:t>предлагает Государствам-Членам и Членам Сектора</w:t>
      </w:r>
    </w:p>
    <w:p w14:paraId="4219DF2D" w14:textId="77777777" w:rsidR="00707233" w:rsidRPr="00D04013" w:rsidRDefault="00FB14EC" w:rsidP="00707233">
      <w:r w:rsidRPr="00D04013">
        <w:t>1</w:t>
      </w:r>
      <w:r w:rsidRPr="00D04013">
        <w:tab/>
        <w:t>внести свой вклад в выполнение настоящей Резолюции, и с этой целью в том числе:</w:t>
      </w:r>
    </w:p>
    <w:p w14:paraId="759392CB" w14:textId="77777777" w:rsidR="00707233" w:rsidRPr="00D04013" w:rsidRDefault="00FB14EC" w:rsidP="00707233">
      <w:pPr>
        <w:pStyle w:val="enumlev1"/>
      </w:pPr>
      <w:r w:rsidRPr="00D04013">
        <w:t>i)</w:t>
      </w:r>
      <w:r w:rsidRPr="00D04013"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39736098" w14:textId="77777777" w:rsidR="00707233" w:rsidRPr="00D04013" w:rsidRDefault="00FB14EC" w:rsidP="00707233">
      <w:pPr>
        <w:pStyle w:val="enumlev1"/>
      </w:pPr>
      <w:r w:rsidRPr="00D04013">
        <w:lastRenderedPageBreak/>
        <w:t>ii)</w:t>
      </w:r>
      <w:r w:rsidRPr="00D04013">
        <w:tab/>
        <w:t>рассмотреть вопрос о возможном сотрудничестве в будущих видах деятельности в области C&amp;I;</w:t>
      </w:r>
    </w:p>
    <w:p w14:paraId="1A4D81F6" w14:textId="77777777" w:rsidR="00707233" w:rsidRPr="00D04013" w:rsidRDefault="00FB14EC" w:rsidP="00707233">
      <w:pPr>
        <w:pStyle w:val="enumlev1"/>
      </w:pPr>
      <w:r w:rsidRPr="00D04013">
        <w:t>iii)</w:t>
      </w:r>
      <w:r w:rsidRPr="00D04013">
        <w:tab/>
        <w:t>вносить вклады в базу данных о соответствии продуктов;</w:t>
      </w:r>
    </w:p>
    <w:p w14:paraId="069357C4" w14:textId="380C5F97" w:rsidR="005C02A7" w:rsidRPr="00D04013" w:rsidRDefault="00FB14EC" w:rsidP="00707233">
      <w:pPr>
        <w:rPr>
          <w:ins w:id="556" w:author="Russian" w:date="2022-01-24T11:53:00Z"/>
        </w:rPr>
      </w:pPr>
      <w:r w:rsidRPr="00D04013">
        <w:t>2</w:t>
      </w:r>
      <w:r w:rsidRPr="00D04013">
        <w:tab/>
        <w:t xml:space="preserve">призвать национальные и региональные объединения, проводящие проверку, к </w:t>
      </w:r>
      <w:proofErr w:type="gramStart"/>
      <w:r w:rsidRPr="00D04013">
        <w:t>тому</w:t>
      </w:r>
      <w:proofErr w:type="gramEnd"/>
      <w:r w:rsidRPr="00D04013">
        <w:t xml:space="preserve"> чтобы оказывать МСЭ-Т помощь в выполнении настоящей Резолюции</w:t>
      </w:r>
      <w:ins w:id="557" w:author="Russian" w:date="2022-01-24T11:53:00Z">
        <w:r w:rsidR="005C02A7" w:rsidRPr="00D04013">
          <w:t>;</w:t>
        </w:r>
      </w:ins>
    </w:p>
    <w:p w14:paraId="2A7F6C92" w14:textId="3F2FEAD7" w:rsidR="00707233" w:rsidRPr="00D04013" w:rsidRDefault="005C02A7" w:rsidP="00707233">
      <w:ins w:id="558" w:author="Russian" w:date="2022-01-24T11:53:00Z">
        <w:r w:rsidRPr="00D04013">
          <w:t>3</w:t>
        </w:r>
        <w:r w:rsidRPr="00D04013">
          <w:tab/>
        </w:r>
      </w:ins>
      <w:ins w:id="559" w:author="Lobanova, Taisiia" w:date="2022-02-07T13:36:00Z">
        <w:r w:rsidR="00856A45" w:rsidRPr="00D04013">
          <w:t xml:space="preserve">призвать национальные и региональные объединения, проводящие проверку, к </w:t>
        </w:r>
        <w:proofErr w:type="gramStart"/>
        <w:r w:rsidR="00856A45" w:rsidRPr="00D04013">
          <w:t>тому</w:t>
        </w:r>
        <w:proofErr w:type="gramEnd"/>
        <w:r w:rsidR="00856A45" w:rsidRPr="00D04013">
          <w:t xml:space="preserve"> чтобы оказывать МСЭ-Т помощь в выполнении настоящей Резолюции</w:t>
        </w:r>
      </w:ins>
      <w:r w:rsidR="000B169C" w:rsidRPr="00D04013">
        <w:t>.</w:t>
      </w:r>
    </w:p>
    <w:p w14:paraId="1354324E" w14:textId="77777777" w:rsidR="005C02A7" w:rsidRPr="00D04013" w:rsidRDefault="005C02A7" w:rsidP="00707233">
      <w:pPr>
        <w:pStyle w:val="Reasons"/>
      </w:pPr>
    </w:p>
    <w:p w14:paraId="7574EB56" w14:textId="0904D4DD" w:rsidR="00210CDC" w:rsidRPr="00D04013" w:rsidRDefault="005C02A7" w:rsidP="005C02A7">
      <w:pPr>
        <w:spacing w:before="480"/>
        <w:jc w:val="center"/>
      </w:pPr>
      <w:r w:rsidRPr="00D04013">
        <w:t>______________</w:t>
      </w:r>
    </w:p>
    <w:sectPr w:rsidR="00210CDC" w:rsidRPr="00D0401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516F" w14:textId="77777777" w:rsidR="00707233" w:rsidRDefault="00707233">
      <w:r>
        <w:separator/>
      </w:r>
    </w:p>
  </w:endnote>
  <w:endnote w:type="continuationSeparator" w:id="0">
    <w:p w14:paraId="3CA3F4D0" w14:textId="77777777" w:rsidR="00707233" w:rsidRDefault="0070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CBC5" w14:textId="77777777" w:rsidR="00707233" w:rsidRDefault="0070723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F60FF3" w14:textId="0FD72FF9" w:rsidR="00707233" w:rsidRPr="00B877E2" w:rsidRDefault="00707233">
    <w:pPr>
      <w:ind w:right="360"/>
      <w:rPr>
        <w:lang w:val="fr-CH"/>
      </w:rPr>
    </w:pPr>
    <w:r>
      <w:fldChar w:fldCharType="begin"/>
    </w:r>
    <w:r w:rsidRPr="00B877E2">
      <w:rPr>
        <w:lang w:val="fr-CH"/>
      </w:rPr>
      <w:instrText xml:space="preserve"> FILENAME \p  \* MERGEFORMAT </w:instrText>
    </w:r>
    <w:r>
      <w:fldChar w:fldCharType="separate"/>
    </w:r>
    <w:r w:rsidRPr="00B877E2">
      <w:rPr>
        <w:noProof/>
        <w:lang w:val="fr-CH"/>
      </w:rPr>
      <w:t>P:\RUS\ITU-T\CONF-T\WTSA20\000\035ADD20R.docx</w:t>
    </w:r>
    <w:r>
      <w:fldChar w:fldCharType="end"/>
    </w:r>
    <w:r w:rsidRPr="00B877E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77E2">
      <w:rPr>
        <w:noProof/>
      </w:rPr>
      <w:t>08.02.22</w:t>
    </w:r>
    <w:r>
      <w:fldChar w:fldCharType="end"/>
    </w:r>
    <w:r w:rsidRPr="00B877E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5FA1" w14:textId="46079BA0" w:rsidR="00707233" w:rsidRPr="00B877E2" w:rsidRDefault="00707233" w:rsidP="00777F17">
    <w:pPr>
      <w:pStyle w:val="Footer"/>
      <w:rPr>
        <w:lang w:val="fr-CH"/>
      </w:rPr>
    </w:pPr>
    <w:r>
      <w:fldChar w:fldCharType="begin"/>
    </w:r>
    <w:r w:rsidRPr="00B877E2">
      <w:rPr>
        <w:lang w:val="fr-CH"/>
      </w:rPr>
      <w:instrText xml:space="preserve"> FILENAME \p  \* MERGEFORMAT </w:instrText>
    </w:r>
    <w:r>
      <w:fldChar w:fldCharType="separate"/>
    </w:r>
    <w:r w:rsidRPr="00B877E2">
      <w:rPr>
        <w:lang w:val="fr-CH"/>
      </w:rPr>
      <w:t>P:\RUS\ITU-T\CONF-T\WTSA20\000\035ADD20R.docx</w:t>
    </w:r>
    <w:r>
      <w:fldChar w:fldCharType="end"/>
    </w:r>
    <w:r w:rsidRPr="00B877E2">
      <w:rPr>
        <w:lang w:val="fr-CH"/>
      </w:rPr>
      <w:t xml:space="preserve"> (500749)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48F3" w14:textId="2AD0EBFC" w:rsidR="00707233" w:rsidRPr="00B877E2" w:rsidRDefault="00707233">
    <w:pPr>
      <w:pStyle w:val="Footer"/>
      <w:rPr>
        <w:lang w:val="fr-CH"/>
      </w:rPr>
    </w:pPr>
    <w:r>
      <w:fldChar w:fldCharType="begin"/>
    </w:r>
    <w:r w:rsidRPr="00B877E2">
      <w:rPr>
        <w:lang w:val="fr-CH"/>
      </w:rPr>
      <w:instrText xml:space="preserve"> FILENAME \p  \* MERGEFORMAT </w:instrText>
    </w:r>
    <w:r>
      <w:fldChar w:fldCharType="separate"/>
    </w:r>
    <w:r w:rsidRPr="00B877E2">
      <w:rPr>
        <w:lang w:val="fr-CH"/>
      </w:rPr>
      <w:t>P:\RUS\ITU-T\CONF-T\WTSA20\000\035ADD20R.docx</w:t>
    </w:r>
    <w:r>
      <w:fldChar w:fldCharType="end"/>
    </w:r>
    <w:r w:rsidRPr="00B877E2">
      <w:rPr>
        <w:lang w:val="fr-CH"/>
      </w:rPr>
      <w:t xml:space="preserve"> (500749)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5DFF" w14:textId="77777777" w:rsidR="00707233" w:rsidRDefault="00707233">
      <w:r>
        <w:rPr>
          <w:b/>
        </w:rPr>
        <w:t>_______________</w:t>
      </w:r>
    </w:p>
  </w:footnote>
  <w:footnote w:type="continuationSeparator" w:id="0">
    <w:p w14:paraId="4BCBBF49" w14:textId="77777777" w:rsidR="00707233" w:rsidRDefault="00707233">
      <w:r>
        <w:continuationSeparator/>
      </w:r>
    </w:p>
  </w:footnote>
  <w:footnote w:id="1">
    <w:p w14:paraId="73220A57" w14:textId="77777777" w:rsidR="00707233" w:rsidRPr="00E22602" w:rsidRDefault="00707233" w:rsidP="00707233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BA03" w14:textId="7BBC7DD8" w:rsidR="00707233" w:rsidRPr="00434A7C" w:rsidRDefault="00707233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D51B5">
      <w:rPr>
        <w:noProof/>
      </w:rPr>
      <w:t>6</w:t>
    </w:r>
    <w:r>
      <w:fldChar w:fldCharType="end"/>
    </w:r>
  </w:p>
  <w:p w14:paraId="5E3FD6AF" w14:textId="1114B513" w:rsidR="00707233" w:rsidRDefault="00707233" w:rsidP="00606BCA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04013">
      <w:rPr>
        <w:noProof/>
        <w:lang w:val="en-US"/>
      </w:rPr>
      <w:t>Дополнительный документ 20</w:t>
    </w:r>
    <w:r w:rsidR="00D04013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Lobanova, Taisiia">
    <w15:presenceInfo w15:providerId="AD" w15:userId="S-1-5-21-8740799-900759487-1415713722-66712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051B"/>
    <w:rsid w:val="0003535B"/>
    <w:rsid w:val="00053BC0"/>
    <w:rsid w:val="00072DC5"/>
    <w:rsid w:val="000737DD"/>
    <w:rsid w:val="00076306"/>
    <w:rsid w:val="000769B8"/>
    <w:rsid w:val="00081B22"/>
    <w:rsid w:val="00095D3D"/>
    <w:rsid w:val="000A0EF3"/>
    <w:rsid w:val="000A6C0E"/>
    <w:rsid w:val="000B169C"/>
    <w:rsid w:val="000C12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2D43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C6C81"/>
    <w:rsid w:val="001E5FB4"/>
    <w:rsid w:val="00202CA0"/>
    <w:rsid w:val="00210CDC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F08DE"/>
    <w:rsid w:val="002F4397"/>
    <w:rsid w:val="00300F84"/>
    <w:rsid w:val="003260D7"/>
    <w:rsid w:val="00344EB8"/>
    <w:rsid w:val="00346BEC"/>
    <w:rsid w:val="003510B0"/>
    <w:rsid w:val="0037554D"/>
    <w:rsid w:val="003C583C"/>
    <w:rsid w:val="003F0078"/>
    <w:rsid w:val="004037F2"/>
    <w:rsid w:val="0040677A"/>
    <w:rsid w:val="00412A42"/>
    <w:rsid w:val="00426149"/>
    <w:rsid w:val="00432FFB"/>
    <w:rsid w:val="00433581"/>
    <w:rsid w:val="00434A7C"/>
    <w:rsid w:val="0045143A"/>
    <w:rsid w:val="00496734"/>
    <w:rsid w:val="004A3645"/>
    <w:rsid w:val="004A58F4"/>
    <w:rsid w:val="004C47ED"/>
    <w:rsid w:val="004C557F"/>
    <w:rsid w:val="004D3C26"/>
    <w:rsid w:val="004D5153"/>
    <w:rsid w:val="004D7DDA"/>
    <w:rsid w:val="004E7FB3"/>
    <w:rsid w:val="0051315E"/>
    <w:rsid w:val="00514E1F"/>
    <w:rsid w:val="00520964"/>
    <w:rsid w:val="00522CCE"/>
    <w:rsid w:val="005305D5"/>
    <w:rsid w:val="00532020"/>
    <w:rsid w:val="00540D1E"/>
    <w:rsid w:val="00563F46"/>
    <w:rsid w:val="005651C9"/>
    <w:rsid w:val="00567276"/>
    <w:rsid w:val="005755E2"/>
    <w:rsid w:val="00585A30"/>
    <w:rsid w:val="005A295E"/>
    <w:rsid w:val="005C02A7"/>
    <w:rsid w:val="005C120B"/>
    <w:rsid w:val="005C27BB"/>
    <w:rsid w:val="005D1879"/>
    <w:rsid w:val="005D32B4"/>
    <w:rsid w:val="005D79A3"/>
    <w:rsid w:val="005E1139"/>
    <w:rsid w:val="005E61DD"/>
    <w:rsid w:val="005F1D14"/>
    <w:rsid w:val="006023DF"/>
    <w:rsid w:val="006032F3"/>
    <w:rsid w:val="00606BCA"/>
    <w:rsid w:val="00612A80"/>
    <w:rsid w:val="00613B8E"/>
    <w:rsid w:val="00620DD7"/>
    <w:rsid w:val="0062556C"/>
    <w:rsid w:val="0063133C"/>
    <w:rsid w:val="0063358C"/>
    <w:rsid w:val="00633691"/>
    <w:rsid w:val="006561F6"/>
    <w:rsid w:val="00657DE0"/>
    <w:rsid w:val="00662A60"/>
    <w:rsid w:val="00665A95"/>
    <w:rsid w:val="00665B1C"/>
    <w:rsid w:val="00687F04"/>
    <w:rsid w:val="00687F81"/>
    <w:rsid w:val="00692C06"/>
    <w:rsid w:val="00695A7B"/>
    <w:rsid w:val="006966EE"/>
    <w:rsid w:val="006A281B"/>
    <w:rsid w:val="006A6E9B"/>
    <w:rsid w:val="006C64AA"/>
    <w:rsid w:val="006D51B5"/>
    <w:rsid w:val="006D60C3"/>
    <w:rsid w:val="007036B6"/>
    <w:rsid w:val="00707233"/>
    <w:rsid w:val="00730A90"/>
    <w:rsid w:val="00763F4F"/>
    <w:rsid w:val="007700F8"/>
    <w:rsid w:val="0077437D"/>
    <w:rsid w:val="00775720"/>
    <w:rsid w:val="007772E3"/>
    <w:rsid w:val="00777F17"/>
    <w:rsid w:val="00794694"/>
    <w:rsid w:val="007A08B5"/>
    <w:rsid w:val="007A7F49"/>
    <w:rsid w:val="007E6A3A"/>
    <w:rsid w:val="007F1E3A"/>
    <w:rsid w:val="0081088B"/>
    <w:rsid w:val="00811633"/>
    <w:rsid w:val="00812452"/>
    <w:rsid w:val="00840BEC"/>
    <w:rsid w:val="00856A45"/>
    <w:rsid w:val="00872232"/>
    <w:rsid w:val="00872FC8"/>
    <w:rsid w:val="008836F6"/>
    <w:rsid w:val="0089094C"/>
    <w:rsid w:val="00896275"/>
    <w:rsid w:val="008A16DC"/>
    <w:rsid w:val="008B07D5"/>
    <w:rsid w:val="008B24A4"/>
    <w:rsid w:val="008B43F2"/>
    <w:rsid w:val="008B7AD2"/>
    <w:rsid w:val="008C3257"/>
    <w:rsid w:val="008E73FD"/>
    <w:rsid w:val="009119CC"/>
    <w:rsid w:val="00917C0A"/>
    <w:rsid w:val="0092220F"/>
    <w:rsid w:val="00922CD0"/>
    <w:rsid w:val="0093313E"/>
    <w:rsid w:val="00941A02"/>
    <w:rsid w:val="00946660"/>
    <w:rsid w:val="00960EC0"/>
    <w:rsid w:val="00970831"/>
    <w:rsid w:val="0097126C"/>
    <w:rsid w:val="00972470"/>
    <w:rsid w:val="009825E6"/>
    <w:rsid w:val="00982DFE"/>
    <w:rsid w:val="009860A5"/>
    <w:rsid w:val="00993F0B"/>
    <w:rsid w:val="009A2B46"/>
    <w:rsid w:val="009B5CC2"/>
    <w:rsid w:val="009D2E18"/>
    <w:rsid w:val="009D5334"/>
    <w:rsid w:val="009E3150"/>
    <w:rsid w:val="009E5FC8"/>
    <w:rsid w:val="00A138D0"/>
    <w:rsid w:val="00A141AF"/>
    <w:rsid w:val="00A2044F"/>
    <w:rsid w:val="00A223C1"/>
    <w:rsid w:val="00A3305A"/>
    <w:rsid w:val="00A4600A"/>
    <w:rsid w:val="00A57C04"/>
    <w:rsid w:val="00A61057"/>
    <w:rsid w:val="00A63CB5"/>
    <w:rsid w:val="00A710E7"/>
    <w:rsid w:val="00A81026"/>
    <w:rsid w:val="00A84030"/>
    <w:rsid w:val="00A854D5"/>
    <w:rsid w:val="00A85E0F"/>
    <w:rsid w:val="00A97EC0"/>
    <w:rsid w:val="00AC66E6"/>
    <w:rsid w:val="00B0332B"/>
    <w:rsid w:val="00B450E6"/>
    <w:rsid w:val="00B468A6"/>
    <w:rsid w:val="00B53202"/>
    <w:rsid w:val="00B54508"/>
    <w:rsid w:val="00B62C8B"/>
    <w:rsid w:val="00B74600"/>
    <w:rsid w:val="00B74D17"/>
    <w:rsid w:val="00B8263D"/>
    <w:rsid w:val="00B877E2"/>
    <w:rsid w:val="00BA13A4"/>
    <w:rsid w:val="00BA1AA1"/>
    <w:rsid w:val="00BA35DC"/>
    <w:rsid w:val="00BB7FA0"/>
    <w:rsid w:val="00BC5313"/>
    <w:rsid w:val="00BF4BF6"/>
    <w:rsid w:val="00C00D3D"/>
    <w:rsid w:val="00C0213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2CA7"/>
    <w:rsid w:val="00C93C9D"/>
    <w:rsid w:val="00C96E00"/>
    <w:rsid w:val="00CB3402"/>
    <w:rsid w:val="00CC38B7"/>
    <w:rsid w:val="00CC47C6"/>
    <w:rsid w:val="00CC4DE6"/>
    <w:rsid w:val="00CC7FD6"/>
    <w:rsid w:val="00CD6C61"/>
    <w:rsid w:val="00CE5E47"/>
    <w:rsid w:val="00CF020F"/>
    <w:rsid w:val="00D02058"/>
    <w:rsid w:val="00D04013"/>
    <w:rsid w:val="00D05113"/>
    <w:rsid w:val="00D10152"/>
    <w:rsid w:val="00D15F4D"/>
    <w:rsid w:val="00D34729"/>
    <w:rsid w:val="00D53715"/>
    <w:rsid w:val="00D67A38"/>
    <w:rsid w:val="00D73BB3"/>
    <w:rsid w:val="00DD3223"/>
    <w:rsid w:val="00DE2EBA"/>
    <w:rsid w:val="00E003CD"/>
    <w:rsid w:val="00E05ED5"/>
    <w:rsid w:val="00E11080"/>
    <w:rsid w:val="00E16B1F"/>
    <w:rsid w:val="00E2253F"/>
    <w:rsid w:val="00E30017"/>
    <w:rsid w:val="00E43B1B"/>
    <w:rsid w:val="00E5155F"/>
    <w:rsid w:val="00E85B08"/>
    <w:rsid w:val="00E976C1"/>
    <w:rsid w:val="00EB6BCD"/>
    <w:rsid w:val="00EC1AE7"/>
    <w:rsid w:val="00EC55DE"/>
    <w:rsid w:val="00EE1364"/>
    <w:rsid w:val="00EF3DED"/>
    <w:rsid w:val="00EF7176"/>
    <w:rsid w:val="00F17CA4"/>
    <w:rsid w:val="00F33C04"/>
    <w:rsid w:val="00F454CF"/>
    <w:rsid w:val="00F63A2A"/>
    <w:rsid w:val="00F63E6C"/>
    <w:rsid w:val="00F65C19"/>
    <w:rsid w:val="00F761D2"/>
    <w:rsid w:val="00F82115"/>
    <w:rsid w:val="00F8758D"/>
    <w:rsid w:val="00F97203"/>
    <w:rsid w:val="00FB14EC"/>
    <w:rsid w:val="00FC63FD"/>
    <w:rsid w:val="00FE344F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9A64E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D6C61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C61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93313E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856A4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6A45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826f97-16ae-48df-934e-59b4fc5886be" targetNamespace="http://schemas.microsoft.com/office/2006/metadata/properties" ma:root="true" ma:fieldsID="d41af5c836d734370eb92e7ee5f83852" ns2:_="" ns3:_="">
    <xsd:import namespace="996b2e75-67fd-4955-a3b0-5ab9934cb50b"/>
    <xsd:import namespace="ee826f97-16ae-48df-934e-59b4fc5886b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6f97-16ae-48df-934e-59b4fc5886b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826f97-16ae-48df-934e-59b4fc5886be">DPM</DPM_x0020_Author>
    <DPM_x0020_File_x0020_name xmlns="ee826f97-16ae-48df-934e-59b4fc5886be">T17-WTSA.20-C-0035!A20!MSW-R</DPM_x0020_File_x0020_name>
    <DPM_x0020_Version xmlns="ee826f97-16ae-48df-934e-59b4fc5886be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826f97-16ae-48df-934e-59b4fc58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ee826f97-16ae-48df-934e-59b4fc5886b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2112</Words>
  <Characters>19447</Characters>
  <Application>Microsoft Office Word</Application>
  <DocSecurity>0</DocSecurity>
  <Lines>162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T17-WTSA.20-C-0035!A20!MSW-R</vt:lpstr>
    </vt:vector>
  </TitlesOfParts>
  <Manager>General Secretariat - Pool</Manager>
  <Company>International Telecommunication Union (ITU)</Company>
  <LinksUpToDate>false</LinksUpToDate>
  <CharactersWithSpaces>21516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T17-WTSA.20-C-0035!A20!MSW-R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6</cp:revision>
  <cp:lastPrinted>2016-03-08T13:33:00Z</cp:lastPrinted>
  <dcterms:created xsi:type="dcterms:W3CDTF">2022-02-08T09:12:00Z</dcterms:created>
  <dcterms:modified xsi:type="dcterms:W3CDTF">2022-02-08T15:36:00Z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