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DF32C3" w14:paraId="60A1606A" w14:textId="77777777" w:rsidTr="00CF2532">
        <w:trPr>
          <w:cantSplit/>
        </w:trPr>
        <w:tc>
          <w:tcPr>
            <w:tcW w:w="6804" w:type="dxa"/>
            <w:vAlign w:val="center"/>
          </w:tcPr>
          <w:p w14:paraId="4071FE7C" w14:textId="77777777" w:rsidR="00CF2532" w:rsidRPr="00DF32C3" w:rsidRDefault="00CF2532" w:rsidP="00D4476D">
            <w:pPr>
              <w:rPr>
                <w:rFonts w:ascii="Verdana" w:hAnsi="Verdana" w:cs="Times New Roman Bold"/>
                <w:b/>
                <w:bCs/>
                <w:sz w:val="22"/>
                <w:szCs w:val="22"/>
                <w:lang w:val="fr-FR"/>
              </w:rPr>
            </w:pPr>
            <w:r w:rsidRPr="00DF32C3">
              <w:rPr>
                <w:rFonts w:ascii="Verdana" w:hAnsi="Verdana" w:cs="Times New Roman Bold"/>
                <w:b/>
                <w:bCs/>
                <w:sz w:val="22"/>
                <w:szCs w:val="22"/>
                <w:lang w:val="fr-FR"/>
              </w:rPr>
              <w:t xml:space="preserve">Assemblée mondiale de normalisation </w:t>
            </w:r>
            <w:r w:rsidRPr="00DF32C3">
              <w:rPr>
                <w:rFonts w:ascii="Verdana" w:hAnsi="Verdana" w:cs="Times New Roman Bold"/>
                <w:b/>
                <w:bCs/>
                <w:sz w:val="22"/>
                <w:szCs w:val="22"/>
                <w:lang w:val="fr-FR"/>
              </w:rPr>
              <w:br/>
              <w:t>des télécommunications (AMNT-20)</w:t>
            </w:r>
            <w:r w:rsidRPr="00DF32C3">
              <w:rPr>
                <w:rFonts w:ascii="Verdana" w:hAnsi="Verdana" w:cs="Times New Roman Bold"/>
                <w:b/>
                <w:bCs/>
                <w:sz w:val="26"/>
                <w:szCs w:val="26"/>
                <w:lang w:val="fr-FR"/>
              </w:rPr>
              <w:br/>
            </w:r>
            <w:r w:rsidR="00A4071B" w:rsidRPr="00DF32C3">
              <w:rPr>
                <w:rFonts w:ascii="Verdana" w:hAnsi="Verdana" w:cs="Times New Roman Bold"/>
                <w:b/>
                <w:bCs/>
                <w:sz w:val="18"/>
                <w:szCs w:val="18"/>
                <w:lang w:val="fr-FR"/>
              </w:rPr>
              <w:t>Genève</w:t>
            </w:r>
            <w:r w:rsidR="004B35D2" w:rsidRPr="00DF32C3">
              <w:rPr>
                <w:rFonts w:ascii="Verdana" w:hAnsi="Verdana" w:cs="Times New Roman Bold"/>
                <w:b/>
                <w:bCs/>
                <w:sz w:val="18"/>
                <w:szCs w:val="18"/>
                <w:lang w:val="fr-FR"/>
              </w:rPr>
              <w:t>, 1</w:t>
            </w:r>
            <w:r w:rsidR="00153859" w:rsidRPr="00DF32C3">
              <w:rPr>
                <w:rFonts w:ascii="Verdana" w:hAnsi="Verdana" w:cs="Times New Roman Bold"/>
                <w:b/>
                <w:bCs/>
                <w:sz w:val="18"/>
                <w:szCs w:val="18"/>
                <w:lang w:val="fr-FR"/>
              </w:rPr>
              <w:t>er</w:t>
            </w:r>
            <w:r w:rsidR="00CE36EA" w:rsidRPr="00DF32C3">
              <w:rPr>
                <w:rFonts w:ascii="Verdana" w:hAnsi="Verdana" w:cs="Times New Roman Bold"/>
                <w:b/>
                <w:bCs/>
                <w:sz w:val="18"/>
                <w:szCs w:val="18"/>
                <w:lang w:val="fr-FR"/>
              </w:rPr>
              <w:t>-</w:t>
            </w:r>
            <w:r w:rsidR="005E28A3" w:rsidRPr="00DF32C3">
              <w:rPr>
                <w:rFonts w:ascii="Verdana" w:hAnsi="Verdana" w:cs="Times New Roman Bold"/>
                <w:b/>
                <w:bCs/>
                <w:sz w:val="18"/>
                <w:szCs w:val="18"/>
                <w:lang w:val="fr-FR"/>
              </w:rPr>
              <w:t>9</w:t>
            </w:r>
            <w:r w:rsidR="00CE36EA" w:rsidRPr="00DF32C3">
              <w:rPr>
                <w:rFonts w:ascii="Verdana" w:hAnsi="Verdana" w:cs="Times New Roman Bold"/>
                <w:b/>
                <w:bCs/>
                <w:sz w:val="18"/>
                <w:szCs w:val="18"/>
                <w:lang w:val="fr-FR"/>
              </w:rPr>
              <w:t xml:space="preserve"> mars 202</w:t>
            </w:r>
            <w:r w:rsidR="004B35D2" w:rsidRPr="00DF32C3">
              <w:rPr>
                <w:rFonts w:ascii="Verdana" w:hAnsi="Verdana" w:cs="Times New Roman Bold"/>
                <w:b/>
                <w:bCs/>
                <w:sz w:val="18"/>
                <w:szCs w:val="18"/>
                <w:lang w:val="fr-FR"/>
              </w:rPr>
              <w:t>2</w:t>
            </w:r>
          </w:p>
        </w:tc>
        <w:tc>
          <w:tcPr>
            <w:tcW w:w="3007" w:type="dxa"/>
            <w:vAlign w:val="center"/>
          </w:tcPr>
          <w:p w14:paraId="703C9EB4" w14:textId="77777777" w:rsidR="00CF2532" w:rsidRPr="00DF32C3" w:rsidRDefault="00CF2532" w:rsidP="00D4476D">
            <w:pPr>
              <w:spacing w:before="0"/>
              <w:rPr>
                <w:lang w:val="fr-FR"/>
              </w:rPr>
            </w:pPr>
            <w:r w:rsidRPr="00DF32C3">
              <w:rPr>
                <w:noProof/>
                <w:lang w:val="en-US"/>
              </w:rPr>
              <w:drawing>
                <wp:inline distT="0" distB="0" distL="0" distR="0" wp14:anchorId="3B5F2A8F" wp14:editId="4CF0871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DF32C3" w14:paraId="371F1F95" w14:textId="77777777" w:rsidTr="00530525">
        <w:trPr>
          <w:cantSplit/>
        </w:trPr>
        <w:tc>
          <w:tcPr>
            <w:tcW w:w="6804" w:type="dxa"/>
            <w:tcBorders>
              <w:bottom w:val="single" w:sz="12" w:space="0" w:color="auto"/>
            </w:tcBorders>
          </w:tcPr>
          <w:p w14:paraId="29FCBA9F" w14:textId="77777777" w:rsidR="00595780" w:rsidRPr="00DF32C3" w:rsidRDefault="00595780" w:rsidP="00D4476D">
            <w:pPr>
              <w:spacing w:before="0"/>
              <w:rPr>
                <w:lang w:val="fr-FR"/>
              </w:rPr>
            </w:pPr>
          </w:p>
        </w:tc>
        <w:tc>
          <w:tcPr>
            <w:tcW w:w="3007" w:type="dxa"/>
            <w:tcBorders>
              <w:bottom w:val="single" w:sz="12" w:space="0" w:color="auto"/>
            </w:tcBorders>
          </w:tcPr>
          <w:p w14:paraId="5F901FC1" w14:textId="77777777" w:rsidR="00595780" w:rsidRPr="00DF32C3" w:rsidRDefault="00595780" w:rsidP="00D4476D">
            <w:pPr>
              <w:spacing w:before="0"/>
              <w:rPr>
                <w:lang w:val="fr-FR"/>
              </w:rPr>
            </w:pPr>
          </w:p>
        </w:tc>
      </w:tr>
      <w:tr w:rsidR="001D581B" w:rsidRPr="00DF32C3" w14:paraId="5DE9A59A" w14:textId="77777777" w:rsidTr="00530525">
        <w:trPr>
          <w:cantSplit/>
        </w:trPr>
        <w:tc>
          <w:tcPr>
            <w:tcW w:w="6804" w:type="dxa"/>
            <w:tcBorders>
              <w:top w:val="single" w:sz="12" w:space="0" w:color="auto"/>
            </w:tcBorders>
          </w:tcPr>
          <w:p w14:paraId="400B6342" w14:textId="77777777" w:rsidR="00595780" w:rsidRPr="00DF32C3" w:rsidRDefault="00595780" w:rsidP="00D4476D">
            <w:pPr>
              <w:spacing w:before="0"/>
              <w:rPr>
                <w:lang w:val="fr-FR"/>
              </w:rPr>
            </w:pPr>
          </w:p>
        </w:tc>
        <w:tc>
          <w:tcPr>
            <w:tcW w:w="3007" w:type="dxa"/>
          </w:tcPr>
          <w:p w14:paraId="0FEBA36F" w14:textId="77777777" w:rsidR="00595780" w:rsidRPr="00DF32C3" w:rsidRDefault="00595780" w:rsidP="00D4476D">
            <w:pPr>
              <w:spacing w:before="0"/>
              <w:rPr>
                <w:rFonts w:ascii="Verdana" w:hAnsi="Verdana"/>
                <w:b/>
                <w:bCs/>
                <w:sz w:val="20"/>
                <w:lang w:val="fr-FR"/>
              </w:rPr>
            </w:pPr>
          </w:p>
        </w:tc>
      </w:tr>
      <w:tr w:rsidR="00C26BA2" w:rsidRPr="00DF32C3" w14:paraId="0E5FD6B9" w14:textId="77777777" w:rsidTr="00530525">
        <w:trPr>
          <w:cantSplit/>
        </w:trPr>
        <w:tc>
          <w:tcPr>
            <w:tcW w:w="6804" w:type="dxa"/>
          </w:tcPr>
          <w:p w14:paraId="6782DB56" w14:textId="77777777" w:rsidR="00C26BA2" w:rsidRPr="00DF32C3" w:rsidRDefault="00C26BA2" w:rsidP="00D4476D">
            <w:pPr>
              <w:spacing w:before="0"/>
              <w:rPr>
                <w:lang w:val="fr-FR"/>
              </w:rPr>
            </w:pPr>
            <w:r w:rsidRPr="00DF32C3">
              <w:rPr>
                <w:rFonts w:ascii="Verdana" w:hAnsi="Verdana"/>
                <w:b/>
                <w:sz w:val="20"/>
                <w:lang w:val="fr-FR"/>
              </w:rPr>
              <w:t>SÉANCE PLÉNIÈRE</w:t>
            </w:r>
          </w:p>
        </w:tc>
        <w:tc>
          <w:tcPr>
            <w:tcW w:w="3007" w:type="dxa"/>
          </w:tcPr>
          <w:p w14:paraId="22255CA4" w14:textId="5AA2DC65" w:rsidR="00C26BA2" w:rsidRPr="00DF32C3" w:rsidRDefault="00C26BA2" w:rsidP="00D4476D">
            <w:pPr>
              <w:pStyle w:val="DocNumber"/>
              <w:rPr>
                <w:lang w:val="fr-FR"/>
              </w:rPr>
            </w:pPr>
            <w:r w:rsidRPr="00DF32C3">
              <w:rPr>
                <w:lang w:val="fr-FR"/>
              </w:rPr>
              <w:t>Addendum 20 au</w:t>
            </w:r>
            <w:r w:rsidRPr="00DF32C3">
              <w:rPr>
                <w:lang w:val="fr-FR"/>
              </w:rPr>
              <w:br/>
              <w:t>Document 35</w:t>
            </w:r>
            <w:r w:rsidR="00D4476D" w:rsidRPr="00DF32C3">
              <w:rPr>
                <w:lang w:val="fr-FR"/>
              </w:rPr>
              <w:t>-F</w:t>
            </w:r>
          </w:p>
        </w:tc>
      </w:tr>
      <w:tr w:rsidR="001D581B" w:rsidRPr="00DF32C3" w14:paraId="405DCB64" w14:textId="77777777" w:rsidTr="00530525">
        <w:trPr>
          <w:cantSplit/>
        </w:trPr>
        <w:tc>
          <w:tcPr>
            <w:tcW w:w="6804" w:type="dxa"/>
          </w:tcPr>
          <w:p w14:paraId="0DBD3434" w14:textId="77777777" w:rsidR="00595780" w:rsidRPr="00DF32C3" w:rsidRDefault="00595780" w:rsidP="00D4476D">
            <w:pPr>
              <w:spacing w:before="0"/>
              <w:rPr>
                <w:lang w:val="fr-FR"/>
              </w:rPr>
            </w:pPr>
          </w:p>
        </w:tc>
        <w:tc>
          <w:tcPr>
            <w:tcW w:w="3007" w:type="dxa"/>
          </w:tcPr>
          <w:p w14:paraId="2E885CD3" w14:textId="77777777" w:rsidR="00595780" w:rsidRPr="00DF32C3" w:rsidRDefault="00C26BA2" w:rsidP="00D4476D">
            <w:pPr>
              <w:spacing w:before="0"/>
              <w:rPr>
                <w:lang w:val="fr-FR"/>
              </w:rPr>
            </w:pPr>
            <w:r w:rsidRPr="00DF32C3">
              <w:rPr>
                <w:rFonts w:ascii="Verdana" w:hAnsi="Verdana"/>
                <w:b/>
                <w:sz w:val="20"/>
                <w:lang w:val="fr-FR"/>
              </w:rPr>
              <w:t>20 janvier 2022</w:t>
            </w:r>
          </w:p>
        </w:tc>
      </w:tr>
      <w:tr w:rsidR="001D581B" w:rsidRPr="00DF32C3" w14:paraId="5D822E22" w14:textId="77777777" w:rsidTr="00530525">
        <w:trPr>
          <w:cantSplit/>
        </w:trPr>
        <w:tc>
          <w:tcPr>
            <w:tcW w:w="6804" w:type="dxa"/>
          </w:tcPr>
          <w:p w14:paraId="695092C4" w14:textId="77777777" w:rsidR="00595780" w:rsidRPr="00DF32C3" w:rsidRDefault="00595780" w:rsidP="00D4476D">
            <w:pPr>
              <w:spacing w:before="0"/>
              <w:rPr>
                <w:lang w:val="fr-FR"/>
              </w:rPr>
            </w:pPr>
          </w:p>
        </w:tc>
        <w:tc>
          <w:tcPr>
            <w:tcW w:w="3007" w:type="dxa"/>
          </w:tcPr>
          <w:p w14:paraId="531B686E" w14:textId="77777777" w:rsidR="00595780" w:rsidRPr="00DF32C3" w:rsidRDefault="00C26BA2" w:rsidP="00D4476D">
            <w:pPr>
              <w:spacing w:before="0"/>
              <w:rPr>
                <w:lang w:val="fr-FR"/>
              </w:rPr>
            </w:pPr>
            <w:r w:rsidRPr="00DF32C3">
              <w:rPr>
                <w:rFonts w:ascii="Verdana" w:hAnsi="Verdana"/>
                <w:b/>
                <w:sz w:val="20"/>
                <w:lang w:val="fr-FR"/>
              </w:rPr>
              <w:t>Original: anglais</w:t>
            </w:r>
          </w:p>
        </w:tc>
      </w:tr>
      <w:tr w:rsidR="000032AD" w:rsidRPr="00DF32C3" w14:paraId="75E777FE" w14:textId="77777777" w:rsidTr="00530525">
        <w:trPr>
          <w:cantSplit/>
        </w:trPr>
        <w:tc>
          <w:tcPr>
            <w:tcW w:w="9811" w:type="dxa"/>
            <w:gridSpan w:val="2"/>
          </w:tcPr>
          <w:p w14:paraId="6630B6F3" w14:textId="77777777" w:rsidR="000032AD" w:rsidRPr="00DF32C3" w:rsidRDefault="000032AD" w:rsidP="00D4476D">
            <w:pPr>
              <w:spacing w:before="0"/>
              <w:rPr>
                <w:rFonts w:ascii="Verdana" w:hAnsi="Verdana"/>
                <w:b/>
                <w:bCs/>
                <w:sz w:val="20"/>
                <w:lang w:val="fr-FR"/>
              </w:rPr>
            </w:pPr>
          </w:p>
        </w:tc>
      </w:tr>
      <w:tr w:rsidR="00595780" w:rsidRPr="0014216C" w14:paraId="4EA384A7" w14:textId="77777777" w:rsidTr="00530525">
        <w:trPr>
          <w:cantSplit/>
        </w:trPr>
        <w:tc>
          <w:tcPr>
            <w:tcW w:w="9811" w:type="dxa"/>
            <w:gridSpan w:val="2"/>
          </w:tcPr>
          <w:p w14:paraId="4BF344CF" w14:textId="77777777" w:rsidR="00595780" w:rsidRPr="00DF32C3" w:rsidRDefault="00C26BA2" w:rsidP="00D4476D">
            <w:pPr>
              <w:pStyle w:val="Source"/>
              <w:rPr>
                <w:lang w:val="fr-FR"/>
              </w:rPr>
            </w:pPr>
            <w:r w:rsidRPr="00DF32C3">
              <w:rPr>
                <w:lang w:val="fr-FR"/>
              </w:rPr>
              <w:t>Administrations des pays membres de l'Union africaine des télécommunications</w:t>
            </w:r>
          </w:p>
        </w:tc>
      </w:tr>
      <w:tr w:rsidR="00595780" w:rsidRPr="0014216C" w14:paraId="0977F6B9" w14:textId="77777777" w:rsidTr="00530525">
        <w:trPr>
          <w:cantSplit/>
        </w:trPr>
        <w:tc>
          <w:tcPr>
            <w:tcW w:w="9811" w:type="dxa"/>
            <w:gridSpan w:val="2"/>
          </w:tcPr>
          <w:p w14:paraId="7224D122" w14:textId="77777777" w:rsidR="00595780" w:rsidRPr="00DF32C3" w:rsidRDefault="000848FD" w:rsidP="00D4476D">
            <w:pPr>
              <w:pStyle w:val="Title1"/>
              <w:rPr>
                <w:lang w:val="fr-FR"/>
              </w:rPr>
            </w:pPr>
            <w:r w:rsidRPr="00DF32C3">
              <w:rPr>
                <w:lang w:val="fr-FR"/>
              </w:rPr>
              <w:t>PROPOSITIONS DE MODIFICATION DE LA</w:t>
            </w:r>
            <w:r w:rsidR="00C26BA2" w:rsidRPr="00DF32C3">
              <w:rPr>
                <w:lang w:val="fr-FR"/>
              </w:rPr>
              <w:t xml:space="preserve"> R</w:t>
            </w:r>
            <w:r w:rsidRPr="00DF32C3">
              <w:rPr>
                <w:lang w:val="fr-FR"/>
              </w:rPr>
              <w:t>é</w:t>
            </w:r>
            <w:r w:rsidR="00C26BA2" w:rsidRPr="00DF32C3">
              <w:rPr>
                <w:lang w:val="fr-FR"/>
              </w:rPr>
              <w:t>solution 76</w:t>
            </w:r>
          </w:p>
        </w:tc>
      </w:tr>
      <w:tr w:rsidR="00595780" w:rsidRPr="0014216C" w14:paraId="01A9B8E4" w14:textId="77777777" w:rsidTr="00530525">
        <w:trPr>
          <w:cantSplit/>
        </w:trPr>
        <w:tc>
          <w:tcPr>
            <w:tcW w:w="9811" w:type="dxa"/>
            <w:gridSpan w:val="2"/>
          </w:tcPr>
          <w:p w14:paraId="5A40C3F0" w14:textId="77777777" w:rsidR="00595780" w:rsidRPr="00DF32C3" w:rsidRDefault="00595780" w:rsidP="00D4476D">
            <w:pPr>
              <w:pStyle w:val="Title2"/>
              <w:rPr>
                <w:lang w:val="fr-FR"/>
              </w:rPr>
            </w:pPr>
          </w:p>
        </w:tc>
      </w:tr>
      <w:tr w:rsidR="00C26BA2" w:rsidRPr="0014216C" w14:paraId="5132B6C5" w14:textId="77777777" w:rsidTr="00D300B0">
        <w:trPr>
          <w:cantSplit/>
          <w:trHeight w:hRule="exact" w:val="120"/>
        </w:trPr>
        <w:tc>
          <w:tcPr>
            <w:tcW w:w="9811" w:type="dxa"/>
            <w:gridSpan w:val="2"/>
          </w:tcPr>
          <w:p w14:paraId="6726A91D" w14:textId="77777777" w:rsidR="00C26BA2" w:rsidRPr="00DF32C3" w:rsidRDefault="00C26BA2" w:rsidP="00D4476D">
            <w:pPr>
              <w:pStyle w:val="Agendaitem"/>
              <w:rPr>
                <w:lang w:val="fr-FR"/>
              </w:rPr>
            </w:pPr>
          </w:p>
        </w:tc>
      </w:tr>
    </w:tbl>
    <w:p w14:paraId="219A84D3" w14:textId="77777777" w:rsidR="00E11197" w:rsidRPr="00DF32C3" w:rsidRDefault="00E11197" w:rsidP="00D4476D">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14216C" w14:paraId="3365F2B5" w14:textId="77777777" w:rsidTr="000848FD">
        <w:trPr>
          <w:cantSplit/>
        </w:trPr>
        <w:tc>
          <w:tcPr>
            <w:tcW w:w="1911" w:type="dxa"/>
          </w:tcPr>
          <w:p w14:paraId="3FE663A6" w14:textId="77777777" w:rsidR="00E11197" w:rsidRPr="00DF32C3" w:rsidRDefault="00E11197" w:rsidP="00D4476D">
            <w:pPr>
              <w:rPr>
                <w:lang w:val="fr-FR"/>
              </w:rPr>
            </w:pPr>
            <w:r w:rsidRPr="00DF32C3">
              <w:rPr>
                <w:b/>
                <w:bCs/>
                <w:lang w:val="fr-FR"/>
              </w:rPr>
              <w:t>Résumé:</w:t>
            </w:r>
          </w:p>
        </w:tc>
        <w:tc>
          <w:tcPr>
            <w:tcW w:w="7899" w:type="dxa"/>
            <w:gridSpan w:val="2"/>
          </w:tcPr>
          <w:p w14:paraId="0489BEB6" w14:textId="702433A5" w:rsidR="00E11197" w:rsidRPr="00DF32C3" w:rsidRDefault="00327708" w:rsidP="00D4476D">
            <w:pPr>
              <w:rPr>
                <w:lang w:val="fr-FR"/>
              </w:rPr>
            </w:pPr>
            <w:r w:rsidRPr="00DF32C3">
              <w:rPr>
                <w:lang w:val="fr-FR"/>
              </w:rPr>
              <w:t xml:space="preserve">Les modifications qu'il est proposé d'apporter à la Résolution 76 de l'AMNT visent: i) </w:t>
            </w:r>
            <w:r w:rsidR="00AD450B" w:rsidRPr="00DF32C3">
              <w:rPr>
                <w:lang w:val="fr-FR"/>
              </w:rPr>
              <w:t xml:space="preserve">à </w:t>
            </w:r>
            <w:r w:rsidRPr="00DF32C3">
              <w:rPr>
                <w:lang w:val="fr-FR"/>
              </w:rPr>
              <w:t xml:space="preserve">reprendre </w:t>
            </w:r>
            <w:r w:rsidR="000848FD" w:rsidRPr="00DF32C3">
              <w:rPr>
                <w:lang w:val="fr-FR"/>
              </w:rPr>
              <w:t>la mise en œuvre d'une marque UIT,</w:t>
            </w:r>
            <w:r w:rsidRPr="00DF32C3">
              <w:rPr>
                <w:lang w:val="fr-FR"/>
              </w:rPr>
              <w:t xml:space="preserve"> après son report décidé par le Conseil de l'UIT à sa session de 2012,</w:t>
            </w:r>
            <w:r w:rsidR="000848FD" w:rsidRPr="00DF32C3">
              <w:rPr>
                <w:lang w:val="fr-FR"/>
              </w:rPr>
              <w:t xml:space="preserve"> </w:t>
            </w:r>
            <w:r w:rsidR="006E4D64" w:rsidRPr="00DF32C3">
              <w:rPr>
                <w:lang w:val="fr-FR"/>
              </w:rPr>
              <w:t xml:space="preserve">étant donné </w:t>
            </w:r>
            <w:r w:rsidR="000848FD" w:rsidRPr="00DF32C3">
              <w:rPr>
                <w:lang w:val="fr-FR"/>
              </w:rPr>
              <w:t xml:space="preserve">que le Pilier 1 (Évaluation de la conformité) du Plan d'action </w:t>
            </w:r>
            <w:r w:rsidRPr="00DF32C3">
              <w:rPr>
                <w:lang w:val="fr-FR"/>
              </w:rPr>
              <w:t>est</w:t>
            </w:r>
            <w:r w:rsidR="000848FD" w:rsidRPr="00DF32C3">
              <w:rPr>
                <w:lang w:val="fr-FR"/>
              </w:rPr>
              <w:t xml:space="preserve"> parvenu à un degré d'élaboration plus avancé; ii) </w:t>
            </w:r>
            <w:r w:rsidR="00AD450B" w:rsidRPr="00DF32C3">
              <w:rPr>
                <w:lang w:val="fr-FR"/>
              </w:rPr>
              <w:t xml:space="preserve">à </w:t>
            </w:r>
            <w:r w:rsidRPr="00DF32C3">
              <w:rPr>
                <w:lang w:val="fr-FR"/>
              </w:rPr>
              <w:t xml:space="preserve">faciliter l'adoption d'une </w:t>
            </w:r>
            <w:r w:rsidR="00E96516" w:rsidRPr="00DF32C3">
              <w:rPr>
                <w:lang w:val="fr-FR"/>
              </w:rPr>
              <w:t>marque</w:t>
            </w:r>
            <w:r w:rsidRPr="00DF32C3">
              <w:rPr>
                <w:lang w:val="fr-FR"/>
              </w:rPr>
              <w:t xml:space="preserve"> UIT-CEI; iii)</w:t>
            </w:r>
            <w:r w:rsidR="00AD450B" w:rsidRPr="00DF32C3">
              <w:rPr>
                <w:lang w:val="fr-FR"/>
              </w:rPr>
              <w:t xml:space="preserve"> à</w:t>
            </w:r>
            <w:r w:rsidRPr="00DF32C3">
              <w:rPr>
                <w:lang w:val="fr-FR"/>
              </w:rPr>
              <w:t xml:space="preserve"> </w:t>
            </w:r>
            <w:r w:rsidR="006E4D64" w:rsidRPr="00DF32C3">
              <w:rPr>
                <w:lang w:val="fr-FR"/>
              </w:rPr>
              <w:t xml:space="preserve">tenir </w:t>
            </w:r>
            <w:r w:rsidRPr="00DF32C3">
              <w:rPr>
                <w:lang w:val="fr-FR"/>
              </w:rPr>
              <w:t xml:space="preserve">compte de </w:t>
            </w:r>
            <w:r w:rsidR="00AD450B" w:rsidRPr="00DF32C3">
              <w:rPr>
                <w:color w:val="000000"/>
                <w:lang w:val="fr-FR"/>
              </w:rPr>
              <w:t xml:space="preserve">l'appel lancé en faveur de la </w:t>
            </w:r>
            <w:r w:rsidR="003E27EB" w:rsidRPr="00DF32C3">
              <w:rPr>
                <w:lang w:val="fr-FR"/>
              </w:rPr>
              <w:t>lutte</w:t>
            </w:r>
            <w:r w:rsidR="00AD450B" w:rsidRPr="00DF32C3">
              <w:rPr>
                <w:lang w:val="fr-FR"/>
              </w:rPr>
              <w:t xml:space="preserve"> </w:t>
            </w:r>
            <w:r w:rsidR="003E27EB" w:rsidRPr="00DF32C3">
              <w:rPr>
                <w:lang w:val="fr-FR"/>
              </w:rPr>
              <w:t xml:space="preserve">contre la contrefaçon des dispositifs; et iv) </w:t>
            </w:r>
            <w:r w:rsidR="00AD450B" w:rsidRPr="00DF32C3">
              <w:rPr>
                <w:lang w:val="fr-FR"/>
              </w:rPr>
              <w:t xml:space="preserve">à tenir </w:t>
            </w:r>
            <w:r w:rsidR="003E27EB" w:rsidRPr="00DF32C3">
              <w:rPr>
                <w:lang w:val="fr-FR"/>
              </w:rPr>
              <w:t>compte de la nécessité d'</w:t>
            </w:r>
            <w:r w:rsidR="00AD450B" w:rsidRPr="00DF32C3">
              <w:rPr>
                <w:lang w:val="fr-FR"/>
              </w:rPr>
              <w:t>optimiser l</w:t>
            </w:r>
            <w:r w:rsidR="00D4476D" w:rsidRPr="00DF32C3">
              <w:rPr>
                <w:lang w:val="fr-FR"/>
              </w:rPr>
              <w:t>'</w:t>
            </w:r>
            <w:r w:rsidR="003E27EB" w:rsidRPr="00DF32C3">
              <w:rPr>
                <w:lang w:val="fr-FR"/>
              </w:rPr>
              <w:t>utilisation</w:t>
            </w:r>
            <w:r w:rsidR="00AD450B" w:rsidRPr="00DF32C3">
              <w:rPr>
                <w:lang w:val="fr-FR"/>
              </w:rPr>
              <w:t xml:space="preserve"> </w:t>
            </w:r>
            <w:r w:rsidR="003E27EB" w:rsidRPr="00DF32C3">
              <w:rPr>
                <w:lang w:val="fr-FR"/>
              </w:rPr>
              <w:t xml:space="preserve">des technologies </w:t>
            </w:r>
            <w:proofErr w:type="spellStart"/>
            <w:r w:rsidR="003E27EB" w:rsidRPr="00DF32C3">
              <w:rPr>
                <w:lang w:val="fr-FR"/>
              </w:rPr>
              <w:t>IoT</w:t>
            </w:r>
            <w:proofErr w:type="spellEnd"/>
            <w:r w:rsidR="003E27EB" w:rsidRPr="00DF32C3">
              <w:rPr>
                <w:lang w:val="fr-FR"/>
              </w:rPr>
              <w:t>.</w:t>
            </w:r>
          </w:p>
        </w:tc>
      </w:tr>
      <w:tr w:rsidR="00081194" w:rsidRPr="0014216C" w14:paraId="071840D2" w14:textId="77777777" w:rsidTr="000848FD">
        <w:trPr>
          <w:cantSplit/>
        </w:trPr>
        <w:tc>
          <w:tcPr>
            <w:tcW w:w="1911" w:type="dxa"/>
          </w:tcPr>
          <w:p w14:paraId="691CD222" w14:textId="77777777" w:rsidR="00081194" w:rsidRPr="00DF32C3" w:rsidRDefault="00081194" w:rsidP="00D4476D">
            <w:pPr>
              <w:rPr>
                <w:b/>
                <w:bCs/>
                <w:lang w:val="fr-FR"/>
              </w:rPr>
            </w:pPr>
            <w:r w:rsidRPr="00DF32C3">
              <w:rPr>
                <w:b/>
                <w:bCs/>
                <w:lang w:val="fr-FR"/>
              </w:rPr>
              <w:t>Contact:</w:t>
            </w:r>
          </w:p>
        </w:tc>
        <w:tc>
          <w:tcPr>
            <w:tcW w:w="4185" w:type="dxa"/>
          </w:tcPr>
          <w:p w14:paraId="11B64E07" w14:textId="77777777" w:rsidR="000848FD" w:rsidRPr="00DF32C3" w:rsidRDefault="000848FD" w:rsidP="00D4476D">
            <w:pPr>
              <w:rPr>
                <w:bCs/>
                <w:lang w:val="fr-FR"/>
              </w:rPr>
            </w:pPr>
            <w:r w:rsidRPr="00DF32C3">
              <w:rPr>
                <w:bCs/>
                <w:lang w:val="fr-FR"/>
              </w:rPr>
              <w:t xml:space="preserve">Meriem </w:t>
            </w:r>
            <w:proofErr w:type="spellStart"/>
            <w:r w:rsidRPr="00DF32C3">
              <w:rPr>
                <w:bCs/>
                <w:lang w:val="fr-FR"/>
              </w:rPr>
              <w:t>Slimani</w:t>
            </w:r>
            <w:proofErr w:type="spellEnd"/>
          </w:p>
          <w:p w14:paraId="19DC16B2" w14:textId="77777777" w:rsidR="00081194" w:rsidRPr="00DF32C3" w:rsidRDefault="000848FD" w:rsidP="00D4476D">
            <w:pPr>
              <w:spacing w:before="0"/>
              <w:rPr>
                <w:lang w:val="fr-FR"/>
              </w:rPr>
            </w:pPr>
            <w:r w:rsidRPr="00DF32C3">
              <w:rPr>
                <w:bCs/>
                <w:lang w:val="fr-FR"/>
              </w:rPr>
              <w:t>Union africaine des télécommunications</w:t>
            </w:r>
            <w:r w:rsidRPr="00DF32C3">
              <w:rPr>
                <w:bCs/>
                <w:lang w:val="fr-FR"/>
              </w:rPr>
              <w:br/>
              <w:t>Kenya</w:t>
            </w:r>
          </w:p>
        </w:tc>
        <w:tc>
          <w:tcPr>
            <w:tcW w:w="3714" w:type="dxa"/>
          </w:tcPr>
          <w:p w14:paraId="2B5F6E53" w14:textId="329DF024" w:rsidR="00081194" w:rsidRPr="00DF32C3" w:rsidRDefault="000848FD" w:rsidP="00D4476D">
            <w:pPr>
              <w:tabs>
                <w:tab w:val="clear" w:pos="794"/>
                <w:tab w:val="clear" w:pos="1191"/>
                <w:tab w:val="clear" w:pos="1588"/>
                <w:tab w:val="clear" w:pos="1985"/>
                <w:tab w:val="left" w:pos="0"/>
                <w:tab w:val="left" w:pos="1021"/>
              </w:tabs>
              <w:rPr>
                <w:lang w:val="fr-FR"/>
              </w:rPr>
            </w:pPr>
            <w:r w:rsidRPr="00DF32C3">
              <w:rPr>
                <w:bCs/>
                <w:lang w:val="fr-FR"/>
              </w:rPr>
              <w:t xml:space="preserve">Tél.: </w:t>
            </w:r>
            <w:r w:rsidRPr="00DF32C3">
              <w:rPr>
                <w:bCs/>
                <w:lang w:val="fr-FR"/>
              </w:rPr>
              <w:tab/>
              <w:t>+254726820362</w:t>
            </w:r>
            <w:r w:rsidRPr="00DF32C3">
              <w:rPr>
                <w:bCs/>
                <w:lang w:val="fr-FR"/>
              </w:rPr>
              <w:br/>
              <w:t>Courriel:</w:t>
            </w:r>
            <w:r w:rsidR="00D4476D" w:rsidRPr="00DF32C3">
              <w:rPr>
                <w:bCs/>
                <w:lang w:val="fr-FR"/>
              </w:rPr>
              <w:tab/>
            </w:r>
            <w:r w:rsidR="0014216C">
              <w:fldChar w:fldCharType="begin"/>
            </w:r>
            <w:r w:rsidR="0014216C" w:rsidRPr="0014216C">
              <w:rPr>
                <w:lang w:val="fr-FR"/>
              </w:rPr>
              <w:instrText xml:space="preserve"> HYPERLINK "mailto:m.slimani@atuuat.africa" </w:instrText>
            </w:r>
            <w:r w:rsidR="0014216C">
              <w:fldChar w:fldCharType="separate"/>
            </w:r>
            <w:r w:rsidR="00D4476D" w:rsidRPr="00DF32C3">
              <w:rPr>
                <w:rStyle w:val="Hyperlink"/>
                <w:bCs/>
                <w:lang w:val="fr-FR"/>
              </w:rPr>
              <w:t>m.slimani@atuuat.africa</w:t>
            </w:r>
            <w:r w:rsidR="0014216C">
              <w:rPr>
                <w:rStyle w:val="Hyperlink"/>
                <w:bCs/>
                <w:lang w:val="fr-FR"/>
              </w:rPr>
              <w:fldChar w:fldCharType="end"/>
            </w:r>
          </w:p>
        </w:tc>
      </w:tr>
    </w:tbl>
    <w:p w14:paraId="487B6386" w14:textId="77777777" w:rsidR="00081194" w:rsidRPr="00DF32C3" w:rsidRDefault="00081194" w:rsidP="00D4476D">
      <w:pPr>
        <w:rPr>
          <w:lang w:val="fr-FR"/>
        </w:rPr>
      </w:pPr>
    </w:p>
    <w:p w14:paraId="40A5DE1A" w14:textId="77777777" w:rsidR="00F776DF" w:rsidRPr="00DF32C3" w:rsidRDefault="00F776DF" w:rsidP="00D4476D">
      <w:pPr>
        <w:rPr>
          <w:lang w:val="fr-FR"/>
        </w:rPr>
      </w:pPr>
      <w:r w:rsidRPr="00DF32C3">
        <w:rPr>
          <w:lang w:val="fr-FR"/>
        </w:rPr>
        <w:br w:type="page"/>
      </w:r>
    </w:p>
    <w:p w14:paraId="36465DCB" w14:textId="77777777" w:rsidR="0010577A" w:rsidRPr="00DF32C3" w:rsidRDefault="00461DA9" w:rsidP="00D4476D">
      <w:pPr>
        <w:pStyle w:val="Proposal"/>
        <w:rPr>
          <w:lang w:val="fr-FR"/>
        </w:rPr>
      </w:pPr>
      <w:r w:rsidRPr="00DF32C3">
        <w:rPr>
          <w:lang w:val="fr-FR"/>
        </w:rPr>
        <w:lastRenderedPageBreak/>
        <w:t>MOD</w:t>
      </w:r>
      <w:r w:rsidRPr="00DF32C3">
        <w:rPr>
          <w:lang w:val="fr-FR"/>
        </w:rPr>
        <w:tab/>
        <w:t>AFCP/35A20/1</w:t>
      </w:r>
    </w:p>
    <w:p w14:paraId="44890020" w14:textId="77777777" w:rsidR="00656D98" w:rsidRPr="00DF32C3" w:rsidRDefault="00461DA9" w:rsidP="00D4476D">
      <w:pPr>
        <w:pStyle w:val="ResNo"/>
        <w:rPr>
          <w:b/>
          <w:bCs w:val="0"/>
          <w:lang w:val="fr-FR"/>
        </w:rPr>
      </w:pPr>
      <w:bookmarkStart w:id="0" w:name="_Toc475539627"/>
      <w:bookmarkStart w:id="1" w:name="_Toc475542336"/>
      <w:bookmarkStart w:id="2" w:name="_Toc476211438"/>
      <w:bookmarkStart w:id="3" w:name="_Toc476213375"/>
      <w:r w:rsidRPr="00DF32C3">
        <w:rPr>
          <w:lang w:val="fr-FR"/>
        </w:rPr>
        <w:t xml:space="preserve">RÉSOLUTION </w:t>
      </w:r>
      <w:r w:rsidRPr="00DF32C3">
        <w:rPr>
          <w:rStyle w:val="href"/>
          <w:lang w:val="fr-FR"/>
        </w:rPr>
        <w:t>76</w:t>
      </w:r>
      <w:r w:rsidRPr="00DF32C3">
        <w:rPr>
          <w:lang w:val="fr-FR"/>
        </w:rPr>
        <w:t xml:space="preserve"> (</w:t>
      </w:r>
      <w:proofErr w:type="spellStart"/>
      <w:r w:rsidRPr="00DF32C3">
        <w:rPr>
          <w:lang w:val="fr-FR"/>
        </w:rPr>
        <w:t>R</w:t>
      </w:r>
      <w:r w:rsidRPr="00DF32C3">
        <w:rPr>
          <w:caps w:val="0"/>
          <w:lang w:val="fr-FR"/>
        </w:rPr>
        <w:t>év</w:t>
      </w:r>
      <w:proofErr w:type="spellEnd"/>
      <w:r w:rsidRPr="00DF32C3">
        <w:rPr>
          <w:lang w:val="fr-FR"/>
        </w:rPr>
        <w:t>.</w:t>
      </w:r>
      <w:r w:rsidR="000848FD" w:rsidRPr="00DF32C3">
        <w:rPr>
          <w:lang w:val="fr-FR"/>
        </w:rPr>
        <w:t xml:space="preserve"> </w:t>
      </w:r>
      <w:del w:id="4" w:author="Royer, Veronique" w:date="2022-01-24T12:29:00Z">
        <w:r w:rsidRPr="00DF32C3" w:rsidDel="000848FD">
          <w:rPr>
            <w:lang w:val="fr-FR"/>
          </w:rPr>
          <w:delText>H</w:delText>
        </w:r>
        <w:r w:rsidRPr="00DF32C3" w:rsidDel="000848FD">
          <w:rPr>
            <w:caps w:val="0"/>
            <w:lang w:val="fr-FR"/>
          </w:rPr>
          <w:delText>ammamet</w:delText>
        </w:r>
        <w:r w:rsidRPr="00DF32C3" w:rsidDel="000848FD">
          <w:rPr>
            <w:lang w:val="fr-FR"/>
          </w:rPr>
          <w:delText xml:space="preserve">, </w:delText>
        </w:r>
        <w:r w:rsidRPr="00DF32C3" w:rsidDel="000848FD">
          <w:rPr>
            <w:caps w:val="0"/>
            <w:lang w:val="fr-FR"/>
            <w:rPrChange w:id="5" w:author="Royer, Veronique" w:date="2022-01-24T12:29:00Z">
              <w:rPr>
                <w:lang w:val="fr-FR"/>
              </w:rPr>
            </w:rPrChange>
          </w:rPr>
          <w:delText>2016</w:delText>
        </w:r>
      </w:del>
      <w:ins w:id="6" w:author="Royer, Veronique" w:date="2022-01-24T12:29:00Z">
        <w:r w:rsidR="000848FD" w:rsidRPr="00DF32C3">
          <w:rPr>
            <w:caps w:val="0"/>
            <w:lang w:val="fr-FR"/>
            <w:rPrChange w:id="7" w:author="Royer, Veronique" w:date="2022-01-24T12:29:00Z">
              <w:rPr>
                <w:lang w:val="fr-FR"/>
              </w:rPr>
            </w:rPrChange>
          </w:rPr>
          <w:t>Genève, 2022</w:t>
        </w:r>
      </w:ins>
      <w:r w:rsidRPr="00DF32C3">
        <w:rPr>
          <w:lang w:val="fr-FR"/>
        </w:rPr>
        <w:t>)</w:t>
      </w:r>
      <w:bookmarkEnd w:id="0"/>
      <w:bookmarkEnd w:id="1"/>
      <w:bookmarkEnd w:id="2"/>
      <w:bookmarkEnd w:id="3"/>
    </w:p>
    <w:p w14:paraId="56D69B1F" w14:textId="77777777" w:rsidR="00656D98" w:rsidRPr="00DF32C3" w:rsidRDefault="00461DA9" w:rsidP="00D4476D">
      <w:pPr>
        <w:pStyle w:val="Restitle"/>
        <w:rPr>
          <w:lang w:val="fr-FR"/>
        </w:rPr>
      </w:pPr>
      <w:bookmarkStart w:id="8" w:name="_Toc475539628"/>
      <w:bookmarkStart w:id="9" w:name="_Toc475542337"/>
      <w:bookmarkStart w:id="10" w:name="_Toc476211439"/>
      <w:bookmarkStart w:id="11" w:name="_Toc476213376"/>
      <w:r w:rsidRPr="00DF32C3">
        <w:rPr>
          <w:lang w:val="fr-FR"/>
        </w:rPr>
        <w:t>É</w:t>
      </w:r>
      <w:r w:rsidRPr="00DF32C3">
        <w:rPr>
          <w:lang w:val="fr-FR"/>
        </w:rPr>
        <w:t>tudes relatives aux tests de conformit</w:t>
      </w:r>
      <w:r w:rsidRPr="00DF32C3">
        <w:rPr>
          <w:lang w:val="fr-FR"/>
        </w:rPr>
        <w:t>é</w:t>
      </w:r>
      <w:r w:rsidRPr="00DF32C3">
        <w:rPr>
          <w:lang w:val="fr-FR"/>
        </w:rPr>
        <w:t xml:space="preserve"> et d'interop</w:t>
      </w:r>
      <w:r w:rsidRPr="00DF32C3">
        <w:rPr>
          <w:lang w:val="fr-FR"/>
        </w:rPr>
        <w:t>é</w:t>
      </w:r>
      <w:r w:rsidRPr="00DF32C3">
        <w:rPr>
          <w:lang w:val="fr-FR"/>
        </w:rPr>
        <w:t>rabilit</w:t>
      </w:r>
      <w:r w:rsidRPr="00DF32C3">
        <w:rPr>
          <w:lang w:val="fr-FR"/>
        </w:rPr>
        <w:t>é</w:t>
      </w:r>
      <w:r w:rsidRPr="00DF32C3">
        <w:rPr>
          <w:lang w:val="fr-FR"/>
        </w:rPr>
        <w:t xml:space="preserve">, assistance aux </w:t>
      </w:r>
      <w:r w:rsidRPr="00DF32C3">
        <w:rPr>
          <w:lang w:val="fr-FR"/>
        </w:rPr>
        <w:br/>
        <w:t>pays en d</w:t>
      </w:r>
      <w:r w:rsidRPr="00DF32C3">
        <w:rPr>
          <w:lang w:val="fr-FR"/>
        </w:rPr>
        <w:t>é</w:t>
      </w:r>
      <w:r w:rsidRPr="00DF32C3">
        <w:rPr>
          <w:lang w:val="fr-FR"/>
        </w:rPr>
        <w:t>veloppement</w:t>
      </w:r>
      <w:r w:rsidRPr="00DF32C3">
        <w:rPr>
          <w:rStyle w:val="FootnoteReference"/>
          <w:b w:val="0"/>
          <w:lang w:val="fr-FR"/>
        </w:rPr>
        <w:footnoteReference w:customMarkFollows="1" w:id="1"/>
        <w:t>1</w:t>
      </w:r>
      <w:r w:rsidRPr="00DF32C3">
        <w:rPr>
          <w:lang w:val="fr-FR"/>
        </w:rPr>
        <w:t xml:space="preserve"> et futur programme </w:t>
      </w:r>
      <w:r w:rsidRPr="00DF32C3">
        <w:rPr>
          <w:lang w:val="fr-FR"/>
        </w:rPr>
        <w:t>é</w:t>
      </w:r>
      <w:r w:rsidRPr="00DF32C3">
        <w:rPr>
          <w:lang w:val="fr-FR"/>
        </w:rPr>
        <w:t>ventuel de marque UIT</w:t>
      </w:r>
      <w:bookmarkEnd w:id="8"/>
      <w:bookmarkEnd w:id="9"/>
      <w:bookmarkEnd w:id="10"/>
      <w:bookmarkEnd w:id="11"/>
    </w:p>
    <w:p w14:paraId="0209E9C1" w14:textId="77777777" w:rsidR="00656D98" w:rsidRPr="00DF32C3" w:rsidRDefault="00461DA9" w:rsidP="00D4476D">
      <w:pPr>
        <w:pStyle w:val="Resref"/>
      </w:pPr>
      <w:r w:rsidRPr="00DF32C3">
        <w:t>(Johannesburg, 2008; Dubaï, 2012; Hammamet, 2016</w:t>
      </w:r>
      <w:ins w:id="12" w:author="Royer, Veronique" w:date="2022-01-24T12:29:00Z">
        <w:r w:rsidR="000848FD" w:rsidRPr="00DF32C3">
          <w:t>; Genève, 2022</w:t>
        </w:r>
      </w:ins>
      <w:r w:rsidRPr="00DF32C3">
        <w:t>)</w:t>
      </w:r>
    </w:p>
    <w:p w14:paraId="51593D65" w14:textId="77777777" w:rsidR="00656D98" w:rsidRPr="00DF32C3" w:rsidRDefault="00461DA9" w:rsidP="00D4476D">
      <w:pPr>
        <w:pStyle w:val="Normalaftertitle0"/>
        <w:rPr>
          <w:lang w:val="fr-FR"/>
        </w:rPr>
      </w:pPr>
      <w:r w:rsidRPr="00DF32C3">
        <w:rPr>
          <w:lang w:val="fr-FR"/>
        </w:rPr>
        <w:t>L'Assemblée mondiale de normalisation des télécommunications (</w:t>
      </w:r>
      <w:del w:id="13" w:author="Royer, Veronique" w:date="2022-01-24T12:30:00Z">
        <w:r w:rsidRPr="00DF32C3" w:rsidDel="000848FD">
          <w:rPr>
            <w:lang w:val="fr-FR"/>
          </w:rPr>
          <w:delText>Hammamet, 2016</w:delText>
        </w:r>
      </w:del>
      <w:ins w:id="14" w:author="Royer, Veronique" w:date="2022-01-24T12:30:00Z">
        <w:r w:rsidR="000848FD" w:rsidRPr="00DF32C3">
          <w:rPr>
            <w:lang w:val="fr-FR"/>
          </w:rPr>
          <w:t>Genève, 2022</w:t>
        </w:r>
      </w:ins>
      <w:r w:rsidRPr="00DF32C3">
        <w:rPr>
          <w:lang w:val="fr-FR"/>
        </w:rPr>
        <w:t>),</w:t>
      </w:r>
    </w:p>
    <w:p w14:paraId="679532F1" w14:textId="77777777" w:rsidR="00656D98" w:rsidRPr="00DF32C3" w:rsidRDefault="00461DA9" w:rsidP="00D4476D">
      <w:pPr>
        <w:pStyle w:val="Call"/>
        <w:rPr>
          <w:lang w:val="fr-FR"/>
        </w:rPr>
      </w:pPr>
      <w:r w:rsidRPr="00DF32C3">
        <w:rPr>
          <w:lang w:val="fr-FR"/>
        </w:rPr>
        <w:t>rappelant</w:t>
      </w:r>
    </w:p>
    <w:p w14:paraId="61D043EE" w14:textId="77777777" w:rsidR="00656D98" w:rsidRPr="00DF32C3" w:rsidRDefault="00461DA9" w:rsidP="00D4476D">
      <w:pPr>
        <w:rPr>
          <w:lang w:val="fr-FR"/>
        </w:rPr>
      </w:pPr>
      <w:r w:rsidRPr="00DF32C3">
        <w:rPr>
          <w:i/>
          <w:iCs/>
          <w:lang w:val="fr-FR"/>
        </w:rPr>
        <w:t>a)</w:t>
      </w:r>
      <w:r w:rsidRPr="00DF32C3">
        <w:rPr>
          <w:lang w:val="fr-FR"/>
        </w:rPr>
        <w:tab/>
        <w:t>qu'aux termes de la Résolution 123 (</w:t>
      </w:r>
      <w:proofErr w:type="spellStart"/>
      <w:r w:rsidRPr="00DF32C3">
        <w:rPr>
          <w:lang w:val="fr-FR"/>
        </w:rPr>
        <w:t>Rév</w:t>
      </w:r>
      <w:proofErr w:type="spellEnd"/>
      <w:r w:rsidRPr="00DF32C3">
        <w:rPr>
          <w:lang w:val="fr-FR"/>
        </w:rPr>
        <w:t>.</w:t>
      </w:r>
      <w:r w:rsidR="000848FD" w:rsidRPr="00DF32C3">
        <w:rPr>
          <w:lang w:val="fr-FR"/>
        </w:rPr>
        <w:t xml:space="preserve"> </w:t>
      </w:r>
      <w:del w:id="15" w:author="Royer, Veronique" w:date="2022-01-24T12:30:00Z">
        <w:r w:rsidRPr="00DF32C3" w:rsidDel="000848FD">
          <w:rPr>
            <w:lang w:val="fr-FR"/>
          </w:rPr>
          <w:delText>Busan, 2014</w:delText>
        </w:r>
      </w:del>
      <w:ins w:id="16" w:author="Royer, Veronique" w:date="2022-01-24T12:30:00Z">
        <w:r w:rsidR="000848FD" w:rsidRPr="00DF32C3">
          <w:rPr>
            <w:lang w:val="fr-FR"/>
          </w:rPr>
          <w:t>Dubaï, 2018</w:t>
        </w:r>
      </w:ins>
      <w:r w:rsidRPr="00DF32C3">
        <w:rPr>
          <w:lang w:val="fr-FR"/>
        </w:rPr>
        <w:t>) de la Conférence de plénipotentiaires, le Secrétaire général et les Directeurs des trois Bureaux sont chargés d'œuvrer en étroite coopération, afin d'intensifier les mesures prévues pour réduire l'écart en matière de normalisation entre pays en développement et pays développés;</w:t>
      </w:r>
    </w:p>
    <w:p w14:paraId="0DCAEF62" w14:textId="42F68AEA" w:rsidR="00656D98" w:rsidRPr="00DF32C3" w:rsidRDefault="00461DA9" w:rsidP="00D4476D">
      <w:pPr>
        <w:rPr>
          <w:lang w:val="fr-FR"/>
        </w:rPr>
      </w:pPr>
      <w:r w:rsidRPr="00DF32C3">
        <w:rPr>
          <w:i/>
          <w:iCs/>
          <w:lang w:val="fr-FR"/>
        </w:rPr>
        <w:t>b)</w:t>
      </w:r>
      <w:r w:rsidRPr="00DF32C3">
        <w:rPr>
          <w:lang w:val="fr-FR"/>
        </w:rPr>
        <w:tab/>
        <w:t>qu'aux termes de la Résolution 200 (</w:t>
      </w:r>
      <w:del w:id="17" w:author="Royer, Veronique" w:date="2022-01-24T12:30:00Z">
        <w:r w:rsidR="000848FD" w:rsidRPr="00DF32C3" w:rsidDel="000848FD">
          <w:rPr>
            <w:lang w:val="fr-FR"/>
          </w:rPr>
          <w:delText>Busan, 2014</w:delText>
        </w:r>
      </w:del>
      <w:ins w:id="18" w:author="Royer, Veronique" w:date="2022-01-24T12:30:00Z">
        <w:r w:rsidR="000848FD" w:rsidRPr="00DF32C3">
          <w:rPr>
            <w:lang w:val="fr-FR"/>
          </w:rPr>
          <w:t>Dubaï, 2018</w:t>
        </w:r>
      </w:ins>
      <w:r w:rsidRPr="00DF32C3">
        <w:rPr>
          <w:lang w:val="fr-FR"/>
        </w:rPr>
        <w:t xml:space="preserve">) de la Conférence de plénipotentiaires, il a été décidé </w:t>
      </w:r>
      <w:del w:id="19" w:author="French" w:date="2022-01-25T11:21:00Z">
        <w:r w:rsidRPr="00DF32C3" w:rsidDel="00297056">
          <w:rPr>
            <w:lang w:val="fr-FR"/>
          </w:rPr>
          <w:delText xml:space="preserve">d'adopter </w:delText>
        </w:r>
      </w:del>
      <w:ins w:id="20" w:author="French" w:date="2022-01-25T11:21:00Z">
        <w:r w:rsidR="00297056" w:rsidRPr="00DF32C3">
          <w:rPr>
            <w:lang w:val="fr-FR"/>
          </w:rPr>
          <w:t xml:space="preserve">de réaffirmer </w:t>
        </w:r>
      </w:ins>
      <w:r w:rsidRPr="00DF32C3">
        <w:rPr>
          <w:lang w:val="fr-FR"/>
        </w:rPr>
        <w:t>une vision mondiale commune pour le développement du secteur des télécommunications/technologies de l'information et de la communication (TIC), dans le cadre du Programme "</w:t>
      </w:r>
      <w:proofErr w:type="spellStart"/>
      <w:r w:rsidRPr="00DF32C3">
        <w:rPr>
          <w:lang w:val="fr-FR"/>
        </w:rPr>
        <w:t>Connect</w:t>
      </w:r>
      <w:proofErr w:type="spellEnd"/>
      <w:r w:rsidRPr="00DF32C3">
        <w:rPr>
          <w:lang w:val="fr-FR"/>
        </w:rPr>
        <w:t xml:space="preserve"> </w:t>
      </w:r>
      <w:del w:id="21" w:author="French" w:date="2022-01-26T08:59:00Z">
        <w:r w:rsidRPr="00DF32C3" w:rsidDel="00AD450B">
          <w:rPr>
            <w:lang w:val="fr-FR"/>
          </w:rPr>
          <w:delText>2020</w:delText>
        </w:r>
      </w:del>
      <w:ins w:id="22" w:author="French" w:date="2022-01-26T08:59:00Z">
        <w:r w:rsidR="00AD450B" w:rsidRPr="00DF32C3">
          <w:rPr>
            <w:lang w:val="fr-FR"/>
          </w:rPr>
          <w:t>2030</w:t>
        </w:r>
      </w:ins>
      <w:r w:rsidRPr="00DF32C3">
        <w:rPr>
          <w:lang w:val="fr-FR"/>
        </w:rPr>
        <w:t>", en faveur d'"</w:t>
      </w:r>
      <w:r w:rsidRPr="00DF32C3">
        <w:rPr>
          <w:i/>
          <w:iCs/>
          <w:lang w:val="fr-FR"/>
        </w:rPr>
        <w:t>une société de l'information s'appuyant sur un monde interconnecté, où les télécommunications/TIC permettent et accélèrent une croissance et un développement socio-économiques écologiquement durables pour tous</w:t>
      </w:r>
      <w:r w:rsidRPr="00DF32C3">
        <w:rPr>
          <w:lang w:val="fr-FR"/>
        </w:rPr>
        <w:t>";</w:t>
      </w:r>
    </w:p>
    <w:p w14:paraId="3D4E47FC" w14:textId="77777777" w:rsidR="00656D98" w:rsidRPr="00DF32C3" w:rsidDel="000848FD" w:rsidRDefault="00461DA9" w:rsidP="00D4476D">
      <w:pPr>
        <w:rPr>
          <w:del w:id="23" w:author="Royer, Veronique" w:date="2022-01-24T12:31:00Z"/>
          <w:lang w:val="fr-FR"/>
        </w:rPr>
      </w:pPr>
      <w:del w:id="24" w:author="Royer, Veronique" w:date="2022-01-24T12:31:00Z">
        <w:r w:rsidRPr="00DF32C3" w:rsidDel="000848FD">
          <w:rPr>
            <w:i/>
            <w:iCs/>
            <w:lang w:val="fr-FR"/>
          </w:rPr>
          <w:delText>c)</w:delText>
        </w:r>
        <w:r w:rsidRPr="00DF32C3" w:rsidDel="000848FD">
          <w:rPr>
            <w:lang w:val="fr-FR"/>
          </w:rPr>
          <w:tab/>
          <w:delText>qu'il est rendu compte des progrès accomplis sur la voie de la réalisation des objectifs et des résultats des travaux de chaque Secteur, comme indiqué dans le Plan stratégique de l'Union pour la période 2016-2019 figurant dans l'Annexe 2 de la Résolution 71 (Rév. Busan, 2014) de la Conférence de plénipotentiaires, ce qui contribue à la mise en œuvre du Programme de développement durable à l'horizon 2030;</w:delText>
        </w:r>
      </w:del>
    </w:p>
    <w:p w14:paraId="7F2C7006" w14:textId="77777777" w:rsidR="00656D98" w:rsidRPr="00DF32C3" w:rsidRDefault="00461DA9" w:rsidP="00D4476D">
      <w:pPr>
        <w:rPr>
          <w:lang w:val="fr-FR" w:eastAsia="zh-CN"/>
        </w:rPr>
      </w:pPr>
      <w:del w:id="25" w:author="Royer, Veronique" w:date="2022-01-24T12:31:00Z">
        <w:r w:rsidRPr="00DF32C3" w:rsidDel="000848FD">
          <w:rPr>
            <w:i/>
            <w:iCs/>
            <w:lang w:val="fr-FR" w:eastAsia="zh-CN"/>
          </w:rPr>
          <w:delText>d</w:delText>
        </w:r>
      </w:del>
      <w:ins w:id="26" w:author="Royer, Veronique" w:date="2022-01-24T12:31:00Z">
        <w:r w:rsidR="000848FD" w:rsidRPr="00DF32C3">
          <w:rPr>
            <w:i/>
            <w:iCs/>
            <w:lang w:val="fr-FR" w:eastAsia="zh-CN"/>
          </w:rPr>
          <w:t>c</w:t>
        </w:r>
      </w:ins>
      <w:r w:rsidRPr="00DF32C3">
        <w:rPr>
          <w:i/>
          <w:iCs/>
          <w:lang w:val="fr-FR" w:eastAsia="zh-CN"/>
        </w:rPr>
        <w:t>)</w:t>
      </w:r>
      <w:r w:rsidRPr="00DF32C3">
        <w:rPr>
          <w:lang w:val="fr-FR" w:eastAsia="zh-CN"/>
        </w:rPr>
        <w:tab/>
        <w:t xml:space="preserve">que l'article 17 de la Constitution de l'UIT dispose que les fonctions du Secteur de la normalisation des télécommunications (UIT-T) doivent répondre </w:t>
      </w:r>
      <w:r w:rsidRPr="00DF32C3">
        <w:rPr>
          <w:lang w:val="fr-FR"/>
        </w:rPr>
        <w:t>à</w:t>
      </w:r>
      <w:r w:rsidRPr="00DF32C3">
        <w:rPr>
          <w:lang w:val="fr-FR" w:eastAsia="zh-CN"/>
        </w:rPr>
        <w:t xml:space="preserve"> l'objet de l'Union concernant la normalisation des télécommunications et ce "en gardant </w:t>
      </w:r>
      <w:r w:rsidRPr="00DF32C3">
        <w:rPr>
          <w:lang w:val="fr-FR"/>
        </w:rPr>
        <w:t>à</w:t>
      </w:r>
      <w:r w:rsidRPr="00DF32C3">
        <w:rPr>
          <w:lang w:val="fr-FR" w:eastAsia="zh-CN"/>
        </w:rPr>
        <w:t xml:space="preserve"> l'esprit les préoccupations particuli</w:t>
      </w:r>
      <w:r w:rsidRPr="00DF32C3">
        <w:rPr>
          <w:lang w:val="fr-FR"/>
        </w:rPr>
        <w:t>è</w:t>
      </w:r>
      <w:r w:rsidRPr="00DF32C3">
        <w:rPr>
          <w:lang w:val="fr-FR" w:eastAsia="zh-CN"/>
        </w:rPr>
        <w:t>res des pays en développement";</w:t>
      </w:r>
    </w:p>
    <w:p w14:paraId="66D2A272" w14:textId="77777777" w:rsidR="00656D98" w:rsidRPr="00DF32C3" w:rsidDel="000848FD" w:rsidRDefault="00461DA9" w:rsidP="00D4476D">
      <w:pPr>
        <w:rPr>
          <w:del w:id="27" w:author="Royer, Veronique" w:date="2022-01-24T12:31:00Z"/>
          <w:lang w:val="fr-FR" w:eastAsia="zh-CN"/>
        </w:rPr>
      </w:pPr>
      <w:del w:id="28" w:author="Royer, Veronique" w:date="2022-01-24T12:31:00Z">
        <w:r w:rsidRPr="00DF32C3" w:rsidDel="000848FD">
          <w:rPr>
            <w:i/>
            <w:iCs/>
            <w:lang w:val="fr-FR" w:eastAsia="zh-CN"/>
          </w:rPr>
          <w:delText>e)</w:delText>
        </w:r>
        <w:r w:rsidRPr="00DF32C3" w:rsidDel="000848FD">
          <w:rPr>
            <w:i/>
            <w:iCs/>
            <w:lang w:val="fr-FR" w:eastAsia="zh-CN"/>
          </w:rPr>
          <w:tab/>
        </w:r>
        <w:r w:rsidRPr="00DF32C3" w:rsidDel="000848FD">
          <w:rPr>
            <w:lang w:val="fr-FR" w:eastAsia="zh-CN"/>
          </w:rPr>
          <w:delText>les résultats obtenus par l'UIT lors de la mise en œuvre de la marque pour les syst</w:delText>
        </w:r>
        <w:r w:rsidRPr="00DF32C3" w:rsidDel="000848FD">
          <w:rPr>
            <w:lang w:val="fr-FR"/>
          </w:rPr>
          <w:delText>è</w:delText>
        </w:r>
        <w:r w:rsidRPr="00DF32C3" w:rsidDel="000848FD">
          <w:rPr>
            <w:lang w:val="fr-FR" w:eastAsia="zh-CN"/>
          </w:rPr>
          <w:delText>mes mobiles mondiaux de communications personnelles par satellite (GMPCS);</w:delText>
        </w:r>
      </w:del>
    </w:p>
    <w:p w14:paraId="39AECA74" w14:textId="77777777" w:rsidR="00656D98" w:rsidRPr="00DF32C3" w:rsidDel="000848FD" w:rsidRDefault="00461DA9" w:rsidP="00D4476D">
      <w:pPr>
        <w:rPr>
          <w:del w:id="29" w:author="Royer, Veronique" w:date="2022-01-24T12:31:00Z"/>
          <w:lang w:val="fr-FR"/>
        </w:rPr>
      </w:pPr>
      <w:del w:id="30" w:author="Royer, Veronique" w:date="2022-01-24T12:31:00Z">
        <w:r w:rsidRPr="00DF32C3" w:rsidDel="000848FD">
          <w:rPr>
            <w:i/>
            <w:iCs/>
            <w:lang w:val="fr-FR"/>
          </w:rPr>
          <w:delText>f)</w:delText>
        </w:r>
        <w:r w:rsidRPr="00DF32C3" w:rsidDel="000848FD">
          <w:rPr>
            <w:lang w:val="fr-FR"/>
          </w:rPr>
          <w:tab/>
          <w:delText>les efforts déployés par la Commission de direction de l'UIT</w:delText>
        </w:r>
        <w:r w:rsidRPr="00DF32C3" w:rsidDel="000848FD">
          <w:rPr>
            <w:lang w:val="fr-FR"/>
          </w:rPr>
          <w:noBreakHyphen/>
          <w:delText>T pour l'évaluation de la conformité (CASC de l'UIT</w:delText>
        </w:r>
        <w:r w:rsidRPr="00DF32C3" w:rsidDel="000848FD">
          <w:rPr>
            <w:lang w:val="fr-FR"/>
          </w:rPr>
          <w:noBreakHyphen/>
          <w:delText>T) et les résultats des travaux de cette Commission, sous la direction de la Commission d'études 11 de l'UIT</w:delText>
        </w:r>
        <w:r w:rsidRPr="00DF32C3" w:rsidDel="000848FD">
          <w:rPr>
            <w:lang w:val="fr-FR"/>
          </w:rPr>
          <w:noBreakHyphen/>
          <w:delText>T;</w:delText>
        </w:r>
      </w:del>
    </w:p>
    <w:p w14:paraId="01999238" w14:textId="77777777" w:rsidR="00656D98" w:rsidRPr="00DF32C3" w:rsidRDefault="00461DA9" w:rsidP="00D4476D">
      <w:pPr>
        <w:rPr>
          <w:lang w:val="fr-FR"/>
        </w:rPr>
      </w:pPr>
      <w:del w:id="31" w:author="Royer, Veronique" w:date="2022-01-24T12:32:00Z">
        <w:r w:rsidRPr="00DF32C3" w:rsidDel="000848FD">
          <w:rPr>
            <w:i/>
            <w:iCs/>
            <w:lang w:val="fr-FR"/>
          </w:rPr>
          <w:delText>g</w:delText>
        </w:r>
      </w:del>
      <w:ins w:id="32" w:author="Royer, Veronique" w:date="2022-01-24T12:32:00Z">
        <w:r w:rsidR="000848FD" w:rsidRPr="00DF32C3">
          <w:rPr>
            <w:i/>
            <w:iCs/>
            <w:lang w:val="fr-FR"/>
          </w:rPr>
          <w:t>d</w:t>
        </w:r>
      </w:ins>
      <w:r w:rsidRPr="00DF32C3">
        <w:rPr>
          <w:i/>
          <w:iCs/>
          <w:lang w:val="fr-FR"/>
        </w:rPr>
        <w:t>)</w:t>
      </w:r>
      <w:r w:rsidRPr="00DF32C3">
        <w:rPr>
          <w:lang w:val="fr-FR"/>
        </w:rPr>
        <w:tab/>
        <w:t>la</w:t>
      </w:r>
      <w:r w:rsidRPr="00DF32C3">
        <w:rPr>
          <w:i/>
          <w:iCs/>
          <w:lang w:val="fr-FR"/>
        </w:rPr>
        <w:t xml:space="preserve"> </w:t>
      </w:r>
      <w:r w:rsidRPr="00DF32C3">
        <w:rPr>
          <w:lang w:val="fr-FR"/>
        </w:rPr>
        <w:t>Résolution 177 (</w:t>
      </w:r>
      <w:proofErr w:type="spellStart"/>
      <w:r w:rsidRPr="00DF32C3">
        <w:rPr>
          <w:lang w:val="fr-FR"/>
        </w:rPr>
        <w:t>Rév</w:t>
      </w:r>
      <w:proofErr w:type="spellEnd"/>
      <w:r w:rsidRPr="00DF32C3">
        <w:rPr>
          <w:lang w:val="fr-FR"/>
        </w:rPr>
        <w:t xml:space="preserve">. </w:t>
      </w:r>
      <w:del w:id="33" w:author="Royer, Veronique" w:date="2022-01-24T12:30:00Z">
        <w:r w:rsidR="000848FD" w:rsidRPr="00DF32C3" w:rsidDel="000848FD">
          <w:rPr>
            <w:lang w:val="fr-FR"/>
          </w:rPr>
          <w:delText>Busan, 2014</w:delText>
        </w:r>
      </w:del>
      <w:ins w:id="34" w:author="Royer, Veronique" w:date="2022-01-24T12:30:00Z">
        <w:r w:rsidR="000848FD" w:rsidRPr="00DF32C3">
          <w:rPr>
            <w:lang w:val="fr-FR"/>
          </w:rPr>
          <w:t>Dubaï, 2018</w:t>
        </w:r>
      </w:ins>
      <w:r w:rsidRPr="00DF32C3">
        <w:rPr>
          <w:lang w:val="fr-FR"/>
        </w:rPr>
        <w:t>) de la Conférence de plénipotentiaires, intitulée "Conformité et interopérabilité";</w:t>
      </w:r>
    </w:p>
    <w:p w14:paraId="7B8B2C28" w14:textId="77777777" w:rsidR="00656D98" w:rsidRPr="00DF32C3" w:rsidRDefault="00461DA9" w:rsidP="00D4476D">
      <w:pPr>
        <w:rPr>
          <w:lang w:val="fr-FR"/>
        </w:rPr>
      </w:pPr>
      <w:del w:id="35" w:author="Royer, Veronique" w:date="2022-01-24T12:33:00Z">
        <w:r w:rsidRPr="00DF32C3" w:rsidDel="00461DA9">
          <w:rPr>
            <w:i/>
            <w:iCs/>
            <w:lang w:val="fr-FR"/>
          </w:rPr>
          <w:delText>h</w:delText>
        </w:r>
      </w:del>
      <w:ins w:id="36" w:author="Royer, Veronique" w:date="2022-01-24T12:33:00Z">
        <w:r w:rsidRPr="00DF32C3">
          <w:rPr>
            <w:i/>
            <w:iCs/>
            <w:lang w:val="fr-FR"/>
          </w:rPr>
          <w:t>e</w:t>
        </w:r>
      </w:ins>
      <w:r w:rsidRPr="00DF32C3">
        <w:rPr>
          <w:i/>
          <w:iCs/>
          <w:lang w:val="fr-FR"/>
        </w:rPr>
        <w:t>)</w:t>
      </w:r>
      <w:r w:rsidRPr="00DF32C3">
        <w:rPr>
          <w:i/>
          <w:iCs/>
          <w:lang w:val="fr-FR"/>
        </w:rPr>
        <w:tab/>
      </w:r>
      <w:r w:rsidRPr="00DF32C3">
        <w:rPr>
          <w:lang w:val="fr-FR"/>
        </w:rPr>
        <w:t>la Résolution 197 (</w:t>
      </w:r>
      <w:proofErr w:type="spellStart"/>
      <w:del w:id="37" w:author="Royer, Veronique" w:date="2022-01-24T12:30:00Z">
        <w:r w:rsidRPr="00DF32C3" w:rsidDel="000848FD">
          <w:rPr>
            <w:lang w:val="fr-FR"/>
          </w:rPr>
          <w:delText>Busan, 2014</w:delText>
        </w:r>
      </w:del>
      <w:ins w:id="38" w:author="Royer, Veronique" w:date="2022-01-24T12:32:00Z">
        <w:r w:rsidRPr="00DF32C3">
          <w:rPr>
            <w:lang w:val="fr-FR"/>
          </w:rPr>
          <w:t>Rév</w:t>
        </w:r>
        <w:proofErr w:type="spellEnd"/>
        <w:r w:rsidRPr="00DF32C3">
          <w:rPr>
            <w:lang w:val="fr-FR"/>
          </w:rPr>
          <w:t>. </w:t>
        </w:r>
      </w:ins>
      <w:ins w:id="39" w:author="Royer, Veronique" w:date="2022-01-24T12:30:00Z">
        <w:r w:rsidRPr="00DF32C3">
          <w:rPr>
            <w:lang w:val="fr-FR"/>
          </w:rPr>
          <w:t>Dubaï, 2018</w:t>
        </w:r>
      </w:ins>
      <w:r w:rsidRPr="00DF32C3">
        <w:rPr>
          <w:lang w:val="fr-FR"/>
        </w:rPr>
        <w:t>) de la Conférence de plénipotentiaires, qui vise à faciliter l'avènement de l'Internet des objets</w:t>
      </w:r>
      <w:ins w:id="40" w:author="Royer, Veronique" w:date="2022-01-24T12:34:00Z">
        <w:r w:rsidRPr="00DF32C3">
          <w:rPr>
            <w:lang w:val="fr-FR"/>
          </w:rPr>
          <w:t xml:space="preserve"> et des villes intelligentes et durables</w:t>
        </w:r>
      </w:ins>
      <w:r w:rsidRPr="00DF32C3">
        <w:rPr>
          <w:lang w:val="fr-FR"/>
        </w:rPr>
        <w:t xml:space="preserve"> dans la perspective d'un monde global interconnecté;</w:t>
      </w:r>
    </w:p>
    <w:p w14:paraId="2529F51E" w14:textId="77777777" w:rsidR="00656D98" w:rsidRPr="00DF32C3" w:rsidRDefault="00461DA9" w:rsidP="00D4476D">
      <w:pPr>
        <w:rPr>
          <w:lang w:val="fr-FR"/>
        </w:rPr>
      </w:pPr>
      <w:del w:id="41" w:author="Royer, Veronique" w:date="2022-01-24T12:34:00Z">
        <w:r w:rsidRPr="00DF32C3" w:rsidDel="00461DA9">
          <w:rPr>
            <w:i/>
            <w:iCs/>
            <w:lang w:val="fr-FR"/>
          </w:rPr>
          <w:lastRenderedPageBreak/>
          <w:delText>i</w:delText>
        </w:r>
      </w:del>
      <w:ins w:id="42" w:author="Royer, Veronique" w:date="2022-01-24T12:34:00Z">
        <w:r w:rsidRPr="00DF32C3">
          <w:rPr>
            <w:i/>
            <w:iCs/>
            <w:lang w:val="fr-FR"/>
          </w:rPr>
          <w:t>f</w:t>
        </w:r>
      </w:ins>
      <w:r w:rsidRPr="00DF32C3">
        <w:rPr>
          <w:i/>
          <w:iCs/>
          <w:lang w:val="fr-FR"/>
        </w:rPr>
        <w:t>)</w:t>
      </w:r>
      <w:r w:rsidRPr="00DF32C3">
        <w:rPr>
          <w:i/>
          <w:iCs/>
          <w:lang w:val="fr-FR"/>
        </w:rPr>
        <w:tab/>
      </w:r>
      <w:r w:rsidRPr="00DF32C3">
        <w:rPr>
          <w:lang w:val="fr-FR"/>
        </w:rPr>
        <w:t>la Résolution 47 (</w:t>
      </w:r>
      <w:proofErr w:type="spellStart"/>
      <w:r w:rsidRPr="00DF32C3">
        <w:rPr>
          <w:lang w:val="fr-FR"/>
        </w:rPr>
        <w:t>Rév</w:t>
      </w:r>
      <w:proofErr w:type="spellEnd"/>
      <w:r w:rsidRPr="00DF32C3">
        <w:rPr>
          <w:lang w:val="fr-FR"/>
        </w:rPr>
        <w:t>. </w:t>
      </w:r>
      <w:del w:id="43" w:author="Royer, Veronique" w:date="2022-01-24T12:35:00Z">
        <w:r w:rsidRPr="00DF32C3" w:rsidDel="00461DA9">
          <w:rPr>
            <w:lang w:val="fr-FR"/>
          </w:rPr>
          <w:delText>Dubaï, 2014</w:delText>
        </w:r>
      </w:del>
      <w:ins w:id="44" w:author="Royer, Veronique" w:date="2022-01-24T12:35:00Z">
        <w:r w:rsidRPr="00DF32C3">
          <w:rPr>
            <w:lang w:val="fr-FR"/>
          </w:rPr>
          <w:t>Buenos Aires, 2017</w:t>
        </w:r>
      </w:ins>
      <w:r w:rsidRPr="00DF32C3">
        <w:rPr>
          <w:lang w:val="fr-FR"/>
        </w:rPr>
        <w:t>) de la Conférence mondiale de développement des télécommunications (CMDT), intitulée "Mieux faire connaître et appliquer les Recommandations de l'UIT dans les pays en développement, y compris les essais de conformité et d'interopérabilité des systèmes produits sur la base de Recommandations de l'UIT";</w:t>
      </w:r>
    </w:p>
    <w:p w14:paraId="55AD4535" w14:textId="77777777" w:rsidR="00656D98" w:rsidRPr="00DF32C3" w:rsidRDefault="00461DA9" w:rsidP="00D4476D">
      <w:pPr>
        <w:rPr>
          <w:lang w:val="fr-FR"/>
        </w:rPr>
      </w:pPr>
      <w:del w:id="45" w:author="Royer, Veronique" w:date="2022-01-24T12:35:00Z">
        <w:r w:rsidRPr="00DF32C3" w:rsidDel="00461DA9">
          <w:rPr>
            <w:i/>
            <w:iCs/>
            <w:lang w:val="fr-FR"/>
          </w:rPr>
          <w:delText>j</w:delText>
        </w:r>
      </w:del>
      <w:ins w:id="46" w:author="Royer, Veronique" w:date="2022-01-24T12:35:00Z">
        <w:r w:rsidRPr="00DF32C3">
          <w:rPr>
            <w:i/>
            <w:iCs/>
            <w:lang w:val="fr-FR"/>
          </w:rPr>
          <w:t>g</w:t>
        </w:r>
      </w:ins>
      <w:r w:rsidRPr="00DF32C3">
        <w:rPr>
          <w:i/>
          <w:iCs/>
          <w:lang w:val="fr-FR"/>
        </w:rPr>
        <w:t>)</w:t>
      </w:r>
      <w:r w:rsidRPr="00DF32C3">
        <w:rPr>
          <w:i/>
          <w:iCs/>
          <w:lang w:val="fr-FR"/>
        </w:rPr>
        <w:tab/>
      </w:r>
      <w:r w:rsidRPr="00DF32C3">
        <w:rPr>
          <w:lang w:val="fr-FR"/>
        </w:rPr>
        <w:t>la Résolution UIT-R 62 (</w:t>
      </w:r>
      <w:proofErr w:type="spellStart"/>
      <w:r w:rsidRPr="00DF32C3">
        <w:rPr>
          <w:lang w:val="fr-FR"/>
        </w:rPr>
        <w:t>Rév</w:t>
      </w:r>
      <w:proofErr w:type="spellEnd"/>
      <w:r w:rsidRPr="00DF32C3">
        <w:rPr>
          <w:lang w:val="fr-FR"/>
        </w:rPr>
        <w:t>. Genève, 2015) de l'Assemblée des radiocommunications, intitulée "Études relatives aux essais de conformité aux Recommandations du Secteur des radiocommunications (UIT</w:t>
      </w:r>
      <w:r w:rsidRPr="00DF32C3">
        <w:rPr>
          <w:lang w:val="fr-FR"/>
        </w:rPr>
        <w:noBreakHyphen/>
        <w:t>R) et d'interopérabilité des équipements et systèmes de radiocommunication",</w:t>
      </w:r>
    </w:p>
    <w:p w14:paraId="7344DCC4" w14:textId="77777777" w:rsidR="00656D98" w:rsidRPr="00DF32C3" w:rsidRDefault="00461DA9" w:rsidP="00D4476D">
      <w:pPr>
        <w:pStyle w:val="Call"/>
        <w:rPr>
          <w:lang w:val="fr-FR"/>
          <w:rPrChange w:id="47" w:author="French" w:date="2022-01-26T08:52:00Z">
            <w:rPr>
              <w:lang w:val="en-US"/>
            </w:rPr>
          </w:rPrChange>
        </w:rPr>
      </w:pPr>
      <w:r w:rsidRPr="00DF32C3">
        <w:rPr>
          <w:lang w:val="fr-FR"/>
          <w:rPrChange w:id="48" w:author="French" w:date="2022-01-26T08:52:00Z">
            <w:rPr>
              <w:lang w:val="en-US"/>
            </w:rPr>
          </w:rPrChange>
        </w:rPr>
        <w:t>reconnaissant</w:t>
      </w:r>
    </w:p>
    <w:p w14:paraId="33D6353A" w14:textId="4251EFE2" w:rsidR="00656D98" w:rsidRPr="00DF32C3" w:rsidRDefault="00461DA9" w:rsidP="00D4476D">
      <w:pPr>
        <w:rPr>
          <w:lang w:val="fr-FR"/>
        </w:rPr>
      </w:pPr>
      <w:r w:rsidRPr="00DF32C3">
        <w:rPr>
          <w:i/>
          <w:iCs/>
          <w:lang w:val="fr-FR"/>
        </w:rPr>
        <w:t>a)</w:t>
      </w:r>
      <w:r w:rsidRPr="00DF32C3">
        <w:rPr>
          <w:lang w:val="fr-FR"/>
        </w:rPr>
        <w:tab/>
      </w:r>
      <w:del w:id="49" w:author="Royer, Veronique" w:date="2022-01-24T12:36:00Z">
        <w:r w:rsidRPr="00DF32C3" w:rsidDel="00461DA9">
          <w:rPr>
            <w:lang w:val="fr-FR"/>
          </w:rPr>
          <w:delText>que l'interopérabilité des réseaux internationaux de télécommunication, qui constituait la raison essentielle de la création de l'Union télégraphique internationale en 1865, reste aujourd'hui l'un des principaux buts du Plan stratégique de l'UIT</w:delText>
        </w:r>
      </w:del>
      <w:del w:id="50" w:author="French" w:date="2022-01-26T09:02:00Z">
        <w:r w:rsidR="00D4476D" w:rsidRPr="00DF32C3" w:rsidDel="00D613EC">
          <w:rPr>
            <w:lang w:val="fr-FR"/>
          </w:rPr>
          <w:delText>;</w:delText>
        </w:r>
      </w:del>
      <w:ins w:id="51" w:author="French" w:date="2022-01-26T09:01:00Z">
        <w:r w:rsidR="00AD450B" w:rsidRPr="00DF32C3">
          <w:rPr>
            <w:lang w:val="fr-FR"/>
          </w:rPr>
          <w:t>qu</w:t>
        </w:r>
      </w:ins>
      <w:ins w:id="52" w:author="French" w:date="2022-01-26T09:02:00Z">
        <w:r w:rsidR="00D613EC" w:rsidRPr="00DF32C3">
          <w:rPr>
            <w:lang w:val="fr-FR"/>
          </w:rPr>
          <w:t xml:space="preserve">e le Directeur du Bureau de la normalisation des télécommunications </w:t>
        </w:r>
      </w:ins>
      <w:ins w:id="53" w:author="French" w:date="2022-01-26T09:01:00Z">
        <w:r w:rsidR="00AD450B" w:rsidRPr="00DF32C3">
          <w:rPr>
            <w:lang w:val="fr-FR"/>
          </w:rPr>
          <w:t>a rendu compte de</w:t>
        </w:r>
      </w:ins>
      <w:ins w:id="54" w:author="French" w:date="2022-01-26T09:02:00Z">
        <w:r w:rsidR="00D613EC" w:rsidRPr="00DF32C3">
          <w:rPr>
            <w:lang w:val="fr-FR"/>
          </w:rPr>
          <w:t>s</w:t>
        </w:r>
      </w:ins>
      <w:ins w:id="55" w:author="French" w:date="2022-01-26T09:01:00Z">
        <w:r w:rsidR="00AD450B" w:rsidRPr="00DF32C3">
          <w:rPr>
            <w:lang w:val="fr-FR"/>
          </w:rPr>
          <w:t xml:space="preserve"> </w:t>
        </w:r>
      </w:ins>
      <w:ins w:id="56" w:author="French" w:date="2022-01-25T11:22:00Z">
        <w:r w:rsidR="00297056" w:rsidRPr="00DF32C3">
          <w:rPr>
            <w:lang w:val="fr-FR"/>
            <w:rPrChange w:id="57" w:author="French" w:date="2022-01-25T11:22:00Z">
              <w:rPr>
                <w:lang w:val="en-US"/>
              </w:rPr>
            </w:rPrChange>
          </w:rPr>
          <w:t xml:space="preserve">progrès </w:t>
        </w:r>
      </w:ins>
      <w:ins w:id="58" w:author="French" w:date="2022-01-26T09:01:00Z">
        <w:r w:rsidR="00AD450B" w:rsidRPr="00DF32C3">
          <w:rPr>
            <w:lang w:val="fr-FR"/>
          </w:rPr>
          <w:t xml:space="preserve">accomplis par </w:t>
        </w:r>
      </w:ins>
      <w:ins w:id="59" w:author="French" w:date="2022-01-25T11:22:00Z">
        <w:r w:rsidR="00297056" w:rsidRPr="00DF32C3">
          <w:rPr>
            <w:lang w:val="fr-FR"/>
            <w:rPrChange w:id="60" w:author="French" w:date="2022-01-25T11:22:00Z">
              <w:rPr>
                <w:lang w:val="en-US"/>
              </w:rPr>
            </w:rPrChange>
          </w:rPr>
          <w:t xml:space="preserve">l'UIT dans la mise en </w:t>
        </w:r>
        <w:r w:rsidR="00297056" w:rsidRPr="00DF32C3">
          <w:rPr>
            <w:lang w:val="fr-FR"/>
          </w:rPr>
          <w:t xml:space="preserve">œuvre du </w:t>
        </w:r>
      </w:ins>
      <w:ins w:id="61" w:author="French" w:date="2022-01-25T11:23:00Z">
        <w:r w:rsidR="00297056" w:rsidRPr="00DF32C3">
          <w:rPr>
            <w:lang w:val="fr-FR"/>
          </w:rPr>
          <w:t xml:space="preserve">programme de l'UIT sur la conformité et l'interopérabilité </w:t>
        </w:r>
      </w:ins>
      <w:ins w:id="62" w:author="French" w:date="2022-01-26T09:05:00Z">
        <w:r w:rsidR="00D613EC" w:rsidRPr="00DF32C3">
          <w:rPr>
            <w:lang w:val="fr-FR"/>
          </w:rPr>
          <w:t>(C&amp;I)</w:t>
        </w:r>
      </w:ins>
      <w:ins w:id="63" w:author="French" w:date="2022-01-26T09:03:00Z">
        <w:r w:rsidR="00D613EC" w:rsidRPr="00DF32C3">
          <w:rPr>
            <w:lang w:val="fr-FR"/>
          </w:rPr>
          <w:t xml:space="preserve"> </w:t>
        </w:r>
      </w:ins>
      <w:ins w:id="64" w:author="French" w:date="2022-01-25T11:23:00Z">
        <w:r w:rsidR="00885C46" w:rsidRPr="00DF32C3">
          <w:rPr>
            <w:lang w:val="fr-FR"/>
          </w:rPr>
          <w:t xml:space="preserve">dans le rapport annuel de l'UIT (2018-2019) </w:t>
        </w:r>
      </w:ins>
      <w:ins w:id="65" w:author="French" w:date="2022-01-26T09:02:00Z">
        <w:r w:rsidR="00AD450B" w:rsidRPr="00DF32C3">
          <w:rPr>
            <w:lang w:val="fr-FR"/>
          </w:rPr>
          <w:t>au Conseil à sa</w:t>
        </w:r>
      </w:ins>
      <w:ins w:id="66" w:author="French" w:date="2022-01-25T11:23:00Z">
        <w:r w:rsidR="00885C46" w:rsidRPr="00DF32C3">
          <w:rPr>
            <w:lang w:val="fr-FR"/>
          </w:rPr>
          <w:t xml:space="preserve"> session de 2019</w:t>
        </w:r>
      </w:ins>
      <w:ins w:id="67" w:author="French" w:date="2022-01-26T09:02:00Z">
        <w:r w:rsidR="00D613EC" w:rsidRPr="00DF32C3">
          <w:rPr>
            <w:lang w:val="fr-FR"/>
          </w:rPr>
          <w:t>;</w:t>
        </w:r>
      </w:ins>
    </w:p>
    <w:p w14:paraId="3BC4CCCF" w14:textId="144959D7" w:rsidR="00656D98" w:rsidRPr="00DF32C3" w:rsidRDefault="00461DA9" w:rsidP="00D4476D">
      <w:pPr>
        <w:rPr>
          <w:lang w:val="fr-FR"/>
        </w:rPr>
      </w:pPr>
      <w:r w:rsidRPr="00DF32C3">
        <w:rPr>
          <w:i/>
          <w:iCs/>
          <w:lang w:val="fr-FR"/>
        </w:rPr>
        <w:t>b)</w:t>
      </w:r>
      <w:r w:rsidRPr="00DF32C3">
        <w:rPr>
          <w:lang w:val="fr-FR"/>
        </w:rPr>
        <w:tab/>
        <w:t>que les nouvelles technologies</w:t>
      </w:r>
      <w:ins w:id="68" w:author="French" w:date="2022-01-25T11:26:00Z">
        <w:r w:rsidR="00885C46" w:rsidRPr="00DF32C3">
          <w:rPr>
            <w:lang w:val="fr-FR"/>
          </w:rPr>
          <w:t xml:space="preserve">, </w:t>
        </w:r>
      </w:ins>
      <w:ins w:id="69" w:author="French" w:date="2022-01-26T09:03:00Z">
        <w:r w:rsidR="00D613EC" w:rsidRPr="00DF32C3">
          <w:rPr>
            <w:lang w:val="fr-FR"/>
          </w:rPr>
          <w:t>par exemple</w:t>
        </w:r>
      </w:ins>
      <w:ins w:id="70" w:author="French" w:date="2022-01-25T11:26:00Z">
        <w:r w:rsidR="00885C46" w:rsidRPr="00DF32C3">
          <w:rPr>
            <w:lang w:val="fr-FR"/>
          </w:rPr>
          <w:t xml:space="preserve"> l'Internet des objets</w:t>
        </w:r>
      </w:ins>
      <w:ins w:id="71" w:author="French" w:date="2022-01-26T09:04:00Z">
        <w:r w:rsidR="00D613EC" w:rsidRPr="00DF32C3">
          <w:rPr>
            <w:lang w:val="fr-FR"/>
          </w:rPr>
          <w:t xml:space="preserve"> et </w:t>
        </w:r>
      </w:ins>
      <w:ins w:id="72" w:author="French" w:date="2022-01-25T11:26:00Z">
        <w:r w:rsidR="00885C46" w:rsidRPr="00DF32C3">
          <w:rPr>
            <w:lang w:val="fr-FR"/>
          </w:rPr>
          <w:t>les IMT-2020,</w:t>
        </w:r>
      </w:ins>
      <w:r w:rsidRPr="00DF32C3">
        <w:rPr>
          <w:lang w:val="fr-FR"/>
        </w:rPr>
        <w:t xml:space="preserve"> doivent répondre à des exigences de plus en plus nombreuses en matière de tests C&amp;I;</w:t>
      </w:r>
    </w:p>
    <w:p w14:paraId="07F1F9C5" w14:textId="04BA8EBC" w:rsidR="00656D98" w:rsidRPr="00DF32C3" w:rsidRDefault="00461DA9" w:rsidP="00D4476D">
      <w:pPr>
        <w:rPr>
          <w:lang w:val="fr-FR"/>
        </w:rPr>
      </w:pPr>
      <w:del w:id="73" w:author="Chanavat, Emilie" w:date="2022-01-27T09:50:00Z">
        <w:r w:rsidRPr="00DF32C3" w:rsidDel="00D4476D">
          <w:rPr>
            <w:i/>
            <w:iCs/>
            <w:lang w:val="fr-FR"/>
          </w:rPr>
          <w:delText>c)</w:delText>
        </w:r>
        <w:r w:rsidRPr="00DF32C3" w:rsidDel="00D4476D">
          <w:rPr>
            <w:lang w:val="fr-FR"/>
          </w:rPr>
          <w:tab/>
        </w:r>
      </w:del>
      <w:del w:id="74" w:author="Royer, Veronique" w:date="2022-01-24T13:44:00Z">
        <w:r w:rsidRPr="00DF32C3" w:rsidDel="00E86F31">
          <w:rPr>
            <w:lang w:val="fr-FR"/>
          </w:rPr>
          <w:delText>que l'évaluation de conformité est la solution acceptée pour démontrer qu'un produit est conforme à une norme internationale et demeure importante dans le contexte des engagements pris par les membres de l'Organisation mondiale du commerce en matière de normalisation internationale, en vertu de l'Accord sur les obstacles techniques au commerce</w:delText>
        </w:r>
      </w:del>
      <w:del w:id="75" w:author="Chanavat, Emilie" w:date="2022-01-27T09:48:00Z">
        <w:r w:rsidR="00D4476D" w:rsidRPr="00DF32C3" w:rsidDel="00D4476D">
          <w:rPr>
            <w:lang w:val="fr-FR"/>
          </w:rPr>
          <w:delText>;</w:delText>
        </w:r>
      </w:del>
    </w:p>
    <w:p w14:paraId="6907A280" w14:textId="5F92C286" w:rsidR="00656D98" w:rsidRPr="00DF32C3" w:rsidDel="00E86F31" w:rsidRDefault="00461DA9" w:rsidP="00D4476D">
      <w:pPr>
        <w:rPr>
          <w:del w:id="76" w:author="Royer, Veronique" w:date="2022-01-24T13:43:00Z"/>
          <w:lang w:val="fr-FR"/>
        </w:rPr>
      </w:pPr>
      <w:del w:id="77" w:author="Royer, Veronique" w:date="2022-01-24T13:43:00Z">
        <w:r w:rsidRPr="00DF32C3" w:rsidDel="00E86F31">
          <w:rPr>
            <w:i/>
            <w:iCs/>
            <w:lang w:val="fr-FR"/>
          </w:rPr>
          <w:delText>d)</w:delText>
        </w:r>
        <w:r w:rsidRPr="00DF32C3" w:rsidDel="00E86F31">
          <w:rPr>
            <w:lang w:val="fr-FR"/>
          </w:rPr>
          <w:tab/>
          <w:delText>que les Recommandations UIT-T X.290 à X.296 définissent une méthode générale pour les tests de conformité des équipements aux Recommandations de UIT-T;</w:delText>
        </w:r>
      </w:del>
    </w:p>
    <w:p w14:paraId="64F20195" w14:textId="40E1AB49" w:rsidR="00656D98" w:rsidRPr="00DF32C3" w:rsidDel="00E86F31" w:rsidRDefault="00461DA9" w:rsidP="00D4476D">
      <w:pPr>
        <w:rPr>
          <w:del w:id="78" w:author="Royer, Veronique" w:date="2022-01-24T13:45:00Z"/>
          <w:lang w:val="fr-FR"/>
        </w:rPr>
      </w:pPr>
      <w:del w:id="79" w:author="Royer, Veronique" w:date="2022-01-24T13:45:00Z">
        <w:r w:rsidRPr="00DF32C3" w:rsidDel="00E86F31">
          <w:rPr>
            <w:i/>
            <w:iCs/>
            <w:lang w:val="fr-FR"/>
          </w:rPr>
          <w:delText>e)</w:delText>
        </w:r>
        <w:r w:rsidRPr="00DF32C3" w:rsidDel="00E86F31">
          <w:rPr>
            <w:lang w:val="fr-FR"/>
          </w:rPr>
          <w:tab/>
          <w:delText>que des tests de conformité ne garantissent pas l'interopérabilité, mais augmenteraient les possibilités d'interopérabilité d'équipements conformes aux Recommandations de l'UIT</w:delText>
        </w:r>
        <w:r w:rsidRPr="00DF32C3" w:rsidDel="00E86F31">
          <w:rPr>
            <w:lang w:val="fr-FR"/>
          </w:rPr>
          <w:noBreakHyphen/>
          <w:delText>T;</w:delText>
        </w:r>
      </w:del>
    </w:p>
    <w:p w14:paraId="33339F59" w14:textId="32DA1A37" w:rsidR="00656D98" w:rsidRPr="00DF32C3" w:rsidDel="00E86F31" w:rsidRDefault="00461DA9" w:rsidP="00D4476D">
      <w:pPr>
        <w:rPr>
          <w:del w:id="80" w:author="Royer, Veronique" w:date="2022-01-24T13:45:00Z"/>
          <w:lang w:val="fr-FR"/>
        </w:rPr>
      </w:pPr>
      <w:del w:id="81" w:author="Royer, Veronique" w:date="2022-01-24T13:45:00Z">
        <w:r w:rsidRPr="00DF32C3" w:rsidDel="00E86F31">
          <w:rPr>
            <w:i/>
            <w:iCs/>
            <w:lang w:val="fr-FR"/>
          </w:rPr>
          <w:delText>f)</w:delText>
        </w:r>
        <w:r w:rsidRPr="00DF32C3" w:rsidDel="00E86F31">
          <w:rPr>
            <w:lang w:val="fr-FR"/>
          </w:rPr>
          <w:tab/>
          <w:delText>que les Recommandations UIT-T actuelles qui identifient des prescriptions en matière de tests d'interopérabilité ou de conformité, y compris des procédures de test et des critères de qualité de fonctionnement, sont très peu nombreuses;</w:delText>
        </w:r>
      </w:del>
    </w:p>
    <w:p w14:paraId="5E74FA96" w14:textId="5C5165F4" w:rsidR="00656D98" w:rsidRPr="00DF32C3" w:rsidDel="00E86F31" w:rsidRDefault="00461DA9" w:rsidP="00D4476D">
      <w:pPr>
        <w:rPr>
          <w:del w:id="82" w:author="Royer, Veronique" w:date="2022-01-24T13:45:00Z"/>
          <w:i/>
          <w:iCs/>
          <w:lang w:val="fr-FR"/>
        </w:rPr>
      </w:pPr>
      <w:del w:id="83" w:author="Royer, Veronique" w:date="2022-01-24T13:45:00Z">
        <w:r w:rsidRPr="00DF32C3" w:rsidDel="00E86F31">
          <w:rPr>
            <w:i/>
            <w:iCs/>
            <w:lang w:val="fr-FR"/>
          </w:rPr>
          <w:delText>g)</w:delText>
        </w:r>
        <w:r w:rsidRPr="00DF32C3" w:rsidDel="00E86F31">
          <w:rPr>
            <w:i/>
            <w:iCs/>
            <w:lang w:val="fr-FR"/>
          </w:rPr>
          <w:tab/>
        </w:r>
        <w:r w:rsidRPr="00DF32C3" w:rsidDel="00E86F31">
          <w:rPr>
            <w:lang w:val="fr-FR"/>
          </w:rPr>
          <w:delText>que l'évaluation de la conformité à certaines Recommandations de l'UIT</w:delText>
        </w:r>
        <w:r w:rsidRPr="00DF32C3" w:rsidDel="00E86F31">
          <w:rPr>
            <w:lang w:val="fr-FR"/>
          </w:rPr>
          <w:noBreakHyphen/>
          <w:delText>T peut nécessiter la définition d'indicateurs fondamentaux de performance dans le cadre des spécifications de test;</w:delText>
        </w:r>
      </w:del>
    </w:p>
    <w:p w14:paraId="48BE43DA" w14:textId="565E740D" w:rsidR="00656D98" w:rsidRPr="00DF32C3" w:rsidDel="00E86F31" w:rsidRDefault="00461DA9" w:rsidP="00D4476D">
      <w:pPr>
        <w:rPr>
          <w:del w:id="84" w:author="Royer, Veronique" w:date="2022-01-24T13:45:00Z"/>
          <w:lang w:val="fr-FR"/>
        </w:rPr>
      </w:pPr>
      <w:del w:id="85" w:author="Royer, Veronique" w:date="2022-01-24T13:45:00Z">
        <w:r w:rsidRPr="00DF32C3" w:rsidDel="00E86F31">
          <w:rPr>
            <w:i/>
            <w:iCs/>
            <w:lang w:val="fr-FR"/>
          </w:rPr>
          <w:delText>h)</w:delText>
        </w:r>
        <w:r w:rsidRPr="00DF32C3" w:rsidDel="00E86F31">
          <w:rPr>
            <w:i/>
            <w:iCs/>
            <w:lang w:val="fr-FR"/>
          </w:rPr>
          <w:tab/>
        </w:r>
        <w:r w:rsidRPr="00DF32C3" w:rsidDel="00E86F31">
          <w:rPr>
            <w:lang w:val="fr-FR"/>
          </w:rPr>
          <w:delText>que les tests d'interopérabilité des équipements TIC constituent un type de test important du point de vue du consommateur;</w:delText>
        </w:r>
      </w:del>
    </w:p>
    <w:p w14:paraId="463DE999" w14:textId="644253C6" w:rsidR="00656D98" w:rsidRPr="00DF32C3" w:rsidDel="00E86F31" w:rsidRDefault="00461DA9" w:rsidP="00D4476D">
      <w:pPr>
        <w:rPr>
          <w:del w:id="86" w:author="Royer, Veronique" w:date="2022-01-24T13:45:00Z"/>
          <w:lang w:val="fr-FR"/>
        </w:rPr>
      </w:pPr>
      <w:del w:id="87" w:author="Royer, Veronique" w:date="2022-01-24T13:45:00Z">
        <w:r w:rsidRPr="00DF32C3" w:rsidDel="00E86F31">
          <w:rPr>
            <w:i/>
            <w:iCs/>
            <w:lang w:val="fr-FR"/>
          </w:rPr>
          <w:delText>i)</w:delText>
        </w:r>
        <w:r w:rsidRPr="00DF32C3" w:rsidDel="00E86F31">
          <w:rPr>
            <w:lang w:val="fr-FR"/>
          </w:rPr>
          <w:tab/>
          <w:delTex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delText>
        </w:r>
      </w:del>
    </w:p>
    <w:p w14:paraId="50375F88" w14:textId="5302700E" w:rsidR="00656D98" w:rsidRPr="00DF32C3" w:rsidDel="00E86F31" w:rsidRDefault="00461DA9" w:rsidP="00D4476D">
      <w:pPr>
        <w:rPr>
          <w:del w:id="88" w:author="Royer, Veronique" w:date="2022-01-24T13:45:00Z"/>
          <w:lang w:val="fr-FR"/>
        </w:rPr>
      </w:pPr>
      <w:del w:id="89" w:author="Royer, Veronique" w:date="2022-01-24T13:45:00Z">
        <w:r w:rsidRPr="00DF32C3" w:rsidDel="00E86F31">
          <w:rPr>
            <w:i/>
            <w:iCs/>
            <w:lang w:val="fr-FR"/>
          </w:rPr>
          <w:delText>j)</w:delText>
        </w:r>
        <w:r w:rsidRPr="00DF32C3" w:rsidDel="00E86F31">
          <w:rPr>
            <w:lang w:val="fr-FR"/>
          </w:rPr>
          <w:tab/>
          <w:delText>qu'il n'est pas judicieux pour l'UIT elle-même de s'occuper de certification et de tests d'équipements et de services et que de nombreux organismes régionaux ou nationaux de normalisation assurent aussi des tests de conformité;</w:delText>
        </w:r>
      </w:del>
    </w:p>
    <w:p w14:paraId="7758D326" w14:textId="208F682E" w:rsidR="00656D98" w:rsidRPr="00DF32C3" w:rsidDel="00D4476D" w:rsidRDefault="00461DA9" w:rsidP="00D4476D">
      <w:pPr>
        <w:rPr>
          <w:del w:id="90" w:author="Royer, Veronique" w:date="2022-01-24T13:45:00Z"/>
          <w:lang w:val="fr-FR"/>
        </w:rPr>
      </w:pPr>
      <w:del w:id="91" w:author="Royer, Veronique" w:date="2022-01-24T13:45:00Z">
        <w:r w:rsidRPr="00DF32C3" w:rsidDel="00E86F31">
          <w:rPr>
            <w:i/>
            <w:iCs/>
            <w:lang w:val="fr-FR"/>
          </w:rPr>
          <w:delText>k)</w:delText>
        </w:r>
        <w:r w:rsidRPr="00DF32C3" w:rsidDel="00E86F31">
          <w:rPr>
            <w:i/>
            <w:iCs/>
            <w:lang w:val="fr-FR"/>
          </w:rPr>
          <w:tab/>
        </w:r>
        <w:r w:rsidRPr="00DF32C3" w:rsidDel="00E86F31">
          <w:rPr>
            <w:lang w:val="fr-FR"/>
          </w:rPr>
          <w:delText>que la CASC de l'UIT-T a été créée en vue d'élaborer une procédure de reconnaissance des experts de l'UIT et des procédures détaillées relatives à la mise en œuvre d'une procédure de reconnaissance des laboratoires de test à l'UIT-T;</w:delText>
        </w:r>
      </w:del>
    </w:p>
    <w:p w14:paraId="389C64E8" w14:textId="16BACECB" w:rsidR="00D4476D" w:rsidRPr="00DF32C3" w:rsidRDefault="00D4476D" w:rsidP="001775B4">
      <w:pPr>
        <w:keepNext/>
        <w:keepLines/>
        <w:rPr>
          <w:ins w:id="92" w:author="Chanavat, Emilie" w:date="2022-01-27T09:50:00Z"/>
          <w:lang w:val="fr-FR"/>
        </w:rPr>
      </w:pPr>
      <w:ins w:id="93" w:author="Chanavat, Emilie" w:date="2022-01-27T09:50:00Z">
        <w:r w:rsidRPr="00DF32C3">
          <w:rPr>
            <w:i/>
            <w:iCs/>
            <w:lang w:val="fr-FR"/>
            <w:rPrChange w:id="94" w:author="Chanavat, Emilie" w:date="2022-01-27T09:50:00Z">
              <w:rPr>
                <w:lang w:val="fr-FR"/>
              </w:rPr>
            </w:rPrChange>
          </w:rPr>
          <w:lastRenderedPageBreak/>
          <w:t>c)</w:t>
        </w:r>
        <w:r w:rsidRPr="00DF32C3">
          <w:rPr>
            <w:lang w:val="fr-FR"/>
          </w:rPr>
          <w:tab/>
        </w:r>
        <w:r w:rsidRPr="00DF32C3">
          <w:rPr>
            <w:color w:val="000000"/>
            <w:lang w:val="fr-FR"/>
            <w:rPrChange w:id="95" w:author="French" w:date="2022-01-26T09:06:00Z">
              <w:rPr>
                <w:color w:val="000000"/>
              </w:rPr>
            </w:rPrChange>
          </w:rPr>
          <w:t xml:space="preserve">les progrès accomplis dans le cadre </w:t>
        </w:r>
        <w:r w:rsidRPr="00DF32C3">
          <w:rPr>
            <w:lang w:val="fr-FR"/>
            <w:rPrChange w:id="96" w:author="French" w:date="2022-01-25T12:16:00Z">
              <w:rPr>
                <w:lang w:val="en-US"/>
              </w:rPr>
            </w:rPrChange>
          </w:rPr>
          <w:t>des travaux effectués par</w:t>
        </w:r>
        <w:r w:rsidRPr="00DF32C3">
          <w:rPr>
            <w:lang w:val="fr-FR"/>
          </w:rPr>
          <w:t xml:space="preserve"> la</w:t>
        </w:r>
        <w:r w:rsidRPr="00DF32C3">
          <w:rPr>
            <w:lang w:val="fr-FR"/>
            <w:rPrChange w:id="97" w:author="French" w:date="2022-01-25T12:16:00Z">
              <w:rPr>
                <w:lang w:val="en-US"/>
              </w:rPr>
            </w:rPrChange>
          </w:rPr>
          <w:t xml:space="preserve"> </w:t>
        </w:r>
        <w:r w:rsidRPr="00DF32C3">
          <w:rPr>
            <w:lang w:val="fr-FR"/>
          </w:rPr>
          <w:t xml:space="preserve">Commission de direction de l'UIT-T pour l'évaluation de la conformité (CASC) sous la direction de la Commission d'études 11 de l'UIT-T, en vue de désigner un expert technique de l'UIT chargé de collaborer avec la CEI afin d'évaluer les laboratoires de test </w:t>
        </w:r>
        <w:r w:rsidRPr="00DF32C3">
          <w:rPr>
            <w:color w:val="000000"/>
            <w:lang w:val="fr-FR"/>
            <w:rPrChange w:id="98" w:author="French" w:date="2022-01-26T09:11:00Z">
              <w:rPr>
                <w:color w:val="000000"/>
              </w:rPr>
            </w:rPrChange>
          </w:rPr>
          <w:t>ayant compétence pour réaliser</w:t>
        </w:r>
        <w:r w:rsidRPr="00DF32C3">
          <w:rPr>
            <w:lang w:val="fr-FR"/>
          </w:rPr>
          <w:t xml:space="preserve"> des tests de conformité aux Recommandations UIT-T;</w:t>
        </w:r>
      </w:ins>
    </w:p>
    <w:p w14:paraId="25A9447B" w14:textId="396B4E4E" w:rsidR="00656D98" w:rsidRPr="00DF32C3" w:rsidRDefault="00461DA9" w:rsidP="00D4476D">
      <w:pPr>
        <w:rPr>
          <w:lang w:val="fr-FR"/>
        </w:rPr>
      </w:pPr>
      <w:del w:id="99" w:author="Royer, Veronique" w:date="2022-01-24T13:45:00Z">
        <w:r w:rsidRPr="00DF32C3" w:rsidDel="00E86F31">
          <w:rPr>
            <w:i/>
            <w:iCs/>
            <w:lang w:val="fr-FR"/>
          </w:rPr>
          <w:delText>l</w:delText>
        </w:r>
      </w:del>
      <w:ins w:id="100" w:author="Royer, Veronique" w:date="2022-01-24T13:45:00Z">
        <w:r w:rsidR="00E86F31" w:rsidRPr="00DF32C3">
          <w:rPr>
            <w:i/>
            <w:iCs/>
            <w:lang w:val="fr-FR"/>
          </w:rPr>
          <w:t>d</w:t>
        </w:r>
      </w:ins>
      <w:r w:rsidRPr="00DF32C3">
        <w:rPr>
          <w:i/>
          <w:iCs/>
          <w:lang w:val="fr-FR"/>
        </w:rPr>
        <w:t>)</w:t>
      </w:r>
      <w:r w:rsidRPr="00DF32C3">
        <w:rPr>
          <w:lang w:val="fr-FR"/>
        </w:rPr>
        <w:tab/>
        <w:t xml:space="preserve">que la CASC de l'UIT-T, en collaboration avec la Commission électrotechnique internationale (CEI), </w:t>
      </w:r>
      <w:del w:id="101" w:author="French" w:date="2022-01-25T12:28:00Z">
        <w:r w:rsidR="001775B4" w:rsidRPr="00DF32C3" w:rsidDel="00ED5DFE">
          <w:rPr>
            <w:lang w:val="fr-FR"/>
          </w:rPr>
          <w:delText xml:space="preserve">s'emploie actuellement à élaborer </w:delText>
        </w:r>
      </w:del>
      <w:ins w:id="102" w:author="French" w:date="2022-01-25T12:27:00Z">
        <w:r w:rsidR="00ED5DFE" w:rsidRPr="00DF32C3">
          <w:rPr>
            <w:lang w:val="fr-FR"/>
          </w:rPr>
          <w:t xml:space="preserve">a établi une procédure opérationnelle visant à désigner des experts techniques pour évaluer les laboratoires de test </w:t>
        </w:r>
      </w:ins>
      <w:ins w:id="103" w:author="French" w:date="2022-01-26T09:19:00Z">
        <w:r w:rsidR="009B3963" w:rsidRPr="00DF32C3">
          <w:rPr>
            <w:color w:val="000000"/>
            <w:lang w:val="fr-FR"/>
            <w:rPrChange w:id="104" w:author="French" w:date="2022-01-26T09:19:00Z">
              <w:rPr>
                <w:color w:val="000000"/>
              </w:rPr>
            </w:rPrChange>
          </w:rPr>
          <w:t>qui sont habilités à réaliser</w:t>
        </w:r>
        <w:r w:rsidR="009B3963" w:rsidRPr="00DF32C3">
          <w:rPr>
            <w:lang w:val="fr-FR"/>
          </w:rPr>
          <w:t xml:space="preserve"> </w:t>
        </w:r>
      </w:ins>
      <w:ins w:id="105" w:author="French" w:date="2022-01-25T12:28:00Z">
        <w:r w:rsidR="00ED5DFE" w:rsidRPr="00DF32C3">
          <w:rPr>
            <w:lang w:val="fr-FR"/>
          </w:rPr>
          <w:t xml:space="preserve">des tests </w:t>
        </w:r>
      </w:ins>
      <w:ins w:id="106" w:author="French" w:date="2022-01-26T09:17:00Z">
        <w:r w:rsidR="00893A0C" w:rsidRPr="00DF32C3">
          <w:rPr>
            <w:color w:val="000000"/>
            <w:lang w:val="fr-FR"/>
            <w:rPrChange w:id="107" w:author="French" w:date="2022-01-26T09:19:00Z">
              <w:rPr>
                <w:color w:val="000000"/>
              </w:rPr>
            </w:rPrChange>
          </w:rPr>
          <w:t xml:space="preserve">de conformité </w:t>
        </w:r>
      </w:ins>
      <w:ins w:id="108" w:author="French" w:date="2022-01-25T12:28:00Z">
        <w:r w:rsidR="00ED5DFE" w:rsidRPr="00DF32C3">
          <w:rPr>
            <w:lang w:val="fr-FR"/>
          </w:rPr>
          <w:t>aux Recommandations UIT-T</w:t>
        </w:r>
      </w:ins>
      <w:ins w:id="109" w:author="French" w:date="2022-01-26T09:19:00Z">
        <w:r w:rsidR="009B3963" w:rsidRPr="00DF32C3">
          <w:rPr>
            <w:lang w:val="fr-FR"/>
          </w:rPr>
          <w:t xml:space="preserve">, </w:t>
        </w:r>
      </w:ins>
      <w:ins w:id="110" w:author="French" w:date="2022-01-25T12:28:00Z">
        <w:r w:rsidR="00ED5DFE" w:rsidRPr="00DF32C3">
          <w:rPr>
            <w:lang w:val="fr-FR"/>
          </w:rPr>
          <w:t xml:space="preserve">en fournissant </w:t>
        </w:r>
      </w:ins>
      <w:r w:rsidRPr="00DF32C3">
        <w:rPr>
          <w:lang w:val="fr-FR"/>
        </w:rPr>
        <w:t>un programme de certification commun CEI/UIT visant à évaluer la conformité des équipements TIC aux Recommandations de l'UIT-T;</w:t>
      </w:r>
    </w:p>
    <w:p w14:paraId="69B4D6E8" w14:textId="14BBC476" w:rsidR="00656D98" w:rsidRPr="00DF32C3" w:rsidRDefault="00461DA9" w:rsidP="00D4476D">
      <w:pPr>
        <w:rPr>
          <w:lang w:val="fr-FR"/>
        </w:rPr>
      </w:pPr>
      <w:del w:id="111" w:author="Royer, Veronique" w:date="2022-01-24T13:45:00Z">
        <w:r w:rsidRPr="00DF32C3" w:rsidDel="00E86F31">
          <w:rPr>
            <w:i/>
            <w:iCs/>
            <w:lang w:val="fr-FR"/>
          </w:rPr>
          <w:delText>m</w:delText>
        </w:r>
      </w:del>
      <w:ins w:id="112" w:author="Royer, Veronique" w:date="2022-01-24T13:45:00Z">
        <w:r w:rsidR="00E86F31" w:rsidRPr="00DF32C3">
          <w:rPr>
            <w:i/>
            <w:iCs/>
            <w:lang w:val="fr-FR"/>
          </w:rPr>
          <w:t>e</w:t>
        </w:r>
      </w:ins>
      <w:r w:rsidRPr="00DF32C3">
        <w:rPr>
          <w:i/>
          <w:iCs/>
          <w:lang w:val="fr-FR"/>
        </w:rPr>
        <w:t>)</w:t>
      </w:r>
      <w:r w:rsidRPr="00DF32C3">
        <w:rPr>
          <w:lang w:val="fr-FR"/>
        </w:rPr>
        <w:tab/>
        <w:t>que l'UIT-T a créé une base de données sur la conformité des produits, qu'il alimente progressivement en y insérant des renseignements sur les équipements TIC ayant fait l'objet de tests de conformité aux Recommandations de l'UIT-T;</w:t>
      </w:r>
    </w:p>
    <w:p w14:paraId="59A57346" w14:textId="5FA06EC6" w:rsidR="00656D98" w:rsidRPr="00DF32C3" w:rsidRDefault="00461DA9" w:rsidP="00D4476D">
      <w:pPr>
        <w:rPr>
          <w:lang w:val="fr-FR"/>
        </w:rPr>
      </w:pPr>
      <w:del w:id="113" w:author="Royer, Veronique" w:date="2022-01-24T13:45:00Z">
        <w:r w:rsidRPr="00DF32C3" w:rsidDel="00E86F31">
          <w:rPr>
            <w:i/>
            <w:iCs/>
            <w:lang w:val="fr-FR"/>
          </w:rPr>
          <w:delText>n</w:delText>
        </w:r>
      </w:del>
      <w:ins w:id="114" w:author="Royer, Veronique" w:date="2022-01-24T13:45:00Z">
        <w:r w:rsidR="00E86F31" w:rsidRPr="00DF32C3">
          <w:rPr>
            <w:i/>
            <w:iCs/>
            <w:lang w:val="fr-FR"/>
          </w:rPr>
          <w:t>f</w:t>
        </w:r>
      </w:ins>
      <w:r w:rsidRPr="00DF32C3">
        <w:rPr>
          <w:i/>
          <w:iCs/>
          <w:lang w:val="fr-FR"/>
        </w:rPr>
        <w:t>)</w:t>
      </w:r>
      <w:r w:rsidRPr="00DF32C3">
        <w:rPr>
          <w:lang w:val="fr-FR"/>
        </w:rPr>
        <w:tab/>
        <w:t>qu'un portail web de l'UIT sur la conformité et l'interopérabilité a été créé et est constamment mis à jour;</w:t>
      </w:r>
    </w:p>
    <w:p w14:paraId="3B441AF9" w14:textId="2E70A58C" w:rsidR="00656D98" w:rsidRPr="00DF32C3" w:rsidRDefault="00461DA9" w:rsidP="00D4476D">
      <w:pPr>
        <w:rPr>
          <w:lang w:val="fr-FR"/>
        </w:rPr>
      </w:pPr>
      <w:del w:id="115" w:author="Royer, Veronique" w:date="2022-01-24T13:46:00Z">
        <w:r w:rsidRPr="00DF32C3" w:rsidDel="00E86F31">
          <w:rPr>
            <w:i/>
            <w:iCs/>
            <w:lang w:val="fr-FR"/>
          </w:rPr>
          <w:delText>o</w:delText>
        </w:r>
      </w:del>
      <w:ins w:id="116" w:author="Royer, Veronique" w:date="2022-01-24T13:46:00Z">
        <w:r w:rsidR="00E86F31" w:rsidRPr="00DF32C3">
          <w:rPr>
            <w:i/>
            <w:iCs/>
            <w:lang w:val="fr-FR"/>
          </w:rPr>
          <w:t>g</w:t>
        </w:r>
      </w:ins>
      <w:r w:rsidRPr="00DF32C3">
        <w:rPr>
          <w:i/>
          <w:iCs/>
          <w:lang w:val="fr-FR"/>
        </w:rPr>
        <w:t>)</w:t>
      </w:r>
      <w:r w:rsidRPr="00DF32C3">
        <w:rPr>
          <w:i/>
          <w:iCs/>
          <w:lang w:val="fr-FR"/>
        </w:rPr>
        <w:tab/>
      </w:r>
      <w:r w:rsidRPr="00DF32C3">
        <w:rPr>
          <w:lang w:val="fr-FR"/>
        </w:rPr>
        <w:t>que le Conseil de l'UIT, à sa session de</w:t>
      </w:r>
      <w:r w:rsidR="00E86F31" w:rsidRPr="00DF32C3">
        <w:rPr>
          <w:lang w:val="fr-FR"/>
        </w:rPr>
        <w:t xml:space="preserve"> </w:t>
      </w:r>
      <w:del w:id="117" w:author="Royer, Veronique" w:date="2022-01-24T13:46:00Z">
        <w:r w:rsidRPr="00DF32C3" w:rsidDel="00E86F31">
          <w:rPr>
            <w:lang w:val="fr-FR"/>
          </w:rPr>
          <w:delText>2013</w:delText>
        </w:r>
      </w:del>
      <w:ins w:id="118" w:author="Royer, Veronique" w:date="2022-01-24T13:46:00Z">
        <w:r w:rsidR="00E86F31" w:rsidRPr="00DF32C3">
          <w:rPr>
            <w:lang w:val="fr-FR"/>
          </w:rPr>
          <w:t>2016</w:t>
        </w:r>
      </w:ins>
      <w:r w:rsidRPr="00DF32C3">
        <w:rPr>
          <w:lang w:val="fr-FR"/>
        </w:rPr>
        <w:t>, a mis à jour le Plan d'action relatif au programme C&amp;I, établi initialement en 2012, qui repose sur les piliers suivants: 1) évaluation de la conformité; 2) réunions sur l'interopérabilité; 3) renforcement des capacités des ressources humaines; et 4) assistance pour l'établissement de centres de test et de programmes C&amp;I dans les pays en développement;</w:t>
      </w:r>
    </w:p>
    <w:p w14:paraId="3ECB946E" w14:textId="58289431" w:rsidR="00656D98" w:rsidRPr="00DF32C3" w:rsidDel="00E86F31" w:rsidRDefault="00461DA9" w:rsidP="00D4476D">
      <w:pPr>
        <w:rPr>
          <w:del w:id="119" w:author="Royer, Veronique" w:date="2022-01-24T13:47:00Z"/>
          <w:lang w:val="fr-FR"/>
        </w:rPr>
      </w:pPr>
      <w:del w:id="120" w:author="Royer, Veronique" w:date="2022-01-24T13:47:00Z">
        <w:r w:rsidRPr="00DF32C3" w:rsidDel="00E86F31">
          <w:rPr>
            <w:i/>
            <w:iCs/>
            <w:lang w:val="fr-FR"/>
          </w:rPr>
          <w:delText>p)</w:delText>
        </w:r>
        <w:r w:rsidRPr="00DF32C3" w:rsidDel="00E86F31">
          <w:rPr>
            <w:i/>
            <w:iCs/>
            <w:lang w:val="fr-FR"/>
          </w:rPr>
          <w:tab/>
        </w:r>
        <w:r w:rsidRPr="00DF32C3" w:rsidDel="00E86F31">
          <w:rPr>
            <w:lang w:val="fr-FR"/>
          </w:rPr>
          <w:delText>les rapports d'activité soumis par le Directeur du Bureau de la normalisation des télécommunications de l'UIT au Conseil à ses sessions de 2009, 2010, 2011, 2012, 2013, 2014, 2015 et 2016 et à la Conférence de plénipotentiaires (Busan, 2014),</w:delText>
        </w:r>
      </w:del>
    </w:p>
    <w:p w14:paraId="230A0EDD" w14:textId="0979EAE9" w:rsidR="00656D98" w:rsidRPr="00DF32C3" w:rsidDel="00E86F31" w:rsidRDefault="00461DA9" w:rsidP="00D4476D">
      <w:pPr>
        <w:pStyle w:val="Call"/>
        <w:rPr>
          <w:del w:id="121" w:author="Royer, Veronique" w:date="2022-01-24T13:47:00Z"/>
          <w:lang w:val="fr-FR"/>
        </w:rPr>
      </w:pPr>
      <w:del w:id="122" w:author="Royer, Veronique" w:date="2022-01-24T13:47:00Z">
        <w:r w:rsidRPr="00DF32C3" w:rsidDel="00E86F31">
          <w:rPr>
            <w:lang w:val="fr-FR"/>
          </w:rPr>
          <w:delText>reconnaissant en outre</w:delText>
        </w:r>
      </w:del>
    </w:p>
    <w:p w14:paraId="53E8F206" w14:textId="4730ECB2" w:rsidR="00656D98" w:rsidRPr="00DF32C3" w:rsidRDefault="00461DA9" w:rsidP="00D4476D">
      <w:pPr>
        <w:rPr>
          <w:lang w:val="fr-FR"/>
        </w:rPr>
      </w:pPr>
      <w:del w:id="123" w:author="Royer, Veronique" w:date="2022-01-24T13:47:00Z">
        <w:r w:rsidRPr="00DF32C3" w:rsidDel="00E86F31">
          <w:rPr>
            <w:i/>
            <w:iCs/>
            <w:lang w:val="fr-FR"/>
          </w:rPr>
          <w:delText>a</w:delText>
        </w:r>
      </w:del>
      <w:ins w:id="124" w:author="Royer, Veronique" w:date="2022-01-24T13:47:00Z">
        <w:r w:rsidR="00E86F31" w:rsidRPr="00DF32C3">
          <w:rPr>
            <w:i/>
            <w:iCs/>
            <w:lang w:val="fr-FR"/>
          </w:rPr>
          <w:t>h</w:t>
        </w:r>
      </w:ins>
      <w:r w:rsidRPr="00DF32C3">
        <w:rPr>
          <w:i/>
          <w:iCs/>
          <w:lang w:val="fr-FR"/>
        </w:rPr>
        <w:t>)</w:t>
      </w:r>
      <w:r w:rsidRPr="00DF32C3">
        <w:rPr>
          <w:lang w:val="fr-FR"/>
        </w:rPr>
        <w:tab/>
        <w:t>qu'assurer l'interopérabilité devrait être un élément important à prendre en considération lors de l'élaboration des futures Recommandations UIT-T;</w:t>
      </w:r>
    </w:p>
    <w:p w14:paraId="2A99C3CC" w14:textId="68C4D3C4" w:rsidR="00656D98" w:rsidRPr="00DF32C3" w:rsidRDefault="00461DA9" w:rsidP="00D4476D">
      <w:pPr>
        <w:rPr>
          <w:lang w:val="fr-FR"/>
        </w:rPr>
      </w:pPr>
      <w:del w:id="125" w:author="Royer, Veronique" w:date="2022-01-24T13:47:00Z">
        <w:r w:rsidRPr="00DF32C3" w:rsidDel="00E86F31">
          <w:rPr>
            <w:i/>
            <w:iCs/>
            <w:lang w:val="fr-FR"/>
          </w:rPr>
          <w:delText>b</w:delText>
        </w:r>
      </w:del>
      <w:ins w:id="126" w:author="Royer, Veronique" w:date="2022-01-24T13:47:00Z">
        <w:r w:rsidR="00E86F31" w:rsidRPr="00DF32C3">
          <w:rPr>
            <w:i/>
            <w:iCs/>
            <w:lang w:val="fr-FR"/>
          </w:rPr>
          <w:t>i</w:t>
        </w:r>
      </w:ins>
      <w:r w:rsidRPr="00DF32C3">
        <w:rPr>
          <w:i/>
          <w:iCs/>
          <w:lang w:val="fr-FR"/>
        </w:rPr>
        <w:t>)</w:t>
      </w:r>
      <w:r w:rsidRPr="00DF32C3">
        <w:rPr>
          <w:lang w:val="fr-FR"/>
        </w:rPr>
        <w:tab/>
        <w:t>que les tests de conformité aux Recommandations UIT</w:t>
      </w:r>
      <w:r w:rsidRPr="00DF32C3">
        <w:rPr>
          <w:lang w:val="fr-FR"/>
        </w:rPr>
        <w:noBreakHyphen/>
        <w:t>T devraient contribuer aux efforts déployés pour lutter contre la contrefaçon de produits TIC;</w:t>
      </w:r>
    </w:p>
    <w:p w14:paraId="67F926FF" w14:textId="7A1128E7" w:rsidR="00656D98" w:rsidRPr="00DF32C3" w:rsidRDefault="00461DA9" w:rsidP="00D4476D">
      <w:pPr>
        <w:rPr>
          <w:lang w:val="fr-FR"/>
        </w:rPr>
      </w:pPr>
      <w:del w:id="127" w:author="Royer, Veronique" w:date="2022-01-24T13:47:00Z">
        <w:r w:rsidRPr="00DF32C3" w:rsidDel="00E86F31">
          <w:rPr>
            <w:i/>
            <w:iCs/>
            <w:lang w:val="fr-FR"/>
          </w:rPr>
          <w:delText>c</w:delText>
        </w:r>
      </w:del>
      <w:ins w:id="128" w:author="Royer, Veronique" w:date="2022-01-24T13:47:00Z">
        <w:r w:rsidR="00E86F31" w:rsidRPr="00DF32C3">
          <w:rPr>
            <w:i/>
            <w:iCs/>
            <w:lang w:val="fr-FR"/>
          </w:rPr>
          <w:t>j</w:t>
        </w:r>
      </w:ins>
      <w:r w:rsidRPr="00DF32C3">
        <w:rPr>
          <w:i/>
          <w:iCs/>
          <w:lang w:val="fr-FR"/>
        </w:rPr>
        <w:t>)</w:t>
      </w:r>
      <w:r w:rsidRPr="00DF32C3">
        <w:rPr>
          <w:lang w:val="fr-FR"/>
        </w:rPr>
        <w:tab/>
        <w:t>que le renforcement des capacités des États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del w:id="129" w:author="Royer, Veronique" w:date="2022-01-24T13:47:00Z">
        <w:r w:rsidRPr="00DF32C3" w:rsidDel="00E86F31">
          <w:rPr>
            <w:lang w:val="fr-FR"/>
          </w:rPr>
          <w:delText>;</w:delText>
        </w:r>
      </w:del>
      <w:ins w:id="130" w:author="Royer, Veronique" w:date="2022-01-24T13:47:00Z">
        <w:r w:rsidR="00E86F31" w:rsidRPr="00DF32C3">
          <w:rPr>
            <w:lang w:val="fr-FR"/>
          </w:rPr>
          <w:t>,</w:t>
        </w:r>
      </w:ins>
    </w:p>
    <w:p w14:paraId="5C5A0630" w14:textId="40C045F1" w:rsidR="00656D98" w:rsidRPr="00DF32C3" w:rsidDel="00E86F31" w:rsidRDefault="00461DA9" w:rsidP="00D4476D">
      <w:pPr>
        <w:rPr>
          <w:del w:id="131" w:author="Royer, Veronique" w:date="2022-01-24T13:47:00Z"/>
          <w:lang w:val="fr-FR"/>
        </w:rPr>
      </w:pPr>
      <w:del w:id="132" w:author="Royer, Veronique" w:date="2022-01-24T13:47:00Z">
        <w:r w:rsidRPr="00DF32C3" w:rsidDel="00E86F31">
          <w:rPr>
            <w:i/>
            <w:iCs/>
            <w:lang w:val="fr-FR"/>
          </w:rPr>
          <w:delText>d)</w:delText>
        </w:r>
        <w:r w:rsidRPr="00DF32C3" w:rsidDel="00E86F31">
          <w:rPr>
            <w:lang w:val="fr-FR"/>
          </w:rPr>
          <w:tab/>
          <w:delText>que les tests C&amp;I peuvent faciliter l'interopérabilité de certaines nouvelles technologies, telles que l'Internet des objets et les systèmes IMT-2020, etc.,</w:delText>
        </w:r>
      </w:del>
    </w:p>
    <w:p w14:paraId="04AC3B74" w14:textId="77777777" w:rsidR="00656D98" w:rsidRPr="00DF32C3" w:rsidRDefault="00461DA9" w:rsidP="00D4476D">
      <w:pPr>
        <w:pStyle w:val="Call"/>
        <w:rPr>
          <w:lang w:val="fr-FR"/>
        </w:rPr>
      </w:pPr>
      <w:r w:rsidRPr="00DF32C3">
        <w:rPr>
          <w:lang w:val="fr-FR"/>
        </w:rPr>
        <w:t>considérant</w:t>
      </w:r>
    </w:p>
    <w:p w14:paraId="3C34D435" w14:textId="54586604" w:rsidR="00E86F31" w:rsidRPr="00DF32C3" w:rsidRDefault="00461DA9" w:rsidP="00D4476D">
      <w:pPr>
        <w:rPr>
          <w:lang w:val="fr-FR"/>
        </w:rPr>
      </w:pPr>
      <w:r w:rsidRPr="00DF32C3">
        <w:rPr>
          <w:i/>
          <w:iCs/>
          <w:lang w:val="fr-FR"/>
        </w:rPr>
        <w:t>a)</w:t>
      </w:r>
      <w:r w:rsidRPr="00DF32C3">
        <w:rPr>
          <w:lang w:val="fr-FR"/>
        </w:rPr>
        <w:tab/>
      </w:r>
      <w:ins w:id="133" w:author="Royer, Veronique" w:date="2022-01-24T13:49:00Z">
        <w:r w:rsidR="00E86F31" w:rsidRPr="00DF32C3">
          <w:rPr>
            <w:lang w:val="fr-FR"/>
          </w:rPr>
          <w:t>la décision prise par le Conseil de l'UIT à sa session de 2012 en vue de reporter la mise en œuvre d'une marque UIT, tant que le Pilier 1 (Évaluation de la conformité) du Plan d'action ne sera pas parvenu à un degré d'élaboration plus avancé;</w:t>
        </w:r>
      </w:ins>
    </w:p>
    <w:p w14:paraId="5E7186B6" w14:textId="3056F9E3" w:rsidR="00656D98" w:rsidRPr="00DF32C3" w:rsidRDefault="00E86F31" w:rsidP="00D4476D">
      <w:pPr>
        <w:rPr>
          <w:lang w:val="fr-FR"/>
        </w:rPr>
      </w:pPr>
      <w:ins w:id="134" w:author="Royer, Veronique" w:date="2022-01-24T13:49:00Z">
        <w:r w:rsidRPr="00DF32C3">
          <w:rPr>
            <w:i/>
            <w:lang w:val="fr-FR"/>
          </w:rPr>
          <w:t>b)</w:t>
        </w:r>
        <w:r w:rsidRPr="00DF32C3">
          <w:rPr>
            <w:i/>
            <w:lang w:val="fr-FR"/>
          </w:rPr>
          <w:tab/>
        </w:r>
      </w:ins>
      <w:r w:rsidR="00461DA9" w:rsidRPr="00DF32C3">
        <w:rPr>
          <w:lang w:val="fr-FR"/>
        </w:rPr>
        <w:t>qu'il est de plus en plus souvent déploré que, fréquemment, les équipements ne sont pas parfaitement interopérables avec d'autres équipements;</w:t>
      </w:r>
    </w:p>
    <w:p w14:paraId="4449EF73" w14:textId="00992037" w:rsidR="00656D98" w:rsidRPr="00DF32C3" w:rsidDel="00E86F31" w:rsidRDefault="00461DA9" w:rsidP="00D4476D">
      <w:pPr>
        <w:rPr>
          <w:del w:id="135" w:author="Royer, Veronique" w:date="2022-01-24T13:49:00Z"/>
          <w:lang w:val="fr-FR"/>
        </w:rPr>
      </w:pPr>
      <w:del w:id="136" w:author="Royer, Veronique" w:date="2022-01-24T13:49:00Z">
        <w:r w:rsidRPr="00DF32C3" w:rsidDel="00E86F31">
          <w:rPr>
            <w:i/>
            <w:iCs/>
            <w:lang w:val="fr-FR"/>
          </w:rPr>
          <w:delText>b)</w:delText>
        </w:r>
        <w:r w:rsidRPr="00DF32C3" w:rsidDel="00E86F31">
          <w:rPr>
            <w:lang w:val="fr-FR"/>
          </w:rPr>
          <w:tab/>
          <w:delText>que certains pays, notamment les pays en développement, n'ont pas encore acquis la capacité de tester des équipements et de fournir des assurances à leurs consommateurs;</w:delText>
        </w:r>
      </w:del>
    </w:p>
    <w:p w14:paraId="6373E7DE" w14:textId="77777777" w:rsidR="00656D98" w:rsidRPr="00DF32C3" w:rsidRDefault="00461DA9" w:rsidP="00D4476D">
      <w:pPr>
        <w:rPr>
          <w:lang w:val="fr-FR"/>
        </w:rPr>
      </w:pPr>
      <w:r w:rsidRPr="00DF32C3">
        <w:rPr>
          <w:i/>
          <w:iCs/>
          <w:lang w:val="fr-FR"/>
        </w:rPr>
        <w:lastRenderedPageBreak/>
        <w:t>c)</w:t>
      </w:r>
      <w:r w:rsidRPr="00DF32C3">
        <w:rPr>
          <w:lang w:val="fr-FR"/>
        </w:rPr>
        <w:tab/>
        <w:t>qu'une confiance accrue dans la conformité des équipements TIC aux Recommandations UIT-T augmenterait les possibilités d'interopérabilité de bout en bout des équipements fournis par différents constructeurs, et aiderait les pays en développement à choisir des solutions;</w:t>
      </w:r>
    </w:p>
    <w:p w14:paraId="7093085C" w14:textId="77777777" w:rsidR="00656D98" w:rsidRPr="00DF32C3" w:rsidRDefault="00461DA9" w:rsidP="00D4476D">
      <w:pPr>
        <w:rPr>
          <w:lang w:val="fr-FR"/>
        </w:rPr>
      </w:pPr>
      <w:r w:rsidRPr="00DF32C3">
        <w:rPr>
          <w:i/>
          <w:iCs/>
          <w:lang w:val="fr-FR"/>
        </w:rPr>
        <w:t>d)</w:t>
      </w:r>
      <w:r w:rsidRPr="00DF32C3">
        <w:rPr>
          <w:i/>
          <w:iCs/>
          <w:lang w:val="fr-FR"/>
        </w:rPr>
        <w:tab/>
      </w:r>
      <w:r w:rsidRPr="00DF32C3">
        <w:rPr>
          <w:lang w:val="fr-FR"/>
        </w:rPr>
        <w:t>qu'il est important, en particulier pour les pays en développement, que l'UIT joue un rôle de chef de file dans la mise en œuvre du programme C&amp;I de l'UIT, la responsabilité principale incombant à l'UIT</w:t>
      </w:r>
      <w:r w:rsidRPr="00DF32C3">
        <w:rPr>
          <w:lang w:val="fr-FR"/>
        </w:rPr>
        <w:noBreakHyphen/>
        <w:t>T pour les Piliers 1 et 2 et pour les Piliers 3 et 4 au Secteur du développement des télécommunications de l'UIT (UIT</w:t>
      </w:r>
      <w:r w:rsidRPr="00DF32C3">
        <w:rPr>
          <w:lang w:val="fr-FR"/>
        </w:rPr>
        <w:noBreakHyphen/>
        <w:t>D);</w:t>
      </w:r>
    </w:p>
    <w:p w14:paraId="53B4B405" w14:textId="4F875273" w:rsidR="00656D98" w:rsidRPr="00DF32C3" w:rsidDel="003749DC" w:rsidRDefault="00461DA9" w:rsidP="00D4476D">
      <w:pPr>
        <w:rPr>
          <w:del w:id="137" w:author="Royer, Veronique" w:date="2022-01-24T13:51:00Z"/>
          <w:lang w:val="fr-FR"/>
        </w:rPr>
      </w:pPr>
      <w:del w:id="138" w:author="Royer, Veronique" w:date="2022-01-24T13:51:00Z">
        <w:r w:rsidRPr="00DF32C3" w:rsidDel="003749DC">
          <w:rPr>
            <w:i/>
            <w:iCs/>
            <w:lang w:val="fr-FR"/>
          </w:rPr>
          <w:delText>e)</w:delText>
        </w:r>
        <w:r w:rsidRPr="00DF32C3" w:rsidDel="003749DC">
          <w:rPr>
            <w:lang w:val="fr-FR"/>
          </w:rPr>
          <w:tab/>
          <w:delText>que les tests à distance d'équipements et de services effectués au moyen de laboratoires virtuels permettront à tous les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delText>
        </w:r>
      </w:del>
    </w:p>
    <w:p w14:paraId="566B14BB" w14:textId="4A889EC0" w:rsidR="00656D98" w:rsidRPr="00DF32C3" w:rsidDel="003749DC" w:rsidRDefault="00461DA9" w:rsidP="00D4476D">
      <w:pPr>
        <w:rPr>
          <w:del w:id="139" w:author="Royer, Veronique" w:date="2022-01-24T13:51:00Z"/>
          <w:lang w:val="fr-FR"/>
        </w:rPr>
      </w:pPr>
      <w:del w:id="140" w:author="Royer, Veronique" w:date="2022-01-24T13:51:00Z">
        <w:r w:rsidRPr="00DF32C3" w:rsidDel="003749DC">
          <w:rPr>
            <w:i/>
            <w:lang w:val="fr-FR"/>
          </w:rPr>
          <w:delText>f)</w:delText>
        </w:r>
        <w:r w:rsidRPr="00DF32C3" w:rsidDel="003749DC">
          <w:rPr>
            <w:lang w:val="fr-FR"/>
          </w:rPr>
          <w:tab/>
          <w:delText>que, parallèlement aux Recommandations de l'UIT-T, un certain nombre de spécifications applicables aux tests C&amp;I ont été élaborées par d'autres organisations de normalisation, forums et consortiums,</w:delText>
        </w:r>
      </w:del>
    </w:p>
    <w:p w14:paraId="65073FDE" w14:textId="6BFC69DC" w:rsidR="00656D98" w:rsidRPr="00DF32C3" w:rsidDel="003749DC" w:rsidRDefault="00461DA9" w:rsidP="00D4476D">
      <w:pPr>
        <w:pStyle w:val="Call"/>
        <w:rPr>
          <w:del w:id="141" w:author="Royer, Veronique" w:date="2022-01-24T13:52:00Z"/>
          <w:lang w:val="fr-FR"/>
        </w:rPr>
      </w:pPr>
      <w:del w:id="142" w:author="Royer, Veronique" w:date="2022-01-24T13:52:00Z">
        <w:r w:rsidRPr="00DF32C3" w:rsidDel="003749DC">
          <w:rPr>
            <w:lang w:val="fr-FR"/>
          </w:rPr>
          <w:delText>considérant en outre</w:delText>
        </w:r>
      </w:del>
    </w:p>
    <w:p w14:paraId="622A241A" w14:textId="1F9BC859" w:rsidR="00656D98" w:rsidRPr="00DF32C3" w:rsidDel="003749DC" w:rsidRDefault="00461DA9" w:rsidP="00D4476D">
      <w:pPr>
        <w:rPr>
          <w:del w:id="143" w:author="Royer, Veronique" w:date="2022-01-24T13:52:00Z"/>
          <w:lang w:val="fr-FR"/>
        </w:rPr>
      </w:pPr>
      <w:del w:id="144" w:author="Royer, Veronique" w:date="2022-01-24T13:52:00Z">
        <w:r w:rsidRPr="00DF32C3" w:rsidDel="003749DC">
          <w:rPr>
            <w:lang w:val="fr-FR"/>
          </w:rPr>
          <w:delText>la décision prise par le Conseil de l'UIT à sa session de 2012 en vue de reporter la mise en œuvre d'une marque UIT, tant que le Pilier 1 (Évaluation de la conformité) du Plan d'action ne sera pas parvenu à un degré d'élaboration plus avancé,</w:delText>
        </w:r>
      </w:del>
    </w:p>
    <w:p w14:paraId="69FD9EA2" w14:textId="078B419E" w:rsidR="00BA714A" w:rsidRPr="00DF32C3" w:rsidRDefault="003749DC" w:rsidP="00D4476D">
      <w:pPr>
        <w:rPr>
          <w:ins w:id="145" w:author="French" w:date="2022-01-25T13:39:00Z"/>
          <w:lang w:val="fr-FR"/>
          <w:rPrChange w:id="146" w:author="French" w:date="2022-01-26T09:32:00Z">
            <w:rPr>
              <w:ins w:id="147" w:author="French" w:date="2022-01-25T13:39:00Z"/>
            </w:rPr>
          </w:rPrChange>
        </w:rPr>
      </w:pPr>
      <w:ins w:id="148" w:author="Royer, Veronique" w:date="2022-01-24T13:53:00Z">
        <w:r w:rsidRPr="00DF32C3">
          <w:rPr>
            <w:i/>
            <w:iCs/>
            <w:lang w:val="fr-FR"/>
            <w:rPrChange w:id="149" w:author="French" w:date="2022-01-25T13:40:00Z">
              <w:rPr>
                <w:i/>
                <w:iCs/>
              </w:rPr>
            </w:rPrChange>
          </w:rPr>
          <w:t>e)</w:t>
        </w:r>
        <w:r w:rsidRPr="00DF32C3">
          <w:rPr>
            <w:lang w:val="fr-FR"/>
            <w:rPrChange w:id="150" w:author="French" w:date="2022-01-25T13:40:00Z">
              <w:rPr/>
            </w:rPrChange>
          </w:rPr>
          <w:tab/>
        </w:r>
      </w:ins>
      <w:ins w:id="151" w:author="French" w:date="2022-01-25T13:41:00Z">
        <w:r w:rsidR="00BA714A" w:rsidRPr="00DF32C3">
          <w:rPr>
            <w:lang w:val="fr-FR"/>
          </w:rPr>
          <w:t>l</w:t>
        </w:r>
      </w:ins>
      <w:ins w:id="152" w:author="French" w:date="2022-01-26T09:34:00Z">
        <w:r w:rsidR="00A66355" w:rsidRPr="00DF32C3">
          <w:rPr>
            <w:lang w:val="fr-FR"/>
          </w:rPr>
          <w:t>a</w:t>
        </w:r>
      </w:ins>
      <w:ins w:id="153" w:author="French" w:date="2022-01-25T13:41:00Z">
        <w:r w:rsidR="00BA714A" w:rsidRPr="00DF32C3">
          <w:rPr>
            <w:lang w:val="fr-FR"/>
          </w:rPr>
          <w:t xml:space="preserve"> </w:t>
        </w:r>
      </w:ins>
      <w:ins w:id="154" w:author="French" w:date="2022-01-25T13:39:00Z">
        <w:r w:rsidR="00BA714A" w:rsidRPr="00DF32C3">
          <w:rPr>
            <w:lang w:val="fr-FR"/>
            <w:rPrChange w:id="155" w:author="French" w:date="2022-01-25T13:40:00Z">
              <w:rPr/>
            </w:rPrChange>
          </w:rPr>
          <w:t>priorité</w:t>
        </w:r>
      </w:ins>
      <w:ins w:id="156" w:author="French" w:date="2022-01-26T09:34:00Z">
        <w:r w:rsidR="00A66355" w:rsidRPr="00DF32C3">
          <w:rPr>
            <w:lang w:val="fr-FR"/>
          </w:rPr>
          <w:t xml:space="preserve"> accordée par les</w:t>
        </w:r>
      </w:ins>
      <w:ins w:id="157" w:author="French" w:date="2022-01-25T13:39:00Z">
        <w:r w:rsidR="00BA714A" w:rsidRPr="00DF32C3">
          <w:rPr>
            <w:lang w:val="fr-FR"/>
            <w:rPrChange w:id="158" w:author="French" w:date="2022-01-25T13:40:00Z">
              <w:rPr/>
            </w:rPrChange>
          </w:rPr>
          <w:t xml:space="preserve"> membres, en particulier les pays en développement, </w:t>
        </w:r>
      </w:ins>
      <w:ins w:id="159" w:author="French" w:date="2022-01-26T09:34:00Z">
        <w:r w:rsidR="00A66355" w:rsidRPr="00DF32C3">
          <w:rPr>
            <w:lang w:val="fr-FR"/>
          </w:rPr>
          <w:t>à</w:t>
        </w:r>
      </w:ins>
      <w:ins w:id="160" w:author="French" w:date="2022-01-25T13:44:00Z">
        <w:r w:rsidR="00BA714A" w:rsidRPr="00DF32C3">
          <w:rPr>
            <w:lang w:val="fr-FR"/>
          </w:rPr>
          <w:t xml:space="preserve"> la lutte</w:t>
        </w:r>
      </w:ins>
      <w:ins w:id="161" w:author="French" w:date="2022-01-25T13:40:00Z">
        <w:r w:rsidR="00BA714A" w:rsidRPr="00DF32C3">
          <w:rPr>
            <w:lang w:val="fr-FR"/>
          </w:rPr>
          <w:t xml:space="preserve"> </w:t>
        </w:r>
      </w:ins>
      <w:ins w:id="162" w:author="French" w:date="2022-01-25T13:41:00Z">
        <w:r w:rsidR="00BA714A" w:rsidRPr="00DF32C3">
          <w:rPr>
            <w:lang w:val="fr-FR"/>
          </w:rPr>
          <w:t>contre la contrefaçon de dispositifs</w:t>
        </w:r>
      </w:ins>
      <w:ins w:id="163" w:author="French" w:date="2022-01-26T09:34:00Z">
        <w:r w:rsidR="00A66355" w:rsidRPr="00DF32C3">
          <w:rPr>
            <w:lang w:val="fr-FR"/>
          </w:rPr>
          <w:t xml:space="preserve"> </w:t>
        </w:r>
      </w:ins>
      <w:ins w:id="164" w:author="French" w:date="2022-01-26T09:29:00Z">
        <w:r w:rsidR="00A66355" w:rsidRPr="00DF32C3">
          <w:rPr>
            <w:color w:val="000000"/>
            <w:lang w:val="fr-FR"/>
            <w:rPrChange w:id="165" w:author="French" w:date="2022-01-26T09:29:00Z">
              <w:rPr>
                <w:color w:val="000000"/>
              </w:rPr>
            </w:rPrChange>
          </w:rPr>
          <w:t xml:space="preserve">et </w:t>
        </w:r>
      </w:ins>
      <w:ins w:id="166" w:author="French" w:date="2022-01-26T09:34:00Z">
        <w:r w:rsidR="00A922FA" w:rsidRPr="00DF32C3">
          <w:rPr>
            <w:color w:val="000000"/>
            <w:lang w:val="fr-FR"/>
          </w:rPr>
          <w:t xml:space="preserve">à </w:t>
        </w:r>
      </w:ins>
      <w:ins w:id="167" w:author="French" w:date="2022-01-26T09:35:00Z">
        <w:r w:rsidR="00A922FA" w:rsidRPr="00DF32C3">
          <w:rPr>
            <w:color w:val="000000"/>
            <w:lang w:val="fr-FR"/>
          </w:rPr>
          <w:t xml:space="preserve">la façon de </w:t>
        </w:r>
      </w:ins>
      <w:ins w:id="168" w:author="French" w:date="2022-01-26T09:32:00Z">
        <w:r w:rsidR="00A66355" w:rsidRPr="00DF32C3">
          <w:rPr>
            <w:color w:val="000000"/>
            <w:lang w:val="fr-FR"/>
            <w:rPrChange w:id="169" w:author="French" w:date="2022-01-26T09:32:00Z">
              <w:rPr>
                <w:color w:val="000000"/>
              </w:rPr>
            </w:rPrChange>
          </w:rPr>
          <w:t>décourager cette pratique</w:t>
        </w:r>
      </w:ins>
      <w:ins w:id="170" w:author="French" w:date="2022-01-26T09:35:00Z">
        <w:r w:rsidR="00A922FA" w:rsidRPr="00DF32C3">
          <w:rPr>
            <w:color w:val="000000"/>
            <w:lang w:val="fr-FR"/>
          </w:rPr>
          <w:t>,</w:t>
        </w:r>
      </w:ins>
    </w:p>
    <w:p w14:paraId="05B7EE56" w14:textId="77777777" w:rsidR="00656D98" w:rsidRPr="00DF32C3" w:rsidRDefault="00461DA9" w:rsidP="00D4476D">
      <w:pPr>
        <w:pStyle w:val="Call"/>
        <w:rPr>
          <w:lang w:val="fr-FR"/>
        </w:rPr>
      </w:pPr>
      <w:r w:rsidRPr="00DF32C3">
        <w:rPr>
          <w:lang w:val="fr-FR"/>
        </w:rPr>
        <w:t>notant</w:t>
      </w:r>
    </w:p>
    <w:p w14:paraId="7C3F1A80" w14:textId="77777777" w:rsidR="00656D98" w:rsidRPr="00DF32C3" w:rsidRDefault="00461DA9" w:rsidP="00D4476D">
      <w:pPr>
        <w:rPr>
          <w:lang w:val="fr-FR"/>
        </w:rPr>
      </w:pPr>
      <w:r w:rsidRPr="00DF32C3">
        <w:rPr>
          <w:i/>
          <w:iCs/>
          <w:lang w:val="fr-FR"/>
        </w:rPr>
        <w:t>a)</w:t>
      </w:r>
      <w:r w:rsidRPr="00DF32C3">
        <w:rPr>
          <w:lang w:val="fr-FR"/>
        </w:rPr>
        <w:tab/>
        <w:t>que les prescriptions de conformité et d'interopérabilité nécessaires à la prise en charge des tests sont des éléments essentiels pour mettre au point des équipements interopérables fondés sur les Recommandations UIT-T;</w:t>
      </w:r>
    </w:p>
    <w:p w14:paraId="1BE8A8B9" w14:textId="77777777" w:rsidR="00656D98" w:rsidRPr="00DF32C3" w:rsidRDefault="00461DA9" w:rsidP="00D4476D">
      <w:pPr>
        <w:rPr>
          <w:lang w:val="fr-FR"/>
        </w:rPr>
      </w:pPr>
      <w:r w:rsidRPr="00DF32C3">
        <w:rPr>
          <w:i/>
          <w:iCs/>
          <w:lang w:val="fr-FR"/>
        </w:rPr>
        <w:t>b)</w:t>
      </w:r>
      <w:r w:rsidRPr="00DF32C3">
        <w:rPr>
          <w:lang w:val="fr-FR"/>
        </w:rPr>
        <w:tab/>
        <w:t>que les membres de l'UIT-T possèdent une expérience pratique considérable concernant l'élaboration des normes pertinentes relatives aux tests et des procédures de test sur lesquelles sont fondées les mesures proposées dans la présente Résolution;</w:t>
      </w:r>
    </w:p>
    <w:p w14:paraId="479D7D60" w14:textId="77777777" w:rsidR="00656D98" w:rsidRPr="00DF32C3" w:rsidRDefault="00461DA9" w:rsidP="00D4476D">
      <w:pPr>
        <w:rPr>
          <w:lang w:val="fr-FR"/>
        </w:rPr>
      </w:pPr>
      <w:r w:rsidRPr="00DF32C3">
        <w:rPr>
          <w:i/>
          <w:iCs/>
          <w:lang w:val="fr-FR"/>
        </w:rPr>
        <w:t>c)</w:t>
      </w:r>
      <w:r w:rsidRPr="00DF32C3">
        <w:rPr>
          <w:lang w:val="fr-FR"/>
        </w:rPr>
        <w:tab/>
        <w:t>la nécessité d'aider les pays en développement à faciliter la mise en œuvre de solutions interopérables permettant de réduire le coût d'achat des systèmes et équipements pour les opérateurs, en particulier dans les pays en développement, tout en améliorant la qualité et la sécurité des produits;</w:t>
      </w:r>
    </w:p>
    <w:p w14:paraId="7FDFA03E" w14:textId="77777777" w:rsidR="00656D98" w:rsidRPr="00DF32C3" w:rsidRDefault="00461DA9" w:rsidP="00D4476D">
      <w:pPr>
        <w:rPr>
          <w:lang w:val="fr-FR"/>
        </w:rPr>
      </w:pPr>
      <w:r w:rsidRPr="00DF32C3">
        <w:rPr>
          <w:i/>
          <w:iCs/>
          <w:lang w:val="fr-FR"/>
        </w:rPr>
        <w:t>d)</w:t>
      </w:r>
      <w:r w:rsidRPr="00DF32C3">
        <w:rPr>
          <w:lang w:val="fr-FR"/>
        </w:rPr>
        <w:tab/>
        <w:t>que, lorsque des tests ou des expériences d'interopérabilité n'ont pas été effectués, il se peut que les utilisateurs rencontrent des problèmes d'interconnexion entre équipements fournis par différents constructeurs;</w:t>
      </w:r>
    </w:p>
    <w:p w14:paraId="41135898" w14:textId="77777777" w:rsidR="00656D98" w:rsidRPr="00DF32C3" w:rsidRDefault="00461DA9" w:rsidP="00D4476D">
      <w:pPr>
        <w:rPr>
          <w:lang w:val="fr-FR"/>
        </w:rPr>
      </w:pPr>
      <w:r w:rsidRPr="00DF32C3">
        <w:rPr>
          <w:i/>
          <w:iCs/>
          <w:lang w:val="fr-FR"/>
        </w:rPr>
        <w:t>e)</w:t>
      </w:r>
      <w:r w:rsidRPr="00DF32C3">
        <w:rPr>
          <w:lang w:val="fr-FR"/>
        </w:rPr>
        <w:tab/>
        <w:t>que la disponibilité d'équipements ayant fait l'objet de tests C&amp;I conformément aux Recommandations de l'UIT</w:t>
      </w:r>
      <w:r w:rsidRPr="00DF32C3">
        <w:rPr>
          <w:lang w:val="fr-FR"/>
        </w:rPr>
        <w:noBreakHyphen/>
        <w:t>T peut servir de base pour élargir la gamme des choix, accroître la compétitivité et réaliser des économies d'échelle supplémentaires,</w:t>
      </w:r>
    </w:p>
    <w:p w14:paraId="1E3A929E" w14:textId="77777777" w:rsidR="00656D98" w:rsidRPr="00DF32C3" w:rsidRDefault="00461DA9" w:rsidP="0014216C">
      <w:pPr>
        <w:pStyle w:val="Call"/>
        <w:keepNext w:val="0"/>
        <w:keepLines w:val="0"/>
        <w:rPr>
          <w:lang w:val="fr-FR"/>
        </w:rPr>
      </w:pPr>
      <w:r w:rsidRPr="00DF32C3">
        <w:rPr>
          <w:lang w:val="fr-FR"/>
        </w:rPr>
        <w:t>compte tenu du fait</w:t>
      </w:r>
    </w:p>
    <w:p w14:paraId="4817713E" w14:textId="77777777" w:rsidR="00656D98" w:rsidRPr="00DF32C3" w:rsidRDefault="00461DA9" w:rsidP="0014216C">
      <w:pPr>
        <w:rPr>
          <w:lang w:val="fr-FR"/>
        </w:rPr>
      </w:pPr>
      <w:r w:rsidRPr="00DF32C3">
        <w:rPr>
          <w:i/>
          <w:iCs/>
          <w:lang w:val="fr-FR"/>
        </w:rPr>
        <w:t>a)</w:t>
      </w:r>
      <w:r w:rsidRPr="00DF32C3">
        <w:rPr>
          <w:lang w:val="fr-FR"/>
        </w:rPr>
        <w:tab/>
        <w:t>que l'UIT-T mène périodiquement des activités de test, y compris des projets pilotes relevant des commissions d'études de ce Secteur, afin d'évaluer la conformité et l'interopérabilité;</w:t>
      </w:r>
    </w:p>
    <w:p w14:paraId="46603A0E" w14:textId="77777777" w:rsidR="00656D98" w:rsidRPr="00DF32C3" w:rsidRDefault="00461DA9" w:rsidP="0014216C">
      <w:pPr>
        <w:rPr>
          <w:lang w:val="fr-FR"/>
        </w:rPr>
      </w:pPr>
      <w:r w:rsidRPr="00DF32C3">
        <w:rPr>
          <w:i/>
          <w:iCs/>
          <w:lang w:val="fr-FR"/>
        </w:rPr>
        <w:t>b)</w:t>
      </w:r>
      <w:r w:rsidRPr="00DF32C3">
        <w:rPr>
          <w:lang w:val="fr-FR"/>
        </w:rPr>
        <w:tab/>
        <w:t>que les ressources de normalisation de l'UIT sont limitées et que les tests C&amp;I exigent une infrastructure technique spécifique;</w:t>
      </w:r>
    </w:p>
    <w:p w14:paraId="749FFF74" w14:textId="77777777" w:rsidR="00656D98" w:rsidRPr="00DF32C3" w:rsidRDefault="00461DA9" w:rsidP="00D4476D">
      <w:pPr>
        <w:rPr>
          <w:lang w:val="fr-FR"/>
        </w:rPr>
      </w:pPr>
      <w:r w:rsidRPr="00DF32C3">
        <w:rPr>
          <w:i/>
          <w:iCs/>
          <w:lang w:val="fr-FR"/>
        </w:rPr>
        <w:lastRenderedPageBreak/>
        <w:t>c)</w:t>
      </w:r>
      <w:r w:rsidRPr="00DF32C3">
        <w:rPr>
          <w:lang w:val="fr-FR"/>
        </w:rPr>
        <w:tab/>
        <w:t>que des compétences spécialisées différentes sont nécessaires pour l'élaboration de suites de test, la normalisation des tests d'interopérabilité, la mise au point de produits et les tests des produits;</w:t>
      </w:r>
    </w:p>
    <w:p w14:paraId="3917F336" w14:textId="77777777" w:rsidR="00656D98" w:rsidRPr="00DF32C3" w:rsidRDefault="00461DA9" w:rsidP="00D4476D">
      <w:pPr>
        <w:rPr>
          <w:lang w:val="fr-FR"/>
        </w:rPr>
      </w:pPr>
      <w:r w:rsidRPr="00DF32C3">
        <w:rPr>
          <w:i/>
          <w:iCs/>
          <w:lang w:val="fr-FR"/>
        </w:rPr>
        <w:t>d)</w:t>
      </w:r>
      <w:r w:rsidRPr="00DF32C3">
        <w:rPr>
          <w:lang w:val="fr-FR"/>
        </w:rPr>
        <w:tab/>
        <w:t>qu'il serait avantageux que les tests d'interopérabilité soient effectués par les utilisateurs de la norme qui n'ont pas participé au processus de normalisation proprement dit, et non par les experts en normalisation qui ont rédigé les spécifications;</w:t>
      </w:r>
    </w:p>
    <w:p w14:paraId="66DA3203" w14:textId="77777777" w:rsidR="00656D98" w:rsidRPr="00DF32C3" w:rsidRDefault="00461DA9" w:rsidP="00D4476D">
      <w:pPr>
        <w:rPr>
          <w:lang w:val="fr-FR"/>
        </w:rPr>
      </w:pPr>
      <w:r w:rsidRPr="00DF32C3">
        <w:rPr>
          <w:i/>
          <w:iCs/>
          <w:lang w:val="fr-FR"/>
        </w:rPr>
        <w:t>e)</w:t>
      </w:r>
      <w:r w:rsidRPr="00DF32C3">
        <w:rPr>
          <w:lang w:val="fr-FR"/>
        </w:rPr>
        <w:tab/>
        <w:t>qu'une collaboration avec divers organismes externes d'évaluation de la conformité (y compris d'accréditation et de certification) est donc nécessaire;</w:t>
      </w:r>
    </w:p>
    <w:p w14:paraId="5BBD7D4C" w14:textId="46542C65" w:rsidR="00656D98" w:rsidRPr="00DF32C3" w:rsidRDefault="00461DA9" w:rsidP="00D4476D">
      <w:pPr>
        <w:rPr>
          <w:ins w:id="171" w:author="Royer, Veronique" w:date="2022-01-24T13:54:00Z"/>
          <w:lang w:val="fr-FR"/>
        </w:rPr>
      </w:pPr>
      <w:r w:rsidRPr="00DF32C3">
        <w:rPr>
          <w:i/>
          <w:iCs/>
          <w:lang w:val="fr-FR"/>
        </w:rPr>
        <w:t>f)</w:t>
      </w:r>
      <w:r w:rsidRPr="00DF32C3">
        <w:rPr>
          <w:i/>
          <w:iCs/>
          <w:lang w:val="fr-FR"/>
        </w:rPr>
        <w:tab/>
      </w:r>
      <w:r w:rsidRPr="00DF32C3">
        <w:rPr>
          <w:lang w:val="fr-FR"/>
        </w:rPr>
        <w:t>que certains forums et consortiums et d'autres organisations ont déjà établi des programmes de certification</w:t>
      </w:r>
      <w:del w:id="172" w:author="Royer, Veronique" w:date="2022-01-24T13:54:00Z">
        <w:r w:rsidRPr="00DF32C3" w:rsidDel="003749DC">
          <w:rPr>
            <w:lang w:val="fr-FR"/>
          </w:rPr>
          <w:delText>,</w:delText>
        </w:r>
      </w:del>
      <w:ins w:id="173" w:author="Royer, Veronique" w:date="2022-01-24T13:54:00Z">
        <w:r w:rsidR="003749DC" w:rsidRPr="00DF32C3">
          <w:rPr>
            <w:lang w:val="fr-FR"/>
          </w:rPr>
          <w:t>;</w:t>
        </w:r>
      </w:ins>
    </w:p>
    <w:p w14:paraId="76CBDE59" w14:textId="0632045E" w:rsidR="00BA714A" w:rsidRPr="00DF32C3" w:rsidRDefault="003749DC" w:rsidP="00D4476D">
      <w:pPr>
        <w:rPr>
          <w:ins w:id="174" w:author="French" w:date="2022-01-25T13:50:00Z"/>
          <w:lang w:val="fr-FR"/>
          <w:rPrChange w:id="175" w:author="French" w:date="2022-01-25T13:51:00Z">
            <w:rPr>
              <w:ins w:id="176" w:author="French" w:date="2022-01-25T13:50:00Z"/>
              <w:i/>
              <w:lang w:val="en-US"/>
            </w:rPr>
          </w:rPrChange>
        </w:rPr>
      </w:pPr>
      <w:ins w:id="177" w:author="Royer, Veronique" w:date="2022-01-24T13:54:00Z">
        <w:r w:rsidRPr="00DF32C3">
          <w:rPr>
            <w:i/>
            <w:lang w:val="fr-FR"/>
          </w:rPr>
          <w:t>g)</w:t>
        </w:r>
        <w:r w:rsidRPr="00DF32C3">
          <w:rPr>
            <w:i/>
            <w:lang w:val="fr-FR"/>
          </w:rPr>
          <w:tab/>
        </w:r>
      </w:ins>
      <w:ins w:id="178" w:author="French" w:date="2022-01-25T13:51:00Z">
        <w:r w:rsidR="00BA714A" w:rsidRPr="00DF32C3">
          <w:rPr>
            <w:lang w:val="fr-FR"/>
            <w:rPrChange w:id="179" w:author="French" w:date="2022-01-25T13:51:00Z">
              <w:rPr>
                <w:lang w:val="en-US"/>
              </w:rPr>
            </w:rPrChange>
          </w:rPr>
          <w:t xml:space="preserve">que </w:t>
        </w:r>
      </w:ins>
      <w:ins w:id="180" w:author="French" w:date="2022-01-25T13:58:00Z">
        <w:r w:rsidR="00190B38" w:rsidRPr="00DF32C3">
          <w:rPr>
            <w:lang w:val="fr-FR"/>
          </w:rPr>
          <w:t xml:space="preserve">l'UIT, </w:t>
        </w:r>
      </w:ins>
      <w:ins w:id="181" w:author="French" w:date="2022-01-26T09:35:00Z">
        <w:r w:rsidR="00A922FA" w:rsidRPr="00DF32C3">
          <w:rPr>
            <w:lang w:val="fr-FR"/>
          </w:rPr>
          <w:t>en sa qualité</w:t>
        </w:r>
      </w:ins>
      <w:ins w:id="182" w:author="French" w:date="2022-01-25T13:51:00Z">
        <w:r w:rsidR="00BA714A" w:rsidRPr="00DF32C3">
          <w:rPr>
            <w:lang w:val="fr-FR"/>
          </w:rPr>
          <w:t xml:space="preserve"> </w:t>
        </w:r>
      </w:ins>
      <w:ins w:id="183" w:author="French" w:date="2022-01-26T09:35:00Z">
        <w:r w:rsidR="00A922FA" w:rsidRPr="00DF32C3">
          <w:rPr>
            <w:lang w:val="fr-FR"/>
          </w:rPr>
          <w:t>d</w:t>
        </w:r>
      </w:ins>
      <w:ins w:id="184" w:author="Chanavat, Emilie" w:date="2022-01-27T09:56:00Z">
        <w:r w:rsidR="001775B4" w:rsidRPr="00DF32C3">
          <w:rPr>
            <w:lang w:val="fr-FR"/>
          </w:rPr>
          <w:t>'</w:t>
        </w:r>
      </w:ins>
      <w:ins w:id="185" w:author="French" w:date="2022-01-25T13:51:00Z">
        <w:r w:rsidR="00BA714A" w:rsidRPr="00DF32C3">
          <w:rPr>
            <w:lang w:val="fr-FR"/>
          </w:rPr>
          <w:t xml:space="preserve">organisation </w:t>
        </w:r>
      </w:ins>
      <w:ins w:id="186" w:author="French" w:date="2022-01-25T15:41:00Z">
        <w:r w:rsidR="008D698C" w:rsidRPr="00DF32C3">
          <w:rPr>
            <w:lang w:val="fr-FR"/>
          </w:rPr>
          <w:t>mondiale</w:t>
        </w:r>
      </w:ins>
      <w:ins w:id="187" w:author="French" w:date="2022-01-26T09:36:00Z">
        <w:r w:rsidR="00A922FA" w:rsidRPr="00DF32C3">
          <w:rPr>
            <w:lang w:val="fr-FR"/>
          </w:rPr>
          <w:t xml:space="preserve"> et d</w:t>
        </w:r>
      </w:ins>
      <w:ins w:id="188" w:author="Chanavat, Emilie" w:date="2022-01-27T09:56:00Z">
        <w:r w:rsidR="001775B4" w:rsidRPr="00DF32C3">
          <w:rPr>
            <w:lang w:val="fr-FR"/>
          </w:rPr>
          <w:t>'</w:t>
        </w:r>
      </w:ins>
      <w:ins w:id="189" w:author="French" w:date="2022-01-25T13:52:00Z">
        <w:r w:rsidR="00BA714A" w:rsidRPr="00DF32C3">
          <w:rPr>
            <w:lang w:val="fr-FR"/>
          </w:rPr>
          <w:t>institution</w:t>
        </w:r>
      </w:ins>
      <w:ins w:id="190" w:author="French" w:date="2022-01-25T13:51:00Z">
        <w:r w:rsidR="00BA714A" w:rsidRPr="00DF32C3">
          <w:rPr>
            <w:lang w:val="fr-FR"/>
          </w:rPr>
          <w:t xml:space="preserve"> spécialisé</w:t>
        </w:r>
      </w:ins>
      <w:ins w:id="191" w:author="French" w:date="2022-01-25T13:52:00Z">
        <w:r w:rsidR="00BA714A" w:rsidRPr="00DF32C3">
          <w:rPr>
            <w:lang w:val="fr-FR"/>
          </w:rPr>
          <w:t xml:space="preserve">e </w:t>
        </w:r>
      </w:ins>
      <w:ins w:id="192" w:author="French" w:date="2022-01-26T09:38:00Z">
        <w:r w:rsidR="00A922FA" w:rsidRPr="00DF32C3">
          <w:rPr>
            <w:lang w:val="fr-FR"/>
          </w:rPr>
          <w:t>chargée de</w:t>
        </w:r>
      </w:ins>
      <w:ins w:id="193" w:author="French" w:date="2022-01-25T13:53:00Z">
        <w:r w:rsidR="00190B38" w:rsidRPr="00DF32C3">
          <w:rPr>
            <w:lang w:val="fr-FR"/>
          </w:rPr>
          <w:t xml:space="preserve"> promouvoir le développement des télécommunications/TIC, </w:t>
        </w:r>
      </w:ins>
      <w:ins w:id="194" w:author="French" w:date="2022-01-25T13:58:00Z">
        <w:r w:rsidR="00190B38" w:rsidRPr="00DF32C3">
          <w:rPr>
            <w:lang w:val="fr-FR"/>
          </w:rPr>
          <w:t xml:space="preserve">doit mettre en œuvre une marque </w:t>
        </w:r>
      </w:ins>
      <w:ins w:id="195" w:author="French" w:date="2022-01-26T09:38:00Z">
        <w:r w:rsidR="00A922FA" w:rsidRPr="00DF32C3">
          <w:rPr>
            <w:lang w:val="fr-FR"/>
          </w:rPr>
          <w:t xml:space="preserve">destinée à </w:t>
        </w:r>
      </w:ins>
      <w:ins w:id="196" w:author="French" w:date="2022-01-25T13:59:00Z">
        <w:r w:rsidR="00190B38" w:rsidRPr="00DF32C3">
          <w:rPr>
            <w:lang w:val="fr-FR"/>
          </w:rPr>
          <w:t>garanti</w:t>
        </w:r>
      </w:ins>
      <w:ins w:id="197" w:author="French" w:date="2022-01-26T09:38:00Z">
        <w:r w:rsidR="00A922FA" w:rsidRPr="00DF32C3">
          <w:rPr>
            <w:lang w:val="fr-FR"/>
          </w:rPr>
          <w:t xml:space="preserve">r </w:t>
        </w:r>
      </w:ins>
      <w:ins w:id="198" w:author="French" w:date="2022-01-25T13:59:00Z">
        <w:r w:rsidR="00190B38" w:rsidRPr="00DF32C3">
          <w:rPr>
            <w:lang w:val="fr-FR"/>
          </w:rPr>
          <w:t>la conformité et l'interopérabilité des équipements et des services;</w:t>
        </w:r>
      </w:ins>
    </w:p>
    <w:p w14:paraId="08EE31C0" w14:textId="2EB09718" w:rsidR="00190B38" w:rsidRDefault="003749DC" w:rsidP="00D4476D">
      <w:pPr>
        <w:rPr>
          <w:lang w:val="fr-FR"/>
        </w:rPr>
      </w:pPr>
      <w:ins w:id="199" w:author="Royer, Veronique" w:date="2022-01-24T13:54:00Z">
        <w:r w:rsidRPr="00DF32C3">
          <w:rPr>
            <w:i/>
            <w:lang w:val="fr-FR"/>
            <w:rPrChange w:id="200" w:author="French" w:date="2022-01-25T14:12:00Z">
              <w:rPr>
                <w:i/>
                <w:lang w:val="en-US"/>
              </w:rPr>
            </w:rPrChange>
          </w:rPr>
          <w:t>h)</w:t>
        </w:r>
        <w:r w:rsidRPr="00DF32C3">
          <w:rPr>
            <w:i/>
            <w:lang w:val="fr-FR"/>
            <w:rPrChange w:id="201" w:author="French" w:date="2022-01-25T14:12:00Z">
              <w:rPr>
                <w:i/>
                <w:lang w:val="en-US"/>
              </w:rPr>
            </w:rPrChange>
          </w:rPr>
          <w:tab/>
        </w:r>
      </w:ins>
      <w:ins w:id="202" w:author="French" w:date="2022-01-25T14:10:00Z">
        <w:r w:rsidR="00B50D5D" w:rsidRPr="00DF32C3">
          <w:rPr>
            <w:lang w:val="fr-FR"/>
            <w:rPrChange w:id="203" w:author="French" w:date="2022-01-25T14:12:00Z">
              <w:rPr>
                <w:lang w:val="en-US"/>
              </w:rPr>
            </w:rPrChange>
          </w:rPr>
          <w:t xml:space="preserve">qu'une </w:t>
        </w:r>
      </w:ins>
      <w:ins w:id="204" w:author="French" w:date="2022-01-25T15:02:00Z">
        <w:r w:rsidR="00E96516" w:rsidRPr="00DF32C3">
          <w:rPr>
            <w:lang w:val="fr-FR"/>
          </w:rPr>
          <w:t>marque</w:t>
        </w:r>
      </w:ins>
      <w:ins w:id="205" w:author="French" w:date="2022-01-25T14:10:00Z">
        <w:r w:rsidR="00B50D5D" w:rsidRPr="00DF32C3">
          <w:rPr>
            <w:lang w:val="fr-FR"/>
            <w:rPrChange w:id="206" w:author="French" w:date="2022-01-25T14:12:00Z">
              <w:rPr>
                <w:lang w:val="en-US"/>
              </w:rPr>
            </w:rPrChange>
          </w:rPr>
          <w:t xml:space="preserve"> </w:t>
        </w:r>
      </w:ins>
      <w:ins w:id="207" w:author="French" w:date="2022-01-25T14:38:00Z">
        <w:r w:rsidR="0036386F" w:rsidRPr="00DF32C3">
          <w:rPr>
            <w:lang w:val="fr-FR"/>
          </w:rPr>
          <w:t>commune</w:t>
        </w:r>
      </w:ins>
      <w:ins w:id="208" w:author="French" w:date="2022-01-25T14:12:00Z">
        <w:r w:rsidR="00B50D5D" w:rsidRPr="00DF32C3">
          <w:rPr>
            <w:lang w:val="fr-FR"/>
            <w:rPrChange w:id="209" w:author="French" w:date="2022-01-25T14:12:00Z">
              <w:rPr>
                <w:lang w:val="en-US"/>
              </w:rPr>
            </w:rPrChange>
          </w:rPr>
          <w:t xml:space="preserve"> UIT-</w:t>
        </w:r>
        <w:r w:rsidR="00B50D5D" w:rsidRPr="00DF32C3">
          <w:rPr>
            <w:lang w:val="fr-FR"/>
          </w:rPr>
          <w:t xml:space="preserve">CEI </w:t>
        </w:r>
      </w:ins>
      <w:ins w:id="210" w:author="French" w:date="2022-01-25T14:13:00Z">
        <w:r w:rsidR="00B50D5D" w:rsidRPr="00DF32C3">
          <w:rPr>
            <w:lang w:val="fr-FR"/>
          </w:rPr>
          <w:t>présent</w:t>
        </w:r>
      </w:ins>
      <w:ins w:id="211" w:author="French" w:date="2022-01-25T14:15:00Z">
        <w:r w:rsidR="00B50D5D" w:rsidRPr="00DF32C3">
          <w:rPr>
            <w:lang w:val="fr-FR"/>
          </w:rPr>
          <w:t>e</w:t>
        </w:r>
      </w:ins>
      <w:ins w:id="212" w:author="French" w:date="2022-01-25T14:13:00Z">
        <w:r w:rsidR="00B50D5D" w:rsidRPr="00DF32C3">
          <w:rPr>
            <w:lang w:val="fr-FR"/>
          </w:rPr>
          <w:t xml:space="preserve"> un intérêt pour les pays en développe</w:t>
        </w:r>
      </w:ins>
      <w:ins w:id="213" w:author="Chanavat, Emilie" w:date="2022-01-27T09:57:00Z">
        <w:r w:rsidR="001775B4" w:rsidRPr="00DF32C3">
          <w:rPr>
            <w:lang w:val="fr-FR"/>
          </w:rPr>
          <w:t>me</w:t>
        </w:r>
      </w:ins>
      <w:ins w:id="214" w:author="French" w:date="2022-01-25T14:13:00Z">
        <w:r w:rsidR="00B50D5D" w:rsidRPr="00DF32C3">
          <w:rPr>
            <w:lang w:val="fr-FR"/>
          </w:rPr>
          <w:t>nt</w:t>
        </w:r>
      </w:ins>
      <w:ins w:id="215" w:author="French" w:date="2022-01-26T09:38:00Z">
        <w:r w:rsidR="00A922FA" w:rsidRPr="00DF32C3">
          <w:rPr>
            <w:lang w:val="fr-FR"/>
          </w:rPr>
          <w:t>, en ce sens</w:t>
        </w:r>
      </w:ins>
      <w:ins w:id="216" w:author="French" w:date="2022-01-25T14:13:00Z">
        <w:r w:rsidR="00B50D5D" w:rsidRPr="00DF32C3">
          <w:rPr>
            <w:lang w:val="fr-FR"/>
          </w:rPr>
          <w:t xml:space="preserve"> qu'elle </w:t>
        </w:r>
      </w:ins>
      <w:ins w:id="217" w:author="French" w:date="2022-01-26T09:39:00Z">
        <w:r w:rsidR="00A922FA" w:rsidRPr="00DF32C3">
          <w:rPr>
            <w:lang w:val="fr-FR"/>
          </w:rPr>
          <w:t>permettra d</w:t>
        </w:r>
      </w:ins>
      <w:ins w:id="218" w:author="Chanavat, Emilie" w:date="2022-01-27T09:56:00Z">
        <w:r w:rsidR="001775B4" w:rsidRPr="00DF32C3">
          <w:rPr>
            <w:lang w:val="fr-FR"/>
          </w:rPr>
          <w:t>'</w:t>
        </w:r>
      </w:ins>
      <w:ins w:id="219" w:author="French" w:date="2022-01-25T14:14:00Z">
        <w:r w:rsidR="00B50D5D" w:rsidRPr="00DF32C3">
          <w:rPr>
            <w:lang w:val="fr-FR"/>
          </w:rPr>
          <w:t>assure</w:t>
        </w:r>
      </w:ins>
      <w:ins w:id="220" w:author="French" w:date="2022-01-26T09:39:00Z">
        <w:r w:rsidR="00A922FA" w:rsidRPr="00DF32C3">
          <w:rPr>
            <w:lang w:val="fr-FR"/>
          </w:rPr>
          <w:t>r</w:t>
        </w:r>
      </w:ins>
      <w:ins w:id="221" w:author="French" w:date="2022-01-25T14:13:00Z">
        <w:r w:rsidR="00B50D5D" w:rsidRPr="00DF32C3">
          <w:rPr>
            <w:lang w:val="fr-FR"/>
          </w:rPr>
          <w:t xml:space="preserve"> la protection des consommateurs </w:t>
        </w:r>
      </w:ins>
      <w:ins w:id="222" w:author="French" w:date="2022-01-25T14:14:00Z">
        <w:r w:rsidR="00B50D5D" w:rsidRPr="00DF32C3">
          <w:rPr>
            <w:lang w:val="fr-FR"/>
          </w:rPr>
          <w:t xml:space="preserve">et des marchés contre </w:t>
        </w:r>
      </w:ins>
      <w:ins w:id="223" w:author="French" w:date="2022-01-25T17:13:00Z">
        <w:r w:rsidR="00727F08" w:rsidRPr="00DF32C3">
          <w:rPr>
            <w:lang w:val="fr-FR"/>
          </w:rPr>
          <w:t>la</w:t>
        </w:r>
      </w:ins>
      <w:ins w:id="224" w:author="French" w:date="2022-01-25T14:14:00Z">
        <w:r w:rsidR="00B50D5D" w:rsidRPr="00DF32C3">
          <w:rPr>
            <w:lang w:val="fr-FR"/>
          </w:rPr>
          <w:t xml:space="preserve"> contrefaçon</w:t>
        </w:r>
      </w:ins>
      <w:ins w:id="225" w:author="French" w:date="2022-01-25T17:13:00Z">
        <w:r w:rsidR="00727F08" w:rsidRPr="00DF32C3">
          <w:rPr>
            <w:lang w:val="fr-FR"/>
          </w:rPr>
          <w:t xml:space="preserve"> de produits</w:t>
        </w:r>
      </w:ins>
      <w:ins w:id="226" w:author="French" w:date="2022-01-25T14:14:00Z">
        <w:r w:rsidR="00B50D5D" w:rsidRPr="00DF32C3">
          <w:rPr>
            <w:lang w:val="fr-FR"/>
          </w:rPr>
          <w:t xml:space="preserve">, </w:t>
        </w:r>
      </w:ins>
      <w:ins w:id="227" w:author="French" w:date="2022-01-26T09:50:00Z">
        <w:r w:rsidR="00AC0E45" w:rsidRPr="00DF32C3">
          <w:rPr>
            <w:lang w:val="fr-FR"/>
          </w:rPr>
          <w:t>dans le cadre d</w:t>
        </w:r>
      </w:ins>
      <w:ins w:id="228" w:author="Chanavat, Emilie" w:date="2022-01-27T09:57:00Z">
        <w:r w:rsidR="001775B4" w:rsidRPr="00DF32C3">
          <w:rPr>
            <w:lang w:val="fr-FR"/>
          </w:rPr>
          <w:t>'</w:t>
        </w:r>
      </w:ins>
      <w:ins w:id="229" w:author="French" w:date="2022-01-25T14:17:00Z">
        <w:r w:rsidR="00B50D5D" w:rsidRPr="00DF32C3">
          <w:rPr>
            <w:lang w:val="fr-FR"/>
          </w:rPr>
          <w:t xml:space="preserve">accords de reconnaissance mutuelle </w:t>
        </w:r>
      </w:ins>
      <w:ins w:id="230" w:author="French" w:date="2022-01-25T14:18:00Z">
        <w:r w:rsidR="00B50D5D" w:rsidRPr="00DF32C3">
          <w:rPr>
            <w:lang w:val="fr-FR"/>
          </w:rPr>
          <w:t xml:space="preserve">(MRA) établis dans ce domaine entre </w:t>
        </w:r>
      </w:ins>
      <w:ins w:id="231" w:author="French" w:date="2022-01-26T09:51:00Z">
        <w:r w:rsidR="00AC0E45" w:rsidRPr="00DF32C3">
          <w:rPr>
            <w:lang w:val="fr-FR"/>
          </w:rPr>
          <w:t xml:space="preserve">différents </w:t>
        </w:r>
      </w:ins>
      <w:ins w:id="232" w:author="French" w:date="2022-01-25T14:19:00Z">
        <w:r w:rsidR="00B50D5D" w:rsidRPr="00DF32C3">
          <w:rPr>
            <w:lang w:val="fr-FR"/>
          </w:rPr>
          <w:t>pays signataires,</w:t>
        </w:r>
      </w:ins>
    </w:p>
    <w:p w14:paraId="0F7CAF25" w14:textId="77777777" w:rsidR="00656D98" w:rsidRPr="00DF32C3" w:rsidRDefault="00461DA9" w:rsidP="00D4476D">
      <w:pPr>
        <w:pStyle w:val="Call"/>
        <w:rPr>
          <w:lang w:val="fr-FR"/>
        </w:rPr>
      </w:pPr>
      <w:r w:rsidRPr="00DF32C3">
        <w:rPr>
          <w:lang w:val="fr-FR"/>
        </w:rPr>
        <w:t>décide</w:t>
      </w:r>
    </w:p>
    <w:p w14:paraId="3D57CC73" w14:textId="7C454D4B" w:rsidR="00656D98" w:rsidRPr="00DF32C3" w:rsidRDefault="00461DA9" w:rsidP="00D4476D">
      <w:pPr>
        <w:rPr>
          <w:ins w:id="233" w:author="Royer, Veronique" w:date="2022-01-24T13:55:00Z"/>
          <w:lang w:val="fr-FR"/>
        </w:rPr>
      </w:pPr>
      <w:r w:rsidRPr="00DF32C3">
        <w:rPr>
          <w:lang w:val="fr-FR"/>
        </w:rPr>
        <w:t>1</w:t>
      </w:r>
      <w:r w:rsidRPr="00DF32C3">
        <w:rPr>
          <w:lang w:val="fr-FR"/>
        </w:rPr>
        <w:tab/>
        <w:t>d'inviter les Commissions d'études de l'UIT-T à poursuivre leurs travaux sur les projets pilotes concernant la conformité aux Recommandations UIT</w:t>
      </w:r>
      <w:r w:rsidRPr="00DF32C3">
        <w:rPr>
          <w:lang w:val="fr-FR"/>
        </w:rPr>
        <w:noBreakHyphen/>
        <w:t>T et à continuer d'élaborer le plus rapidement possible les Recommandations nécessaires sur les tests C&amp;I des équipements de télécommunication;</w:t>
      </w:r>
    </w:p>
    <w:p w14:paraId="29F61562" w14:textId="0987FCB3" w:rsidR="0036386F" w:rsidRPr="00DF32C3" w:rsidRDefault="003749DC" w:rsidP="00D4476D">
      <w:pPr>
        <w:rPr>
          <w:ins w:id="234" w:author="French" w:date="2022-01-25T14:32:00Z"/>
          <w:lang w:val="fr-FR"/>
          <w:rPrChange w:id="235" w:author="French" w:date="2022-01-25T14:32:00Z">
            <w:rPr>
              <w:ins w:id="236" w:author="French" w:date="2022-01-25T14:32:00Z"/>
            </w:rPr>
          </w:rPrChange>
        </w:rPr>
      </w:pPr>
      <w:ins w:id="237" w:author="Royer, Veronique" w:date="2022-01-24T13:55:00Z">
        <w:r w:rsidRPr="00DF32C3">
          <w:rPr>
            <w:lang w:val="fr-FR"/>
            <w:rPrChange w:id="238" w:author="French" w:date="2022-01-25T14:32:00Z">
              <w:rPr/>
            </w:rPrChange>
          </w:rPr>
          <w:t>2</w:t>
        </w:r>
        <w:r w:rsidRPr="00DF32C3">
          <w:rPr>
            <w:lang w:val="fr-FR"/>
            <w:rPrChange w:id="239" w:author="French" w:date="2022-01-25T14:32:00Z">
              <w:rPr/>
            </w:rPrChange>
          </w:rPr>
          <w:tab/>
        </w:r>
      </w:ins>
      <w:ins w:id="240" w:author="French" w:date="2022-01-25T14:32:00Z">
        <w:r w:rsidR="0036386F" w:rsidRPr="00DF32C3">
          <w:rPr>
            <w:lang w:val="fr-FR"/>
            <w:rPrChange w:id="241" w:author="French" w:date="2022-01-25T14:32:00Z">
              <w:rPr/>
            </w:rPrChange>
          </w:rPr>
          <w:t xml:space="preserve">de </w:t>
        </w:r>
      </w:ins>
      <w:ins w:id="242" w:author="French" w:date="2022-01-26T09:53:00Z">
        <w:r w:rsidR="00AC0E45" w:rsidRPr="00DF32C3">
          <w:rPr>
            <w:color w:val="000000"/>
            <w:lang w:val="fr-FR"/>
            <w:rPrChange w:id="243" w:author="French" w:date="2022-01-26T09:53:00Z">
              <w:rPr>
                <w:color w:val="000000"/>
              </w:rPr>
            </w:rPrChange>
          </w:rPr>
          <w:t>poursuivre la collaboration</w:t>
        </w:r>
        <w:r w:rsidR="00AC0E45" w:rsidRPr="00DF32C3">
          <w:rPr>
            <w:lang w:val="fr-FR"/>
          </w:rPr>
          <w:t xml:space="preserve"> </w:t>
        </w:r>
      </w:ins>
      <w:ins w:id="244" w:author="French" w:date="2022-01-25T14:32:00Z">
        <w:r w:rsidR="0036386F" w:rsidRPr="00DF32C3">
          <w:rPr>
            <w:lang w:val="fr-FR"/>
            <w:rPrChange w:id="245" w:author="French" w:date="2022-01-25T14:32:00Z">
              <w:rPr/>
            </w:rPrChange>
          </w:rPr>
          <w:t xml:space="preserve">avec la </w:t>
        </w:r>
        <w:r w:rsidR="0036386F" w:rsidRPr="00DF32C3">
          <w:rPr>
            <w:lang w:val="fr-FR"/>
          </w:rPr>
          <w:t xml:space="preserve">CEI et d'autres organismes de certification pour reconnaître les </w:t>
        </w:r>
      </w:ins>
      <w:ins w:id="246" w:author="French" w:date="2022-01-25T14:37:00Z">
        <w:r w:rsidR="0036386F" w:rsidRPr="00DF32C3">
          <w:rPr>
            <w:lang w:val="fr-FR"/>
          </w:rPr>
          <w:t xml:space="preserve">laboratoires de test </w:t>
        </w:r>
      </w:ins>
      <w:ins w:id="247" w:author="French" w:date="2022-01-26T09:54:00Z">
        <w:r w:rsidR="00AC0E45" w:rsidRPr="00DF32C3">
          <w:rPr>
            <w:lang w:val="fr-FR"/>
          </w:rPr>
          <w:t>habilités à réaliser</w:t>
        </w:r>
      </w:ins>
      <w:ins w:id="248" w:author="French" w:date="2022-01-25T14:37:00Z">
        <w:r w:rsidR="0036386F" w:rsidRPr="00DF32C3">
          <w:rPr>
            <w:lang w:val="fr-FR"/>
          </w:rPr>
          <w:t xml:space="preserve"> des tests </w:t>
        </w:r>
      </w:ins>
      <w:ins w:id="249" w:author="French" w:date="2022-01-26T09:54:00Z">
        <w:r w:rsidR="00AC0E45" w:rsidRPr="00DF32C3">
          <w:rPr>
            <w:color w:val="000000"/>
            <w:lang w:val="fr-FR"/>
            <w:rPrChange w:id="250" w:author="French" w:date="2022-01-26T09:56:00Z">
              <w:rPr>
                <w:color w:val="000000"/>
              </w:rPr>
            </w:rPrChange>
          </w:rPr>
          <w:t>de conformité</w:t>
        </w:r>
      </w:ins>
      <w:ins w:id="251" w:author="French" w:date="2022-01-25T14:37:00Z">
        <w:r w:rsidR="0036386F" w:rsidRPr="00DF32C3">
          <w:rPr>
            <w:lang w:val="fr-FR"/>
          </w:rPr>
          <w:t xml:space="preserve"> aux Recommandations UIT-T </w:t>
        </w:r>
      </w:ins>
      <w:ins w:id="252" w:author="French" w:date="2022-01-26T09:56:00Z">
        <w:r w:rsidR="00DD66CC" w:rsidRPr="00DF32C3">
          <w:rPr>
            <w:lang w:val="fr-FR"/>
          </w:rPr>
          <w:t xml:space="preserve">et </w:t>
        </w:r>
      </w:ins>
      <w:ins w:id="253" w:author="French" w:date="2022-01-25T14:37:00Z">
        <w:r w:rsidR="0036386F" w:rsidRPr="00DF32C3">
          <w:rPr>
            <w:lang w:val="fr-FR"/>
          </w:rPr>
          <w:t xml:space="preserve">pour </w:t>
        </w:r>
      </w:ins>
      <w:ins w:id="254" w:author="French" w:date="2022-01-26T10:00:00Z">
        <w:r w:rsidR="00DD66CC" w:rsidRPr="00DF32C3">
          <w:rPr>
            <w:lang w:val="fr-FR"/>
          </w:rPr>
          <w:t xml:space="preserve">établir </w:t>
        </w:r>
      </w:ins>
      <w:ins w:id="255" w:author="French" w:date="2022-01-26T10:03:00Z">
        <w:r w:rsidR="00C322D6" w:rsidRPr="00DF32C3">
          <w:rPr>
            <w:lang w:val="fr-FR"/>
          </w:rPr>
          <w:t>une</w:t>
        </w:r>
      </w:ins>
      <w:ins w:id="256" w:author="French" w:date="2022-01-25T14:38:00Z">
        <w:r w:rsidR="0036386F" w:rsidRPr="00DF32C3">
          <w:rPr>
            <w:lang w:val="fr-FR"/>
          </w:rPr>
          <w:t xml:space="preserve"> marque </w:t>
        </w:r>
      </w:ins>
      <w:ins w:id="257" w:author="French" w:date="2022-01-25T15:03:00Z">
        <w:r w:rsidR="00E96516" w:rsidRPr="00DF32C3">
          <w:rPr>
            <w:lang w:val="fr-FR"/>
          </w:rPr>
          <w:t xml:space="preserve">commune </w:t>
        </w:r>
      </w:ins>
      <w:ins w:id="258" w:author="French" w:date="2022-01-25T17:14:00Z">
        <w:r w:rsidR="00727F08" w:rsidRPr="00DF32C3">
          <w:rPr>
            <w:lang w:val="fr-FR"/>
          </w:rPr>
          <w:t>en son nom</w:t>
        </w:r>
      </w:ins>
      <w:ins w:id="259" w:author="French" w:date="2022-01-25T15:03:00Z">
        <w:r w:rsidR="008A3061" w:rsidRPr="00DF32C3">
          <w:rPr>
            <w:lang w:val="fr-FR"/>
          </w:rPr>
          <w:t>;</w:t>
        </w:r>
      </w:ins>
    </w:p>
    <w:p w14:paraId="6C4B1F7B" w14:textId="7ABFD4B3" w:rsidR="00656D98" w:rsidRPr="00DF32C3" w:rsidRDefault="00461DA9" w:rsidP="00D4476D">
      <w:pPr>
        <w:rPr>
          <w:lang w:val="fr-FR"/>
        </w:rPr>
      </w:pPr>
      <w:del w:id="260" w:author="Royer, Veronique" w:date="2022-01-24T14:00:00Z">
        <w:r w:rsidRPr="00DF32C3" w:rsidDel="006E2570">
          <w:rPr>
            <w:lang w:val="fr-FR"/>
          </w:rPr>
          <w:delText>2</w:delText>
        </w:r>
      </w:del>
      <w:ins w:id="261" w:author="Royer, Veronique" w:date="2022-01-24T14:00:00Z">
        <w:r w:rsidR="006E2570" w:rsidRPr="00DF32C3">
          <w:rPr>
            <w:lang w:val="fr-FR"/>
          </w:rPr>
          <w:t>3</w:t>
        </w:r>
      </w:ins>
      <w:r w:rsidRPr="00DF32C3">
        <w:rPr>
          <w:lang w:val="fr-FR"/>
        </w:rPr>
        <w:tab/>
        <w:t>que la Commission d'études 11 de l'UIT-T doit coordonner les activités menées par le Secteur en ce qui concerne le programme C&amp;I de l'UIT dans l'ensemble des commissions d'études;</w:t>
      </w:r>
    </w:p>
    <w:p w14:paraId="1903AB5F" w14:textId="5B1C8717" w:rsidR="00656D98" w:rsidRPr="00DF32C3" w:rsidRDefault="00461DA9" w:rsidP="00D4476D">
      <w:pPr>
        <w:rPr>
          <w:lang w:val="fr-FR"/>
        </w:rPr>
      </w:pPr>
      <w:del w:id="262" w:author="Royer, Veronique" w:date="2022-01-24T14:00:00Z">
        <w:r w:rsidRPr="00DF32C3" w:rsidDel="006E2570">
          <w:rPr>
            <w:lang w:val="fr-FR"/>
          </w:rPr>
          <w:delText>3</w:delText>
        </w:r>
      </w:del>
      <w:ins w:id="263" w:author="Royer, Veronique" w:date="2022-01-24T14:00:00Z">
        <w:r w:rsidR="006E2570" w:rsidRPr="00DF32C3">
          <w:rPr>
            <w:lang w:val="fr-FR"/>
          </w:rPr>
          <w:t>4</w:t>
        </w:r>
      </w:ins>
      <w:r w:rsidRPr="00DF32C3">
        <w:rPr>
          <w:lang w:val="fr-FR"/>
        </w:rPr>
        <w:tab/>
        <w:t>que la Commission d'études 11 de l'UIT-T doit continuer d'entreprendre des activités dans le cadre du programme C&amp;I, y compris des projets pilotes sur les tests de conformité ou d'interopérabilité;</w:t>
      </w:r>
    </w:p>
    <w:p w14:paraId="3CD20E63" w14:textId="7BE1FE01" w:rsidR="00656D98" w:rsidRPr="00DF32C3" w:rsidRDefault="00461DA9" w:rsidP="00D4476D">
      <w:pPr>
        <w:rPr>
          <w:lang w:val="fr-FR"/>
        </w:rPr>
      </w:pPr>
      <w:del w:id="264" w:author="Royer, Veronique" w:date="2022-01-24T14:00:00Z">
        <w:r w:rsidRPr="00DF32C3" w:rsidDel="006E2570">
          <w:rPr>
            <w:lang w:val="fr-FR"/>
          </w:rPr>
          <w:delText>4</w:delText>
        </w:r>
      </w:del>
      <w:ins w:id="265" w:author="Royer, Veronique" w:date="2022-01-24T14:00:00Z">
        <w:r w:rsidR="006E2570" w:rsidRPr="00DF32C3">
          <w:rPr>
            <w:lang w:val="fr-FR"/>
          </w:rPr>
          <w:t>5</w:t>
        </w:r>
      </w:ins>
      <w:r w:rsidRPr="00DF32C3">
        <w:rPr>
          <w:lang w:val="fr-FR"/>
        </w:rPr>
        <w:tab/>
        <w:t>que l'UIT-T, en collaboration avec les autres Secteurs le cas échéant, doit établir un programme visant à:</w:t>
      </w:r>
    </w:p>
    <w:p w14:paraId="617ED29D" w14:textId="77777777" w:rsidR="00656D98" w:rsidRPr="00DF32C3" w:rsidRDefault="00461DA9" w:rsidP="00D4476D">
      <w:pPr>
        <w:pStyle w:val="enumlev1"/>
        <w:rPr>
          <w:lang w:val="fr-FR"/>
        </w:rPr>
      </w:pPr>
      <w:r w:rsidRPr="00DF32C3">
        <w:rPr>
          <w:lang w:val="fr-FR"/>
        </w:rPr>
        <w:t>i)</w:t>
      </w:r>
      <w:r w:rsidRPr="00DF32C3">
        <w:rPr>
          <w:lang w:val="fr-FR"/>
        </w:rPr>
        <w:tab/>
        <w:t>aider les pays en développement à renforcer leurs capacités en matière de conformité et interopérabilité (Pilier 3) et à se doter de centres de test, afin de promouvoir l'intégration régionale et la mise en place de programmes C&amp;I communs (Pilier 4);</w:t>
      </w:r>
    </w:p>
    <w:p w14:paraId="5962CB64" w14:textId="77777777" w:rsidR="00656D98" w:rsidRPr="00DF32C3" w:rsidRDefault="00461DA9" w:rsidP="001775B4">
      <w:pPr>
        <w:pStyle w:val="enumlev1"/>
        <w:keepNext/>
        <w:keepLines/>
        <w:rPr>
          <w:lang w:val="fr-FR"/>
        </w:rPr>
      </w:pPr>
      <w:r w:rsidRPr="00DF32C3">
        <w:rPr>
          <w:lang w:val="fr-FR"/>
        </w:rPr>
        <w:t>ii)</w:t>
      </w:r>
      <w:r w:rsidRPr="00DF32C3">
        <w:rPr>
          <w:lang w:val="fr-FR"/>
        </w:rPr>
        <w:tab/>
        <w:t xml:space="preserve">aider les pays en développement à établir des centres régionaux ou </w:t>
      </w:r>
      <w:proofErr w:type="spellStart"/>
      <w:r w:rsidRPr="00DF32C3">
        <w:rPr>
          <w:lang w:val="fr-FR"/>
        </w:rPr>
        <w:t>sous</w:t>
      </w:r>
      <w:r w:rsidRPr="00DF32C3">
        <w:rPr>
          <w:lang w:val="fr-FR"/>
        </w:rPr>
        <w:noBreakHyphen/>
        <w:t>régionaux</w:t>
      </w:r>
      <w:proofErr w:type="spellEnd"/>
      <w:r w:rsidRPr="00DF32C3">
        <w:rPr>
          <w:lang w:val="fr-FR"/>
        </w:rPr>
        <w:t xml:space="preserve"> de conformité et d'interopérabilité et encourager la coopération avec les organisations nationales ou régionales à caractère gouvernemental ou non gouvernemental, et avec les organismes d'accréditation et de certification internationaux, afin d'éviter tout chevauchement imputable aux équipements TIC ou imposé à ces équipements;</w:t>
      </w:r>
    </w:p>
    <w:p w14:paraId="3E21ACEB" w14:textId="37C5D5D0" w:rsidR="00656D98" w:rsidRPr="00DF32C3" w:rsidRDefault="00461DA9" w:rsidP="00D4476D">
      <w:pPr>
        <w:pStyle w:val="enumlev1"/>
        <w:rPr>
          <w:ins w:id="266" w:author="Royer, Veronique" w:date="2022-01-24T14:01:00Z"/>
          <w:lang w:val="fr-FR"/>
        </w:rPr>
      </w:pPr>
      <w:r w:rsidRPr="00DF32C3">
        <w:rPr>
          <w:lang w:val="fr-FR"/>
        </w:rPr>
        <w:t>iii)</w:t>
      </w:r>
      <w:r w:rsidRPr="00DF32C3">
        <w:rPr>
          <w:lang w:val="fr-FR"/>
        </w:rPr>
        <w:tab/>
      </w:r>
      <w:del w:id="267" w:author="French" w:date="2022-01-25T15:14:00Z">
        <w:r w:rsidRPr="00DF32C3" w:rsidDel="007C2864">
          <w:rPr>
            <w:lang w:val="fr-FR"/>
          </w:rPr>
          <w:delText xml:space="preserve">développer </w:delText>
        </w:r>
      </w:del>
      <w:del w:id="268" w:author="French" w:date="2022-01-25T15:07:00Z">
        <w:r w:rsidRPr="00DF32C3" w:rsidDel="008A3061">
          <w:rPr>
            <w:lang w:val="fr-FR"/>
          </w:rPr>
          <w:delText>et améliorer</w:delText>
        </w:r>
      </w:del>
      <w:ins w:id="269" w:author="French" w:date="2022-01-25T15:14:00Z">
        <w:r w:rsidR="007C2864" w:rsidRPr="00DF32C3">
          <w:rPr>
            <w:lang w:val="fr-FR"/>
          </w:rPr>
          <w:t>élaborer des normes harmonisées et</w:t>
        </w:r>
      </w:ins>
      <w:ins w:id="270" w:author="French" w:date="2022-01-26T10:03:00Z">
        <w:r w:rsidR="00C322D6" w:rsidRPr="00DF32C3">
          <w:rPr>
            <w:lang w:val="fr-FR"/>
          </w:rPr>
          <w:t xml:space="preserve"> à </w:t>
        </w:r>
      </w:ins>
      <w:ins w:id="271" w:author="French" w:date="2022-01-25T15:14:00Z">
        <w:r w:rsidR="007C2864" w:rsidRPr="00DF32C3">
          <w:rPr>
            <w:lang w:val="fr-FR"/>
          </w:rPr>
          <w:t>encourager</w:t>
        </w:r>
      </w:ins>
      <w:r w:rsidR="001775B4" w:rsidRPr="00DF32C3">
        <w:rPr>
          <w:lang w:val="fr-FR"/>
        </w:rPr>
        <w:t xml:space="preserve"> </w:t>
      </w:r>
      <w:r w:rsidRPr="00DF32C3">
        <w:rPr>
          <w:lang w:val="fr-FR"/>
        </w:rPr>
        <w:t>la reconnaissance mutuelle des résultats des tests C&amp;I, ainsi que les mécanismes et les techniques d'analyse des données concernant ces tests, entre différents centres de tests régionaux;</w:t>
      </w:r>
    </w:p>
    <w:p w14:paraId="42BC450E" w14:textId="26AEBA7D" w:rsidR="006E2570" w:rsidRPr="00DF32C3" w:rsidRDefault="009D7D6F" w:rsidP="00D4476D">
      <w:pPr>
        <w:pStyle w:val="enumlev1"/>
        <w:rPr>
          <w:lang w:val="fr-FR"/>
        </w:rPr>
      </w:pPr>
      <w:ins w:id="272" w:author="Royer, Veronique" w:date="2022-01-24T14:02:00Z">
        <w:r w:rsidRPr="00DF32C3">
          <w:rPr>
            <w:lang w:val="fr-FR"/>
          </w:rPr>
          <w:t>iv</w:t>
        </w:r>
      </w:ins>
      <w:ins w:id="273" w:author="French" w:date="2022-01-25T15:14:00Z">
        <w:r w:rsidR="007C2864" w:rsidRPr="00DF32C3">
          <w:rPr>
            <w:lang w:val="fr-FR"/>
          </w:rPr>
          <w:t>)</w:t>
        </w:r>
      </w:ins>
      <w:ins w:id="274" w:author="Royer, Veronique" w:date="2022-01-24T14:02:00Z">
        <w:r w:rsidRPr="00DF32C3">
          <w:rPr>
            <w:lang w:val="fr-FR"/>
          </w:rPr>
          <w:tab/>
          <w:t xml:space="preserve">recueillir des informations auprès des </w:t>
        </w:r>
      </w:ins>
      <w:ins w:id="275" w:author="French" w:date="2022-01-25T15:16:00Z">
        <w:r w:rsidR="007C2864" w:rsidRPr="00DF32C3">
          <w:rPr>
            <w:lang w:val="fr-FR"/>
          </w:rPr>
          <w:t xml:space="preserve">États </w:t>
        </w:r>
      </w:ins>
      <w:ins w:id="276" w:author="Royer, Veronique" w:date="2022-01-24T14:02:00Z">
        <w:r w:rsidRPr="00DF32C3">
          <w:rPr>
            <w:lang w:val="fr-FR"/>
          </w:rPr>
          <w:t>Membres</w:t>
        </w:r>
      </w:ins>
      <w:ins w:id="277" w:author="French" w:date="2022-01-25T15:16:00Z">
        <w:r w:rsidR="007C2864" w:rsidRPr="00DF32C3">
          <w:rPr>
            <w:lang w:val="fr-FR"/>
          </w:rPr>
          <w:t>, en particulier les pays en développement</w:t>
        </w:r>
      </w:ins>
      <w:ins w:id="278" w:author="French" w:date="2022-01-25T15:18:00Z">
        <w:r w:rsidR="007C2864" w:rsidRPr="00DF32C3">
          <w:rPr>
            <w:lang w:val="fr-FR"/>
          </w:rPr>
          <w:t>,</w:t>
        </w:r>
      </w:ins>
      <w:ins w:id="279" w:author="Royer, Veronique" w:date="2022-01-24T14:02:00Z">
        <w:r w:rsidRPr="00DF32C3">
          <w:rPr>
            <w:lang w:val="fr-FR"/>
          </w:rPr>
          <w:t xml:space="preserve"> sur la situation </w:t>
        </w:r>
      </w:ins>
      <w:ins w:id="280" w:author="French" w:date="2022-01-26T10:09:00Z">
        <w:r w:rsidR="00D1135D" w:rsidRPr="00DF32C3">
          <w:rPr>
            <w:lang w:val="fr-FR"/>
          </w:rPr>
          <w:t xml:space="preserve">des équipements et des systèmes </w:t>
        </w:r>
      </w:ins>
      <w:ins w:id="281" w:author="Royer, Veronique" w:date="2022-01-24T14:02:00Z">
        <w:r w:rsidRPr="00DF32C3">
          <w:rPr>
            <w:lang w:val="fr-FR"/>
          </w:rPr>
          <w:t xml:space="preserve">en termes de conformité et </w:t>
        </w:r>
        <w:r w:rsidRPr="00DF32C3">
          <w:rPr>
            <w:lang w:val="fr-FR"/>
          </w:rPr>
          <w:lastRenderedPageBreak/>
          <w:t>d</w:t>
        </w:r>
      </w:ins>
      <w:ins w:id="282" w:author="Chanavat, Emilie" w:date="2022-01-27T09:59:00Z">
        <w:r w:rsidR="001775B4" w:rsidRPr="00DF32C3">
          <w:rPr>
            <w:lang w:val="fr-FR"/>
          </w:rPr>
          <w:t>'</w:t>
        </w:r>
      </w:ins>
      <w:ins w:id="283" w:author="Royer, Veronique" w:date="2022-01-24T14:02:00Z">
        <w:r w:rsidRPr="00DF32C3">
          <w:rPr>
            <w:lang w:val="fr-FR"/>
          </w:rPr>
          <w:t>interopérabilité</w:t>
        </w:r>
      </w:ins>
      <w:ins w:id="284" w:author="French" w:date="2022-01-25T15:19:00Z">
        <w:r w:rsidR="007C2864" w:rsidRPr="00DF32C3">
          <w:rPr>
            <w:lang w:val="fr-FR"/>
          </w:rPr>
          <w:t xml:space="preserve"> et </w:t>
        </w:r>
      </w:ins>
      <w:ins w:id="285" w:author="French" w:date="2022-01-26T10:04:00Z">
        <w:r w:rsidR="00C322D6" w:rsidRPr="00DF32C3">
          <w:rPr>
            <w:lang w:val="fr-FR"/>
          </w:rPr>
          <w:t xml:space="preserve">à </w:t>
        </w:r>
      </w:ins>
      <w:ins w:id="286" w:author="French" w:date="2022-01-26T10:08:00Z">
        <w:r w:rsidR="00D1135D" w:rsidRPr="00DF32C3">
          <w:rPr>
            <w:color w:val="000000"/>
            <w:lang w:val="fr-FR"/>
            <w:rPrChange w:id="287" w:author="French" w:date="2022-01-26T10:08:00Z">
              <w:rPr>
                <w:color w:val="000000"/>
              </w:rPr>
            </w:rPrChange>
          </w:rPr>
          <w:t>lancer un appel à</w:t>
        </w:r>
        <w:r w:rsidR="00D1135D" w:rsidRPr="00DF32C3">
          <w:rPr>
            <w:lang w:val="fr-FR"/>
          </w:rPr>
          <w:t xml:space="preserve"> </w:t>
        </w:r>
      </w:ins>
      <w:ins w:id="288" w:author="French" w:date="2022-01-25T15:36:00Z">
        <w:r w:rsidR="00C7083F" w:rsidRPr="00DF32C3">
          <w:rPr>
            <w:lang w:val="fr-FR"/>
          </w:rPr>
          <w:t>manifestation</w:t>
        </w:r>
      </w:ins>
      <w:ins w:id="289" w:author="French" w:date="2022-01-26T10:08:00Z">
        <w:r w:rsidR="00D1135D" w:rsidRPr="00DF32C3">
          <w:rPr>
            <w:lang w:val="fr-FR"/>
          </w:rPr>
          <w:t xml:space="preserve"> </w:t>
        </w:r>
      </w:ins>
      <w:ins w:id="290" w:author="French" w:date="2022-01-25T15:36:00Z">
        <w:r w:rsidR="00C7083F" w:rsidRPr="00DF32C3">
          <w:rPr>
            <w:lang w:val="fr-FR"/>
          </w:rPr>
          <w:t>d'intérêt en ce qui concerne</w:t>
        </w:r>
      </w:ins>
      <w:ins w:id="291" w:author="French" w:date="2022-01-25T15:19:00Z">
        <w:r w:rsidR="007C2864" w:rsidRPr="00DF32C3">
          <w:rPr>
            <w:lang w:val="fr-FR"/>
          </w:rPr>
          <w:t xml:space="preserve"> </w:t>
        </w:r>
      </w:ins>
      <w:ins w:id="292" w:author="French" w:date="2022-01-26T10:04:00Z">
        <w:r w:rsidR="00C322D6" w:rsidRPr="00DF32C3">
          <w:rPr>
            <w:lang w:val="fr-FR"/>
          </w:rPr>
          <w:t xml:space="preserve">la mise </w:t>
        </w:r>
      </w:ins>
      <w:ins w:id="293" w:author="Royer, Veronique" w:date="2022-01-24T14:02:00Z">
        <w:r w:rsidRPr="00DF32C3">
          <w:rPr>
            <w:lang w:val="fr-FR"/>
          </w:rPr>
          <w:t xml:space="preserve">en place de centres </w:t>
        </w:r>
      </w:ins>
      <w:ins w:id="294" w:author="French" w:date="2022-01-26T10:05:00Z">
        <w:r w:rsidR="00C322D6" w:rsidRPr="00DF32C3">
          <w:rPr>
            <w:lang w:val="fr-FR"/>
          </w:rPr>
          <w:t>de test</w:t>
        </w:r>
      </w:ins>
      <w:ins w:id="295" w:author="French" w:date="2022-01-26T10:06:00Z">
        <w:r w:rsidR="00D1135D" w:rsidRPr="00DF32C3">
          <w:rPr>
            <w:lang w:val="fr-FR"/>
          </w:rPr>
          <w:t>s</w:t>
        </w:r>
      </w:ins>
      <w:ins w:id="296" w:author="French" w:date="2022-01-26T10:10:00Z">
        <w:r w:rsidR="00D1135D" w:rsidRPr="00DF32C3">
          <w:rPr>
            <w:lang w:val="fr-FR"/>
          </w:rPr>
          <w:t xml:space="preserve"> et </w:t>
        </w:r>
      </w:ins>
      <w:ins w:id="297" w:author="French" w:date="2022-01-26T10:04:00Z">
        <w:r w:rsidR="00C322D6" w:rsidRPr="00DF32C3">
          <w:rPr>
            <w:lang w:val="fr-FR"/>
          </w:rPr>
          <w:t xml:space="preserve">de programmes </w:t>
        </w:r>
      </w:ins>
      <w:ins w:id="298" w:author="Royer, Veronique" w:date="2022-01-24T14:02:00Z">
        <w:r w:rsidRPr="00DF32C3">
          <w:rPr>
            <w:lang w:val="fr-FR"/>
          </w:rPr>
          <w:t>de formation et de renforcement des capacités</w:t>
        </w:r>
      </w:ins>
      <w:ins w:id="299" w:author="French" w:date="2022-01-26T10:19:00Z">
        <w:r w:rsidR="006721DF" w:rsidRPr="00DF32C3">
          <w:rPr>
            <w:lang w:val="fr-FR"/>
            <w:rPrChange w:id="300" w:author="French" w:date="2022-01-26T10:19:00Z">
              <w:rPr/>
            </w:rPrChange>
          </w:rPr>
          <w:t xml:space="preserve"> </w:t>
        </w:r>
        <w:r w:rsidR="006721DF" w:rsidRPr="00DF32C3">
          <w:rPr>
            <w:lang w:val="fr-FR"/>
          </w:rPr>
          <w:t>dans le domaine de la conformité et de l'interopérabilité</w:t>
        </w:r>
      </w:ins>
      <w:ins w:id="301" w:author="French" w:date="2022-01-25T15:15:00Z">
        <w:r w:rsidR="007C2864" w:rsidRPr="00DF32C3">
          <w:rPr>
            <w:lang w:val="fr-FR"/>
          </w:rPr>
          <w:t>;</w:t>
        </w:r>
      </w:ins>
    </w:p>
    <w:p w14:paraId="2CF39B4C" w14:textId="348A1FBB" w:rsidR="00656D98" w:rsidRPr="00DF32C3" w:rsidRDefault="00461DA9" w:rsidP="00D4476D">
      <w:pPr>
        <w:rPr>
          <w:lang w:val="fr-FR"/>
        </w:rPr>
      </w:pPr>
      <w:del w:id="302" w:author="Royer, Veronique" w:date="2022-01-24T14:02:00Z">
        <w:r w:rsidRPr="00DF32C3" w:rsidDel="009D7D6F">
          <w:rPr>
            <w:lang w:val="fr-FR"/>
          </w:rPr>
          <w:delText>5</w:delText>
        </w:r>
      </w:del>
      <w:ins w:id="303" w:author="Royer, Veronique" w:date="2022-01-24T14:02:00Z">
        <w:r w:rsidR="009D7D6F" w:rsidRPr="00DF32C3">
          <w:rPr>
            <w:lang w:val="fr-FR"/>
          </w:rPr>
          <w:t>6</w:t>
        </w:r>
      </w:ins>
      <w:r w:rsidRPr="00DF32C3">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14:paraId="189989FA" w14:textId="20530996" w:rsidR="00656D98" w:rsidRPr="00DF32C3" w:rsidDel="009D7D6F" w:rsidRDefault="00461DA9" w:rsidP="00D4476D">
      <w:pPr>
        <w:rPr>
          <w:del w:id="304" w:author="Royer, Veronique" w:date="2022-01-24T14:03:00Z"/>
          <w:lang w:val="fr-FR"/>
        </w:rPr>
      </w:pPr>
      <w:del w:id="305" w:author="Royer, Veronique" w:date="2022-01-24T14:03:00Z">
        <w:r w:rsidRPr="00DF32C3" w:rsidDel="009D7D6F">
          <w:rPr>
            <w:lang w:val="fr-FR"/>
          </w:rPr>
          <w:delText>6</w:delText>
        </w:r>
        <w:r w:rsidRPr="00DF32C3" w:rsidDel="009D7D6F">
          <w:rPr>
            <w:lang w:val="fr-FR"/>
          </w:rPr>
          <w:tab/>
          <w:delText>qu'il convient d'élaborer un ensemble de méthodes et de procédures pour les tests à distance effectués au moyen de laboratoires virtuels;</w:delText>
        </w:r>
      </w:del>
    </w:p>
    <w:p w14:paraId="554F0DB7" w14:textId="2F725EF2" w:rsidR="00656D98" w:rsidRPr="00DF32C3" w:rsidRDefault="00461DA9" w:rsidP="00D4476D">
      <w:pPr>
        <w:rPr>
          <w:ins w:id="306" w:author="Royer, Veronique" w:date="2022-01-24T14:03:00Z"/>
          <w:lang w:val="fr-FR"/>
        </w:rPr>
      </w:pPr>
      <w:r w:rsidRPr="00DF32C3">
        <w:rPr>
          <w:lang w:val="fr-FR"/>
        </w:rPr>
        <w:t>7</w:t>
      </w:r>
      <w:r w:rsidRPr="00DF32C3">
        <w:rPr>
          <w:lang w:val="fr-FR"/>
        </w:rPr>
        <w:tab/>
        <w: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 eu égard au du point </w:t>
      </w:r>
      <w:r w:rsidRPr="00DF32C3">
        <w:rPr>
          <w:i/>
          <w:iCs/>
          <w:lang w:val="fr-FR"/>
        </w:rPr>
        <w:t>j)</w:t>
      </w:r>
      <w:r w:rsidRPr="00DF32C3">
        <w:rPr>
          <w:lang w:val="fr-FR"/>
        </w:rPr>
        <w:t xml:space="preserve"> du </w:t>
      </w:r>
      <w:r w:rsidRPr="00DF32C3">
        <w:rPr>
          <w:i/>
          <w:iCs/>
          <w:lang w:val="fr-FR"/>
        </w:rPr>
        <w:t>reconnaissant</w:t>
      </w:r>
      <w:del w:id="307" w:author="Royer, Veronique" w:date="2022-01-24T14:03:00Z">
        <w:r w:rsidRPr="00DF32C3" w:rsidDel="009D7D6F">
          <w:rPr>
            <w:lang w:val="fr-FR"/>
          </w:rPr>
          <w:delText>,</w:delText>
        </w:r>
      </w:del>
      <w:ins w:id="308" w:author="Royer, Veronique" w:date="2022-01-24T14:03:00Z">
        <w:r w:rsidR="009D7D6F" w:rsidRPr="00DF32C3">
          <w:rPr>
            <w:lang w:val="fr-FR"/>
          </w:rPr>
          <w:t>;</w:t>
        </w:r>
      </w:ins>
    </w:p>
    <w:p w14:paraId="259F320E" w14:textId="3E5562E7" w:rsidR="008D698C" w:rsidRPr="00DF32C3" w:rsidRDefault="009D7D6F" w:rsidP="00D4476D">
      <w:pPr>
        <w:rPr>
          <w:ins w:id="309" w:author="French" w:date="2022-01-25T15:41:00Z"/>
          <w:lang w:val="fr-FR"/>
          <w:rPrChange w:id="310" w:author="French" w:date="2022-01-25T15:42:00Z">
            <w:rPr>
              <w:ins w:id="311" w:author="French" w:date="2022-01-25T15:41:00Z"/>
            </w:rPr>
          </w:rPrChange>
        </w:rPr>
      </w:pPr>
      <w:ins w:id="312" w:author="Royer, Veronique" w:date="2022-01-24T14:03:00Z">
        <w:r w:rsidRPr="00DF32C3">
          <w:rPr>
            <w:lang w:val="fr-FR"/>
            <w:rPrChange w:id="313" w:author="French" w:date="2022-01-25T15:42:00Z">
              <w:rPr/>
            </w:rPrChange>
          </w:rPr>
          <w:t>8</w:t>
        </w:r>
        <w:r w:rsidRPr="00DF32C3">
          <w:rPr>
            <w:lang w:val="fr-FR"/>
            <w:rPrChange w:id="314" w:author="French" w:date="2022-01-25T15:42:00Z">
              <w:rPr/>
            </w:rPrChange>
          </w:rPr>
          <w:tab/>
        </w:r>
      </w:ins>
      <w:ins w:id="315" w:author="French" w:date="2022-01-25T15:41:00Z">
        <w:r w:rsidR="008D698C" w:rsidRPr="00DF32C3">
          <w:rPr>
            <w:lang w:val="fr-FR"/>
            <w:rPrChange w:id="316" w:author="French" w:date="2022-01-25T15:42:00Z">
              <w:rPr/>
            </w:rPrChange>
          </w:rPr>
          <w:t>que l'UIT</w:t>
        </w:r>
      </w:ins>
      <w:ins w:id="317" w:author="French" w:date="2022-01-25T15:42:00Z">
        <w:r w:rsidR="008D698C" w:rsidRPr="00DF32C3">
          <w:rPr>
            <w:lang w:val="fr-FR"/>
            <w:rPrChange w:id="318" w:author="French" w:date="2022-01-25T15:42:00Z">
              <w:rPr/>
            </w:rPrChange>
          </w:rPr>
          <w:t xml:space="preserve"> </w:t>
        </w:r>
      </w:ins>
      <w:ins w:id="319" w:author="French" w:date="2022-01-25T15:48:00Z">
        <w:r w:rsidR="00D15DFD" w:rsidRPr="00DF32C3">
          <w:rPr>
            <w:lang w:val="fr-FR"/>
          </w:rPr>
          <w:t xml:space="preserve">doit </w:t>
        </w:r>
      </w:ins>
      <w:ins w:id="320" w:author="French" w:date="2022-01-25T15:42:00Z">
        <w:r w:rsidR="008D698C" w:rsidRPr="00DF32C3">
          <w:rPr>
            <w:lang w:val="fr-FR"/>
            <w:rPrChange w:id="321" w:author="French" w:date="2022-01-25T15:42:00Z">
              <w:rPr/>
            </w:rPrChange>
          </w:rPr>
          <w:t>facilite</w:t>
        </w:r>
      </w:ins>
      <w:ins w:id="322" w:author="French" w:date="2022-01-25T15:48:00Z">
        <w:r w:rsidR="00D15DFD" w:rsidRPr="00DF32C3">
          <w:rPr>
            <w:lang w:val="fr-FR"/>
          </w:rPr>
          <w:t>r</w:t>
        </w:r>
      </w:ins>
      <w:ins w:id="323" w:author="French" w:date="2022-01-25T15:42:00Z">
        <w:r w:rsidR="008D698C" w:rsidRPr="00DF32C3">
          <w:rPr>
            <w:lang w:val="fr-FR"/>
            <w:rPrChange w:id="324" w:author="French" w:date="2022-01-25T15:42:00Z">
              <w:rPr/>
            </w:rPrChange>
          </w:rPr>
          <w:t xml:space="preserve"> l'adoption </w:t>
        </w:r>
      </w:ins>
      <w:ins w:id="325" w:author="French" w:date="2022-01-26T10:23:00Z">
        <w:r w:rsidR="006721DF" w:rsidRPr="00DF32C3">
          <w:rPr>
            <w:lang w:val="fr-FR"/>
          </w:rPr>
          <w:t>d</w:t>
        </w:r>
      </w:ins>
      <w:ins w:id="326" w:author="Chanavat, Emilie" w:date="2022-01-27T10:01:00Z">
        <w:r w:rsidR="001775B4" w:rsidRPr="00DF32C3">
          <w:rPr>
            <w:lang w:val="fr-FR"/>
          </w:rPr>
          <w:t>'</w:t>
        </w:r>
      </w:ins>
      <w:ins w:id="327" w:author="French" w:date="2022-01-26T10:23:00Z">
        <w:r w:rsidR="006721DF" w:rsidRPr="00DF32C3">
          <w:rPr>
            <w:lang w:val="fr-FR"/>
          </w:rPr>
          <w:t>une</w:t>
        </w:r>
      </w:ins>
      <w:ins w:id="328" w:author="French" w:date="2022-01-25T15:42:00Z">
        <w:r w:rsidR="008D698C" w:rsidRPr="00DF32C3">
          <w:rPr>
            <w:lang w:val="fr-FR"/>
            <w:rPrChange w:id="329" w:author="French" w:date="2022-01-25T15:42:00Z">
              <w:rPr/>
            </w:rPrChange>
          </w:rPr>
          <w:t xml:space="preserve"> marque </w:t>
        </w:r>
        <w:r w:rsidR="008D698C" w:rsidRPr="00DF32C3">
          <w:rPr>
            <w:lang w:val="fr-FR"/>
          </w:rPr>
          <w:t>UIT-CEI et œuvre</w:t>
        </w:r>
      </w:ins>
      <w:ins w:id="330" w:author="French" w:date="2022-01-25T15:48:00Z">
        <w:r w:rsidR="00D15DFD" w:rsidRPr="00DF32C3">
          <w:rPr>
            <w:lang w:val="fr-FR"/>
          </w:rPr>
          <w:t>r</w:t>
        </w:r>
      </w:ins>
      <w:ins w:id="331" w:author="French" w:date="2022-01-25T15:42:00Z">
        <w:r w:rsidR="008D698C" w:rsidRPr="00DF32C3">
          <w:rPr>
            <w:lang w:val="fr-FR"/>
          </w:rPr>
          <w:t xml:space="preserve"> en faveur de l'adoption de cette marque à l'échelle mondiale;</w:t>
        </w:r>
      </w:ins>
    </w:p>
    <w:p w14:paraId="74F10788" w14:textId="4C419C29" w:rsidR="008D698C" w:rsidRDefault="009D7D6F" w:rsidP="00D4476D">
      <w:pPr>
        <w:rPr>
          <w:lang w:val="fr-FR"/>
        </w:rPr>
      </w:pPr>
      <w:ins w:id="332" w:author="Royer, Veronique" w:date="2022-01-24T14:03:00Z">
        <w:r w:rsidRPr="00DF32C3">
          <w:rPr>
            <w:lang w:val="fr-FR"/>
            <w:rPrChange w:id="333" w:author="French" w:date="2022-01-25T15:44:00Z">
              <w:rPr>
                <w:lang w:val="en-US"/>
              </w:rPr>
            </w:rPrChange>
          </w:rPr>
          <w:t>9</w:t>
        </w:r>
        <w:r w:rsidRPr="00DF32C3">
          <w:rPr>
            <w:lang w:val="fr-FR"/>
            <w:rPrChange w:id="334" w:author="French" w:date="2022-01-25T15:44:00Z">
              <w:rPr>
                <w:lang w:val="en-US"/>
              </w:rPr>
            </w:rPrChange>
          </w:rPr>
          <w:tab/>
        </w:r>
      </w:ins>
      <w:ins w:id="335" w:author="French" w:date="2022-01-25T15:42:00Z">
        <w:r w:rsidR="008D698C" w:rsidRPr="00DF32C3">
          <w:rPr>
            <w:lang w:val="fr-FR"/>
            <w:rPrChange w:id="336" w:author="French" w:date="2022-01-25T15:44:00Z">
              <w:rPr>
                <w:lang w:val="en-US"/>
              </w:rPr>
            </w:rPrChange>
          </w:rPr>
          <w:t xml:space="preserve">que l'UIT </w:t>
        </w:r>
      </w:ins>
      <w:ins w:id="337" w:author="French" w:date="2022-01-25T15:48:00Z">
        <w:r w:rsidR="00D15DFD" w:rsidRPr="00DF32C3">
          <w:rPr>
            <w:lang w:val="fr-FR"/>
          </w:rPr>
          <w:t xml:space="preserve">doit </w:t>
        </w:r>
      </w:ins>
      <w:ins w:id="338" w:author="French" w:date="2022-01-26T10:24:00Z">
        <w:r w:rsidR="00CF7028" w:rsidRPr="00DF32C3">
          <w:rPr>
            <w:lang w:val="fr-FR"/>
          </w:rPr>
          <w:t>proposer</w:t>
        </w:r>
      </w:ins>
      <w:ins w:id="339" w:author="French" w:date="2022-01-25T15:42:00Z">
        <w:r w:rsidR="008D698C" w:rsidRPr="00DF32C3">
          <w:rPr>
            <w:lang w:val="fr-FR"/>
            <w:rPrChange w:id="340" w:author="French" w:date="2022-01-25T15:44:00Z">
              <w:rPr>
                <w:lang w:val="en-US"/>
              </w:rPr>
            </w:rPrChange>
          </w:rPr>
          <w:t xml:space="preserve"> des programme</w:t>
        </w:r>
      </w:ins>
      <w:ins w:id="341" w:author="French" w:date="2022-01-25T15:43:00Z">
        <w:r w:rsidR="008D698C" w:rsidRPr="00DF32C3">
          <w:rPr>
            <w:lang w:val="fr-FR"/>
            <w:rPrChange w:id="342" w:author="French" w:date="2022-01-25T15:44:00Z">
              <w:rPr>
                <w:lang w:val="en-US"/>
              </w:rPr>
            </w:rPrChange>
          </w:rPr>
          <w:t>s</w:t>
        </w:r>
      </w:ins>
      <w:ins w:id="343" w:author="French" w:date="2022-01-25T15:42:00Z">
        <w:r w:rsidR="008D698C" w:rsidRPr="00DF32C3">
          <w:rPr>
            <w:lang w:val="fr-FR"/>
            <w:rPrChange w:id="344" w:author="French" w:date="2022-01-25T15:44:00Z">
              <w:rPr>
                <w:lang w:val="en-US"/>
              </w:rPr>
            </w:rPrChange>
          </w:rPr>
          <w:t xml:space="preserve"> de renforcement des capacités</w:t>
        </w:r>
      </w:ins>
      <w:ins w:id="345" w:author="French" w:date="2022-01-25T15:44:00Z">
        <w:r w:rsidR="008D698C" w:rsidRPr="00DF32C3">
          <w:rPr>
            <w:lang w:val="fr-FR"/>
            <w:rPrChange w:id="346" w:author="French" w:date="2022-01-25T15:44:00Z">
              <w:rPr>
                <w:lang w:val="en-US"/>
              </w:rPr>
            </w:rPrChange>
          </w:rPr>
          <w:t xml:space="preserve"> </w:t>
        </w:r>
      </w:ins>
      <w:ins w:id="347" w:author="French" w:date="2022-01-26T10:25:00Z">
        <w:r w:rsidR="00CF7028" w:rsidRPr="00DF32C3">
          <w:rPr>
            <w:lang w:val="fr-FR"/>
          </w:rPr>
          <w:t>portant sur</w:t>
        </w:r>
      </w:ins>
      <w:ins w:id="348" w:author="French" w:date="2022-01-25T15:44:00Z">
        <w:r w:rsidR="008D698C" w:rsidRPr="00DF32C3">
          <w:rPr>
            <w:lang w:val="fr-FR"/>
            <w:rPrChange w:id="349" w:author="French" w:date="2022-01-25T15:44:00Z">
              <w:rPr>
                <w:lang w:val="en-US"/>
              </w:rPr>
            </w:rPrChange>
          </w:rPr>
          <w:t xml:space="preserve"> les étapes et la procédure </w:t>
        </w:r>
        <w:r w:rsidR="008D698C" w:rsidRPr="00DF32C3">
          <w:rPr>
            <w:lang w:val="fr-FR"/>
          </w:rPr>
          <w:t xml:space="preserve">que doivent suivre les laboratoires nationaux pour </w:t>
        </w:r>
      </w:ins>
      <w:ins w:id="350" w:author="French" w:date="2022-01-25T17:23:00Z">
        <w:r w:rsidR="00727F08" w:rsidRPr="00DF32C3">
          <w:rPr>
            <w:lang w:val="fr-FR"/>
          </w:rPr>
          <w:t>obtenir</w:t>
        </w:r>
      </w:ins>
      <w:ins w:id="351" w:author="French" w:date="2022-01-25T15:44:00Z">
        <w:r w:rsidR="008D698C" w:rsidRPr="00DF32C3">
          <w:rPr>
            <w:lang w:val="fr-FR"/>
          </w:rPr>
          <w:t xml:space="preserve"> une certification les reconnaissant comme des laboratoires </w:t>
        </w:r>
      </w:ins>
      <w:ins w:id="352" w:author="French" w:date="2022-01-25T17:23:00Z">
        <w:r w:rsidR="00727F08" w:rsidRPr="00DF32C3">
          <w:rPr>
            <w:lang w:val="fr-FR"/>
          </w:rPr>
          <w:t>de test</w:t>
        </w:r>
      </w:ins>
      <w:ins w:id="353" w:author="French" w:date="2022-01-25T15:44:00Z">
        <w:r w:rsidR="008D698C" w:rsidRPr="00DF32C3">
          <w:rPr>
            <w:lang w:val="fr-FR"/>
          </w:rPr>
          <w:t xml:space="preserve"> (</w:t>
        </w:r>
      </w:ins>
      <w:ins w:id="354" w:author="French" w:date="2022-01-25T15:45:00Z">
        <w:r w:rsidR="008D698C" w:rsidRPr="00DF32C3">
          <w:rPr>
            <w:lang w:val="fr-FR"/>
          </w:rPr>
          <w:t xml:space="preserve">TL) et des organismes </w:t>
        </w:r>
      </w:ins>
      <w:ins w:id="355" w:author="French" w:date="2022-01-25T15:50:00Z">
        <w:r w:rsidR="00D15DFD" w:rsidRPr="00DF32C3">
          <w:rPr>
            <w:lang w:val="fr-FR"/>
          </w:rPr>
          <w:t xml:space="preserve">notifiés </w:t>
        </w:r>
      </w:ins>
      <w:ins w:id="356" w:author="French" w:date="2022-01-25T15:49:00Z">
        <w:r w:rsidR="00D15DFD" w:rsidRPr="00DF32C3">
          <w:rPr>
            <w:lang w:val="fr-FR"/>
          </w:rPr>
          <w:t xml:space="preserve">et </w:t>
        </w:r>
      </w:ins>
      <w:ins w:id="357" w:author="French" w:date="2022-01-25T15:50:00Z">
        <w:r w:rsidR="00D15DFD" w:rsidRPr="00DF32C3">
          <w:rPr>
            <w:lang w:val="fr-FR"/>
          </w:rPr>
          <w:t xml:space="preserve">certifiés </w:t>
        </w:r>
      </w:ins>
      <w:ins w:id="358" w:author="French" w:date="2022-01-25T15:45:00Z">
        <w:r w:rsidR="008D698C" w:rsidRPr="00DF32C3">
          <w:rPr>
            <w:lang w:val="fr-FR"/>
          </w:rPr>
          <w:t>(NCB),</w:t>
        </w:r>
      </w:ins>
    </w:p>
    <w:p w14:paraId="54CE13C6" w14:textId="77777777" w:rsidR="00656D98" w:rsidRPr="00DF32C3" w:rsidRDefault="00461DA9" w:rsidP="00D4476D">
      <w:pPr>
        <w:pStyle w:val="Call"/>
        <w:rPr>
          <w:lang w:val="fr-FR"/>
        </w:rPr>
      </w:pPr>
      <w:r w:rsidRPr="00DF32C3">
        <w:rPr>
          <w:lang w:val="fr-FR"/>
        </w:rPr>
        <w:t>d'inviter les États Membres et les Membres du Secteur du développement des télécommunications de l'UIT</w:t>
      </w:r>
    </w:p>
    <w:p w14:paraId="00D97B29" w14:textId="367907FB" w:rsidR="00656D98" w:rsidRPr="00DF32C3" w:rsidRDefault="009D7D6F" w:rsidP="00D4476D">
      <w:pPr>
        <w:rPr>
          <w:ins w:id="359" w:author="Royer, Veronique" w:date="2022-01-24T14:04:00Z"/>
          <w:lang w:val="fr-FR"/>
        </w:rPr>
      </w:pPr>
      <w:ins w:id="360" w:author="Royer, Veronique" w:date="2022-01-24T14:04:00Z">
        <w:r w:rsidRPr="00DF32C3">
          <w:rPr>
            <w:lang w:val="fr-FR"/>
          </w:rPr>
          <w:t>1</w:t>
        </w:r>
        <w:r w:rsidRPr="00DF32C3">
          <w:rPr>
            <w:lang w:val="fr-FR"/>
          </w:rPr>
          <w:tab/>
        </w:r>
      </w:ins>
      <w:r w:rsidR="00461DA9" w:rsidRPr="00DF32C3">
        <w:rPr>
          <w:lang w:val="fr-FR"/>
        </w:rPr>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del w:id="361" w:author="Royer, Veronique" w:date="2022-01-24T14:04:00Z">
        <w:r w:rsidR="00461DA9" w:rsidRPr="00DF32C3" w:rsidDel="009D7D6F">
          <w:rPr>
            <w:lang w:val="fr-FR"/>
          </w:rPr>
          <w:delText>,</w:delText>
        </w:r>
      </w:del>
      <w:ins w:id="362" w:author="Royer, Veronique" w:date="2022-01-24T14:04:00Z">
        <w:r w:rsidRPr="00DF32C3">
          <w:rPr>
            <w:lang w:val="fr-FR"/>
          </w:rPr>
          <w:t>;</w:t>
        </w:r>
      </w:ins>
    </w:p>
    <w:p w14:paraId="5C340013" w14:textId="0BA85D34" w:rsidR="009D7D6F" w:rsidRPr="00DF32C3" w:rsidRDefault="009D7D6F" w:rsidP="00D4476D">
      <w:pPr>
        <w:rPr>
          <w:ins w:id="363" w:author="Royer, Veronique" w:date="2022-01-24T14:09:00Z"/>
          <w:lang w:val="fr-FR"/>
        </w:rPr>
      </w:pPr>
      <w:ins w:id="364" w:author="Royer, Veronique" w:date="2022-01-24T14:04:00Z">
        <w:r w:rsidRPr="00DF32C3">
          <w:rPr>
            <w:lang w:val="fr-FR"/>
          </w:rPr>
          <w:t>2</w:t>
        </w:r>
        <w:r w:rsidRPr="00DF32C3">
          <w:rPr>
            <w:lang w:val="fr-FR"/>
          </w:rPr>
          <w:tab/>
        </w:r>
      </w:ins>
      <w:ins w:id="365" w:author="French" w:date="2022-01-25T15:50:00Z">
        <w:r w:rsidR="00D15DFD" w:rsidRPr="00DF32C3">
          <w:rPr>
            <w:lang w:val="fr-FR"/>
          </w:rPr>
          <w:t>à rechercher</w:t>
        </w:r>
      </w:ins>
      <w:ins w:id="366" w:author="Royer, Veronique" w:date="2022-01-24T14:06:00Z">
        <w:r w:rsidRPr="00DF32C3">
          <w:rPr>
            <w:lang w:val="fr-FR"/>
          </w:rPr>
          <w:t>, en collaboration avec l'UIT</w:t>
        </w:r>
      </w:ins>
      <w:ins w:id="367" w:author="French" w:date="2022-01-25T16:01:00Z">
        <w:r w:rsidR="00162698" w:rsidRPr="00DF32C3">
          <w:rPr>
            <w:lang w:val="fr-FR"/>
          </w:rPr>
          <w:t xml:space="preserve"> et d'autres </w:t>
        </w:r>
      </w:ins>
      <w:ins w:id="368" w:author="French" w:date="2022-01-26T10:29:00Z">
        <w:r w:rsidR="00CF7028" w:rsidRPr="00DF32C3">
          <w:rPr>
            <w:lang w:val="fr-FR"/>
          </w:rPr>
          <w:t>M</w:t>
        </w:r>
      </w:ins>
      <w:ins w:id="369" w:author="French" w:date="2022-01-25T16:01:00Z">
        <w:r w:rsidR="00162698" w:rsidRPr="00DF32C3">
          <w:rPr>
            <w:lang w:val="fr-FR"/>
          </w:rPr>
          <w:t>embres de Secteur</w:t>
        </w:r>
      </w:ins>
      <w:ins w:id="370" w:author="Royer, Veronique" w:date="2022-01-24T14:06:00Z">
        <w:r w:rsidRPr="00DF32C3">
          <w:rPr>
            <w:lang w:val="fr-FR"/>
          </w:rPr>
          <w:t xml:space="preserve">, des possibilités de bénéficier de formations pratiques internes dans </w:t>
        </w:r>
      </w:ins>
      <w:ins w:id="371" w:author="French" w:date="2022-01-26T10:31:00Z">
        <w:r w:rsidR="00A66F63" w:rsidRPr="00DF32C3">
          <w:rPr>
            <w:lang w:val="fr-FR"/>
          </w:rPr>
          <w:t>l</w:t>
        </w:r>
      </w:ins>
      <w:ins w:id="372" w:author="French" w:date="2022-01-25T16:03:00Z">
        <w:r w:rsidR="00162698" w:rsidRPr="00DF32C3">
          <w:rPr>
            <w:lang w:val="fr-FR"/>
          </w:rPr>
          <w:t>es</w:t>
        </w:r>
      </w:ins>
      <w:ins w:id="373" w:author="Royer, Veronique" w:date="2022-01-24T14:06:00Z">
        <w:r w:rsidRPr="00DF32C3">
          <w:rPr>
            <w:lang w:val="fr-FR"/>
          </w:rPr>
          <w:t xml:space="preserve"> laboratoires et </w:t>
        </w:r>
      </w:ins>
      <w:ins w:id="374" w:author="French" w:date="2022-01-26T10:31:00Z">
        <w:r w:rsidR="00A66F63" w:rsidRPr="00DF32C3">
          <w:rPr>
            <w:lang w:val="fr-FR"/>
          </w:rPr>
          <w:t>l</w:t>
        </w:r>
      </w:ins>
      <w:ins w:id="375" w:author="Royer, Veronique" w:date="2022-01-24T14:06:00Z">
        <w:r w:rsidRPr="00DF32C3">
          <w:rPr>
            <w:lang w:val="fr-FR"/>
          </w:rPr>
          <w:t xml:space="preserve">es centres de test </w:t>
        </w:r>
      </w:ins>
      <w:ins w:id="376" w:author="French" w:date="2022-01-26T10:31:00Z">
        <w:r w:rsidR="00A66F63" w:rsidRPr="00DF32C3">
          <w:rPr>
            <w:lang w:val="fr-FR"/>
          </w:rPr>
          <w:t xml:space="preserve">C&amp;I </w:t>
        </w:r>
      </w:ins>
      <w:ins w:id="377" w:author="Royer, Veronique" w:date="2022-01-24T14:06:00Z">
        <w:r w:rsidRPr="00DF32C3">
          <w:rPr>
            <w:lang w:val="fr-FR"/>
          </w:rPr>
          <w:t>déjà établis dans d</w:t>
        </w:r>
      </w:ins>
      <w:ins w:id="378" w:author="Chanavat, Emilie" w:date="2022-01-27T10:02:00Z">
        <w:r w:rsidR="00DF32C3" w:rsidRPr="00DF32C3">
          <w:rPr>
            <w:lang w:val="fr-FR"/>
          </w:rPr>
          <w:t>'</w:t>
        </w:r>
      </w:ins>
      <w:ins w:id="379" w:author="Royer, Veronique" w:date="2022-01-24T14:06:00Z">
        <w:r w:rsidRPr="00DF32C3">
          <w:rPr>
            <w:lang w:val="fr-FR"/>
          </w:rPr>
          <w:t>autres pays, en particulier dans des pays et des régions développés, pour accélérer le</w:t>
        </w:r>
      </w:ins>
      <w:ins w:id="380" w:author="French" w:date="2022-01-26T10:34:00Z">
        <w:r w:rsidR="00A66F63" w:rsidRPr="00DF32C3">
          <w:rPr>
            <w:lang w:val="fr-FR"/>
          </w:rPr>
          <w:t xml:space="preserve"> </w:t>
        </w:r>
      </w:ins>
      <w:ins w:id="381" w:author="Royer, Veronique" w:date="2022-01-24T14:06:00Z">
        <w:r w:rsidRPr="00DF32C3">
          <w:rPr>
            <w:lang w:val="fr-FR"/>
          </w:rPr>
          <w:t xml:space="preserve">rythme de mise en place de compétences techniques et éventuellement obtenir les références nécessaires en matière </w:t>
        </w:r>
      </w:ins>
      <w:ins w:id="382" w:author="French" w:date="2022-01-25T16:02:00Z">
        <w:r w:rsidR="00162698" w:rsidRPr="00DF32C3">
          <w:rPr>
            <w:lang w:val="fr-FR"/>
          </w:rPr>
          <w:t>de test</w:t>
        </w:r>
      </w:ins>
      <w:ins w:id="383" w:author="Royer, Veronique" w:date="2022-01-24T14:06:00Z">
        <w:r w:rsidRPr="00DF32C3">
          <w:rPr>
            <w:lang w:val="fr-FR"/>
          </w:rPr>
          <w:t>;</w:t>
        </w:r>
      </w:ins>
    </w:p>
    <w:p w14:paraId="28996920" w14:textId="581BCA76" w:rsidR="00162698" w:rsidRPr="00DF32C3" w:rsidRDefault="009D7D6F" w:rsidP="00D4476D">
      <w:pPr>
        <w:rPr>
          <w:ins w:id="384" w:author="French" w:date="2022-01-25T16:06:00Z"/>
          <w:iCs/>
          <w:lang w:val="fr-FR"/>
          <w:rPrChange w:id="385" w:author="French" w:date="2022-01-25T16:06:00Z">
            <w:rPr>
              <w:ins w:id="386" w:author="French" w:date="2022-01-25T16:06:00Z"/>
              <w:iCs/>
            </w:rPr>
          </w:rPrChange>
        </w:rPr>
      </w:pPr>
      <w:ins w:id="387" w:author="Royer, Veronique" w:date="2022-01-24T14:09:00Z">
        <w:r w:rsidRPr="00DF32C3">
          <w:rPr>
            <w:iCs/>
            <w:lang w:val="fr-FR"/>
            <w:rPrChange w:id="388" w:author="French" w:date="2022-01-25T16:06:00Z">
              <w:rPr>
                <w:iCs/>
              </w:rPr>
            </w:rPrChange>
          </w:rPr>
          <w:t>3</w:t>
        </w:r>
        <w:r w:rsidRPr="00DF32C3">
          <w:rPr>
            <w:iCs/>
            <w:lang w:val="fr-FR"/>
            <w:rPrChange w:id="389" w:author="French" w:date="2022-01-25T16:06:00Z">
              <w:rPr>
                <w:iCs/>
              </w:rPr>
            </w:rPrChange>
          </w:rPr>
          <w:tab/>
        </w:r>
      </w:ins>
      <w:ins w:id="390" w:author="French" w:date="2022-01-26T10:37:00Z">
        <w:r w:rsidR="00206048" w:rsidRPr="00DF32C3">
          <w:rPr>
            <w:iCs/>
            <w:lang w:val="fr-FR"/>
          </w:rPr>
          <w:t xml:space="preserve">à </w:t>
        </w:r>
      </w:ins>
      <w:ins w:id="391" w:author="French" w:date="2022-01-25T16:06:00Z">
        <w:r w:rsidR="00162698" w:rsidRPr="00DF32C3">
          <w:rPr>
            <w:iCs/>
            <w:lang w:val="fr-FR"/>
            <w:rPrChange w:id="392" w:author="French" w:date="2022-01-25T16:06:00Z">
              <w:rPr>
                <w:iCs/>
              </w:rPr>
            </w:rPrChange>
          </w:rPr>
          <w:t xml:space="preserve">collaborer </w:t>
        </w:r>
      </w:ins>
      <w:ins w:id="393" w:author="French" w:date="2022-01-26T10:37:00Z">
        <w:r w:rsidR="00206048" w:rsidRPr="00DF32C3">
          <w:rPr>
            <w:iCs/>
            <w:lang w:val="fr-FR"/>
          </w:rPr>
          <w:t>au niveau</w:t>
        </w:r>
      </w:ins>
      <w:ins w:id="394" w:author="French" w:date="2022-01-25T16:06:00Z">
        <w:r w:rsidR="00162698" w:rsidRPr="00DF32C3">
          <w:rPr>
            <w:iCs/>
            <w:lang w:val="fr-FR"/>
            <w:rPrChange w:id="395" w:author="French" w:date="2022-01-25T16:06:00Z">
              <w:rPr>
                <w:iCs/>
              </w:rPr>
            </w:rPrChange>
          </w:rPr>
          <w:t xml:space="preserve"> régional</w:t>
        </w:r>
      </w:ins>
      <w:ins w:id="396" w:author="French" w:date="2022-01-26T10:37:00Z">
        <w:r w:rsidR="00206048" w:rsidRPr="00DF32C3">
          <w:rPr>
            <w:iCs/>
            <w:lang w:val="fr-FR"/>
          </w:rPr>
          <w:t xml:space="preserve"> </w:t>
        </w:r>
      </w:ins>
      <w:ins w:id="397" w:author="French" w:date="2022-01-25T16:06:00Z">
        <w:r w:rsidR="00162698" w:rsidRPr="00DF32C3">
          <w:rPr>
            <w:iCs/>
            <w:lang w:val="fr-FR"/>
            <w:rPrChange w:id="398" w:author="French" w:date="2022-01-25T16:06:00Z">
              <w:rPr>
                <w:iCs/>
              </w:rPr>
            </w:rPrChange>
          </w:rPr>
          <w:t xml:space="preserve">(en particulier </w:t>
        </w:r>
      </w:ins>
      <w:ins w:id="399" w:author="French" w:date="2022-01-26T10:37:00Z">
        <w:r w:rsidR="00206048" w:rsidRPr="00DF32C3">
          <w:rPr>
            <w:iCs/>
            <w:lang w:val="fr-FR"/>
          </w:rPr>
          <w:t xml:space="preserve">dans </w:t>
        </w:r>
      </w:ins>
      <w:ins w:id="400" w:author="French" w:date="2022-01-25T16:06:00Z">
        <w:r w:rsidR="00162698" w:rsidRPr="00DF32C3">
          <w:rPr>
            <w:iCs/>
            <w:lang w:val="fr-FR"/>
            <w:rPrChange w:id="401" w:author="French" w:date="2022-01-25T16:06:00Z">
              <w:rPr>
                <w:iCs/>
              </w:rPr>
            </w:rPrChange>
          </w:rPr>
          <w:t>les pays en dével</w:t>
        </w:r>
        <w:r w:rsidR="008672F3" w:rsidRPr="00DF32C3">
          <w:rPr>
            <w:iCs/>
            <w:lang w:val="fr-FR"/>
          </w:rPr>
          <w:t xml:space="preserve">oppement) </w:t>
        </w:r>
      </w:ins>
      <w:ins w:id="402" w:author="French" w:date="2022-01-25T16:11:00Z">
        <w:r w:rsidR="008672F3" w:rsidRPr="00DF32C3">
          <w:rPr>
            <w:iCs/>
            <w:lang w:val="fr-FR"/>
          </w:rPr>
          <w:t xml:space="preserve">en </w:t>
        </w:r>
      </w:ins>
      <w:ins w:id="403" w:author="French" w:date="2022-01-26T10:37:00Z">
        <w:r w:rsidR="00206048" w:rsidRPr="00DF32C3">
          <w:rPr>
            <w:iCs/>
            <w:lang w:val="fr-FR"/>
          </w:rPr>
          <w:t>vue de</w:t>
        </w:r>
      </w:ins>
      <w:ins w:id="404" w:author="French" w:date="2022-01-25T16:11:00Z">
        <w:r w:rsidR="008672F3" w:rsidRPr="00DF32C3">
          <w:rPr>
            <w:iCs/>
            <w:lang w:val="fr-FR"/>
          </w:rPr>
          <w:t xml:space="preserve"> </w:t>
        </w:r>
      </w:ins>
      <w:ins w:id="405" w:author="French" w:date="2022-01-26T10:37:00Z">
        <w:r w:rsidR="00206048" w:rsidRPr="00DF32C3">
          <w:rPr>
            <w:iCs/>
            <w:lang w:val="fr-FR"/>
          </w:rPr>
          <w:t>mettre</w:t>
        </w:r>
      </w:ins>
      <w:ins w:id="406" w:author="French" w:date="2022-01-25T16:06:00Z">
        <w:r w:rsidR="00162698" w:rsidRPr="00DF32C3">
          <w:rPr>
            <w:iCs/>
            <w:lang w:val="fr-FR"/>
          </w:rPr>
          <w:t xml:space="preserve"> en place d</w:t>
        </w:r>
      </w:ins>
      <w:ins w:id="407" w:author="French" w:date="2022-01-26T10:37:00Z">
        <w:r w:rsidR="00206048" w:rsidRPr="00DF32C3">
          <w:rPr>
            <w:iCs/>
            <w:lang w:val="fr-FR"/>
          </w:rPr>
          <w:t xml:space="preserve">es </w:t>
        </w:r>
      </w:ins>
      <w:ins w:id="408" w:author="French" w:date="2022-01-25T16:06:00Z">
        <w:r w:rsidR="00162698" w:rsidRPr="00DF32C3">
          <w:rPr>
            <w:iCs/>
            <w:lang w:val="fr-FR"/>
          </w:rPr>
          <w:t>installation</w:t>
        </w:r>
      </w:ins>
      <w:ins w:id="409" w:author="French" w:date="2022-01-25T16:07:00Z">
        <w:r w:rsidR="00162698" w:rsidRPr="00DF32C3">
          <w:rPr>
            <w:iCs/>
            <w:lang w:val="fr-FR"/>
          </w:rPr>
          <w:t>s</w:t>
        </w:r>
      </w:ins>
      <w:ins w:id="410" w:author="French" w:date="2022-01-25T16:06:00Z">
        <w:r w:rsidR="00162698" w:rsidRPr="00DF32C3">
          <w:rPr>
            <w:iCs/>
            <w:lang w:val="fr-FR"/>
          </w:rPr>
          <w:t xml:space="preserve"> de test C&amp;I</w:t>
        </w:r>
      </w:ins>
      <w:ins w:id="411" w:author="French" w:date="2022-01-25T16:10:00Z">
        <w:r w:rsidR="008672F3" w:rsidRPr="00DF32C3">
          <w:rPr>
            <w:iCs/>
            <w:lang w:val="fr-FR"/>
          </w:rPr>
          <w:t xml:space="preserve">, </w:t>
        </w:r>
      </w:ins>
      <w:ins w:id="412" w:author="French" w:date="2022-01-25T16:12:00Z">
        <w:r w:rsidR="008672F3" w:rsidRPr="00DF32C3">
          <w:rPr>
            <w:iCs/>
            <w:lang w:val="fr-FR"/>
          </w:rPr>
          <w:t>de façon à</w:t>
        </w:r>
      </w:ins>
      <w:ins w:id="413" w:author="French" w:date="2022-01-25T16:11:00Z">
        <w:r w:rsidR="008672F3" w:rsidRPr="00DF32C3">
          <w:rPr>
            <w:iCs/>
            <w:lang w:val="fr-FR"/>
          </w:rPr>
          <w:t xml:space="preserve"> disposer</w:t>
        </w:r>
      </w:ins>
      <w:ins w:id="414" w:author="French" w:date="2022-01-25T16:10:00Z">
        <w:r w:rsidR="008672F3" w:rsidRPr="00DF32C3">
          <w:rPr>
            <w:iCs/>
            <w:lang w:val="fr-FR"/>
          </w:rPr>
          <w:t xml:space="preserve"> d'installations de test situées dans différents pays et </w:t>
        </w:r>
      </w:ins>
      <w:ins w:id="415" w:author="French" w:date="2022-01-25T16:12:00Z">
        <w:r w:rsidR="008672F3" w:rsidRPr="00DF32C3">
          <w:rPr>
            <w:iCs/>
            <w:lang w:val="fr-FR"/>
          </w:rPr>
          <w:t xml:space="preserve">à </w:t>
        </w:r>
      </w:ins>
      <w:ins w:id="416" w:author="French" w:date="2022-01-26T10:39:00Z">
        <w:r w:rsidR="00206048" w:rsidRPr="00DF32C3">
          <w:rPr>
            <w:iCs/>
            <w:lang w:val="fr-FR"/>
          </w:rPr>
          <w:t>recourir à des</w:t>
        </w:r>
      </w:ins>
      <w:ins w:id="417" w:author="French" w:date="2022-01-25T16:10:00Z">
        <w:r w:rsidR="008672F3" w:rsidRPr="00DF32C3">
          <w:rPr>
            <w:iCs/>
            <w:lang w:val="fr-FR"/>
          </w:rPr>
          <w:t xml:space="preserve"> accords de reconnaissance mutuelle,</w:t>
        </w:r>
      </w:ins>
    </w:p>
    <w:p w14:paraId="32567A69" w14:textId="77777777" w:rsidR="00656D98" w:rsidRPr="00DF32C3" w:rsidRDefault="00461DA9" w:rsidP="00DF32C3">
      <w:pPr>
        <w:pStyle w:val="Call"/>
        <w:rPr>
          <w:lang w:val="fr-FR"/>
        </w:rPr>
      </w:pPr>
      <w:r w:rsidRPr="00DF32C3">
        <w:rPr>
          <w:lang w:val="fr-FR"/>
        </w:rPr>
        <w:t>charge le Directeur du Bureau de la normalisation des télécommunications</w:t>
      </w:r>
    </w:p>
    <w:p w14:paraId="3AA2CF8F" w14:textId="77777777" w:rsidR="00656D98" w:rsidRPr="00DF32C3" w:rsidRDefault="00461DA9" w:rsidP="00DF32C3">
      <w:pPr>
        <w:keepNext/>
        <w:keepLines/>
        <w:rPr>
          <w:lang w:val="fr-FR"/>
        </w:rPr>
      </w:pPr>
      <w:r w:rsidRPr="00DF32C3">
        <w:rPr>
          <w:lang w:val="fr-FR"/>
        </w:rPr>
        <w:t>1</w:t>
      </w:r>
      <w:r w:rsidRPr="00DF32C3">
        <w:rPr>
          <w:lang w:val="fr-FR"/>
        </w:rPr>
        <w:tab/>
        <w: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t>
      </w:r>
    </w:p>
    <w:p w14:paraId="130175E2" w14:textId="77777777" w:rsidR="00656D98" w:rsidRPr="00DF32C3" w:rsidRDefault="00461DA9" w:rsidP="00D4476D">
      <w:pPr>
        <w:rPr>
          <w:lang w:val="fr-FR"/>
        </w:rPr>
      </w:pPr>
      <w:r w:rsidRPr="00DF32C3">
        <w:rPr>
          <w:lang w:val="fr-FR"/>
        </w:rPr>
        <w:t>2</w:t>
      </w:r>
      <w:r w:rsidRPr="00DF32C3">
        <w:rPr>
          <w:lang w:val="fr-FR"/>
        </w:rPr>
        <w:tab/>
        <w:t>de mettre en œuvre e plan d'action approuvé et révisé par la suite par le Conseil (Documents C12/48,</w:t>
      </w:r>
      <w:r w:rsidRPr="00DF32C3">
        <w:rPr>
          <w:szCs w:val="24"/>
          <w:lang w:val="fr-FR"/>
        </w:rPr>
        <w:t xml:space="preserve"> C13/24, C14/24, C15/24 et C16/24)</w:t>
      </w:r>
      <w:r w:rsidRPr="00DF32C3">
        <w:rPr>
          <w:lang w:val="fr-FR"/>
        </w:rPr>
        <w:t>;</w:t>
      </w:r>
    </w:p>
    <w:p w14:paraId="3A14217D" w14:textId="77777777" w:rsidR="00656D98" w:rsidRPr="00DF32C3" w:rsidRDefault="00461DA9" w:rsidP="00D4476D">
      <w:pPr>
        <w:rPr>
          <w:lang w:val="fr-FR"/>
        </w:rPr>
      </w:pPr>
      <w:r w:rsidRPr="00DF32C3">
        <w:rPr>
          <w:lang w:val="fr-FR"/>
        </w:rPr>
        <w:t>3</w:t>
      </w:r>
      <w:r w:rsidRPr="00DF32C3">
        <w:rPr>
          <w:lang w:val="fr-FR"/>
        </w:rPr>
        <w:tab/>
        <w:t xml:space="preserve">compte tenu du point 7 du </w:t>
      </w:r>
      <w:r w:rsidRPr="00DF32C3">
        <w:rPr>
          <w:i/>
          <w:iCs/>
          <w:lang w:val="fr-FR"/>
        </w:rPr>
        <w:t>décide</w:t>
      </w:r>
      <w:r w:rsidRPr="00DF32C3">
        <w:rPr>
          <w:lang w:val="fr-FR"/>
        </w:rPr>
        <w:t>, d'accélérer la mise en œuvre du Pilier 1, afin d'assurer une mise en œuvre progressive et harmonieuse des trois autres piliers et l'application éventuelle de la marque UIT;</w:t>
      </w:r>
    </w:p>
    <w:p w14:paraId="31558FB4" w14:textId="77777777" w:rsidR="00656D98" w:rsidRPr="00DF32C3" w:rsidRDefault="00461DA9" w:rsidP="00D4476D">
      <w:pPr>
        <w:rPr>
          <w:lang w:val="fr-FR"/>
        </w:rPr>
      </w:pPr>
      <w:r w:rsidRPr="00DF32C3">
        <w:rPr>
          <w:lang w:val="fr-FR"/>
        </w:rPr>
        <w:lastRenderedPageBreak/>
        <w:t>4</w:t>
      </w:r>
      <w:r w:rsidRPr="00DF32C3">
        <w:rPr>
          <w:lang w:val="fr-FR"/>
        </w:rPr>
        <w:tab/>
        <w:t>de mettre en œuvre, en coopération avec le Directeur du BDT, un programme UIT de conformité et d'interopérabilité en vue de l'instauration éventuelle d'une base de données permettant d'identifier la conformité et l'origine des produits;</w:t>
      </w:r>
    </w:p>
    <w:p w14:paraId="3A76B752" w14:textId="77777777" w:rsidR="00656D98" w:rsidRPr="00DF32C3" w:rsidRDefault="00461DA9" w:rsidP="00D4476D">
      <w:pPr>
        <w:rPr>
          <w:lang w:val="fr-FR"/>
        </w:rPr>
      </w:pPr>
      <w:r w:rsidRPr="00DF32C3">
        <w:rPr>
          <w:lang w:val="fr-FR"/>
        </w:rPr>
        <w:t>5</w:t>
      </w:r>
      <w:r w:rsidRPr="00DF32C3">
        <w:rPr>
          <w:lang w:val="fr-FR"/>
        </w:rPr>
        <w:tab/>
        <w:t>de publier un plan annuel des activités C&amp;I susceptible d'encourager la participation d'un plus grand nombre de membres;</w:t>
      </w:r>
    </w:p>
    <w:p w14:paraId="776390D7" w14:textId="77777777" w:rsidR="00656D98" w:rsidRPr="00DF32C3" w:rsidRDefault="00461DA9" w:rsidP="00D4476D">
      <w:pPr>
        <w:rPr>
          <w:lang w:val="fr-FR"/>
        </w:rPr>
      </w:pPr>
      <w:r w:rsidRPr="00DF32C3">
        <w:rPr>
          <w:lang w:val="fr-FR"/>
        </w:rPr>
        <w:t>6</w:t>
      </w:r>
      <w:r w:rsidRPr="00DF32C3">
        <w:rPr>
          <w:lang w:val="fr-FR"/>
        </w:rPr>
        <w:tab/>
        <w:t>de faciliter l'élaboration et la mise en œuvre de la procédure de reconnaissance de laboratoires de tests C&amp;I à l'UIT-T;</w:t>
      </w:r>
    </w:p>
    <w:p w14:paraId="41B86FF5" w14:textId="77777777" w:rsidR="00656D98" w:rsidRPr="00DF32C3" w:rsidRDefault="00461DA9" w:rsidP="00D4476D">
      <w:pPr>
        <w:rPr>
          <w:lang w:val="fr-FR"/>
        </w:rPr>
      </w:pPr>
      <w:r w:rsidRPr="00DF32C3">
        <w:rPr>
          <w:lang w:val="fr-FR"/>
        </w:rPr>
        <w:t>7</w:t>
      </w:r>
      <w:r w:rsidRPr="00DF32C3">
        <w:rPr>
          <w:lang w:val="fr-FR"/>
        </w:rPr>
        <w:tab/>
        <w:t>de faire appel à des experts et des entités extérieures, le cas échéant;</w:t>
      </w:r>
    </w:p>
    <w:p w14:paraId="5BABDA8D" w14:textId="35C471CA" w:rsidR="00656D98" w:rsidRPr="00DF32C3" w:rsidRDefault="00461DA9" w:rsidP="00D4476D">
      <w:pPr>
        <w:rPr>
          <w:ins w:id="418" w:author="Royer, Veronique" w:date="2022-01-24T14:09:00Z"/>
          <w:lang w:val="fr-FR"/>
        </w:rPr>
      </w:pPr>
      <w:r w:rsidRPr="00DF32C3">
        <w:rPr>
          <w:lang w:val="fr-FR"/>
        </w:rPr>
        <w:t>8</w:t>
      </w:r>
      <w:r w:rsidRPr="00DF32C3">
        <w:rPr>
          <w:lang w:val="fr-FR"/>
        </w:rPr>
        <w:tab/>
        <w:t>de soumettre au Conseil de l'UIT, pour examen et suite à donner, les résultats des activités menées au titre du Plan d'action</w:t>
      </w:r>
      <w:del w:id="419" w:author="Royer, Veronique" w:date="2022-01-24T14:09:00Z">
        <w:r w:rsidRPr="00DF32C3" w:rsidDel="009D7D6F">
          <w:rPr>
            <w:lang w:val="fr-FR"/>
          </w:rPr>
          <w:delText>,</w:delText>
        </w:r>
      </w:del>
      <w:ins w:id="420" w:author="Royer, Veronique" w:date="2022-01-24T14:09:00Z">
        <w:r w:rsidR="009D7D6F" w:rsidRPr="00DF32C3">
          <w:rPr>
            <w:lang w:val="fr-FR"/>
          </w:rPr>
          <w:t>;</w:t>
        </w:r>
      </w:ins>
    </w:p>
    <w:p w14:paraId="06476EB6" w14:textId="2FC94C19" w:rsidR="008672F3" w:rsidRDefault="009D7D6F" w:rsidP="00D4476D">
      <w:pPr>
        <w:rPr>
          <w:lang w:val="fr-FR"/>
        </w:rPr>
      </w:pPr>
      <w:ins w:id="421" w:author="Royer, Veronique" w:date="2022-01-24T14:10:00Z">
        <w:r w:rsidRPr="00DF32C3">
          <w:rPr>
            <w:lang w:val="fr-FR"/>
          </w:rPr>
          <w:t>9</w:t>
        </w:r>
        <w:r w:rsidRPr="00DF32C3">
          <w:rPr>
            <w:lang w:val="fr-FR"/>
          </w:rPr>
          <w:tab/>
        </w:r>
      </w:ins>
      <w:ins w:id="422" w:author="French" w:date="2022-01-25T16:14:00Z">
        <w:r w:rsidR="008672F3" w:rsidRPr="00DF32C3">
          <w:rPr>
            <w:lang w:val="fr-FR"/>
            <w:rPrChange w:id="423" w:author="French" w:date="2022-01-25T16:14:00Z">
              <w:rPr>
                <w:lang w:val="en-US"/>
              </w:rPr>
            </w:rPrChange>
          </w:rPr>
          <w:t>de</w:t>
        </w:r>
      </w:ins>
      <w:ins w:id="424" w:author="French" w:date="2022-01-26T10:39:00Z">
        <w:r w:rsidR="00206048" w:rsidRPr="00DF32C3">
          <w:rPr>
            <w:lang w:val="fr-FR"/>
          </w:rPr>
          <w:t xml:space="preserve"> favoriser</w:t>
        </w:r>
      </w:ins>
      <w:ins w:id="425" w:author="French" w:date="2022-01-25T16:14:00Z">
        <w:r w:rsidR="008672F3" w:rsidRPr="00DF32C3">
          <w:rPr>
            <w:lang w:val="fr-FR"/>
            <w:rPrChange w:id="426" w:author="French" w:date="2022-01-25T16:14:00Z">
              <w:rPr>
                <w:lang w:val="en-US"/>
              </w:rPr>
            </w:rPrChange>
          </w:rPr>
          <w:t xml:space="preserve"> le renforcement des capacités et </w:t>
        </w:r>
      </w:ins>
      <w:ins w:id="427" w:author="French" w:date="2022-01-25T16:15:00Z">
        <w:r w:rsidR="008672F3" w:rsidRPr="00DF32C3">
          <w:rPr>
            <w:lang w:val="fr-FR"/>
          </w:rPr>
          <w:t>d'assurer la liaison avec la CEI</w:t>
        </w:r>
      </w:ins>
      <w:ins w:id="428" w:author="French" w:date="2022-01-26T10:40:00Z">
        <w:r w:rsidR="000326BD" w:rsidRPr="00DF32C3">
          <w:rPr>
            <w:lang w:val="fr-FR"/>
          </w:rPr>
          <w:t>,</w:t>
        </w:r>
      </w:ins>
      <w:ins w:id="429" w:author="French" w:date="2022-01-25T16:15:00Z">
        <w:r w:rsidR="008672F3" w:rsidRPr="00DF32C3">
          <w:rPr>
            <w:lang w:val="fr-FR"/>
          </w:rPr>
          <w:t xml:space="preserve"> afin </w:t>
        </w:r>
      </w:ins>
      <w:ins w:id="430" w:author="French" w:date="2022-01-25T16:19:00Z">
        <w:r w:rsidR="008672F3" w:rsidRPr="00DF32C3">
          <w:rPr>
            <w:lang w:val="fr-FR"/>
          </w:rPr>
          <w:t>de proposer</w:t>
        </w:r>
      </w:ins>
      <w:ins w:id="431" w:author="French" w:date="2022-01-25T16:15:00Z">
        <w:r w:rsidR="008672F3" w:rsidRPr="00DF32C3">
          <w:rPr>
            <w:lang w:val="fr-FR"/>
          </w:rPr>
          <w:t xml:space="preserve"> des conditions financières abordables pour la certification des laboratoires de test dans les pays en développement</w:t>
        </w:r>
      </w:ins>
      <w:ins w:id="432" w:author="French" w:date="2022-01-25T16:19:00Z">
        <w:r w:rsidR="008672F3" w:rsidRPr="00DF32C3">
          <w:rPr>
            <w:lang w:val="fr-FR"/>
          </w:rPr>
          <w:t>,</w:t>
        </w:r>
      </w:ins>
    </w:p>
    <w:p w14:paraId="6AEC372D" w14:textId="77777777" w:rsidR="00656D98" w:rsidRPr="00DF32C3" w:rsidRDefault="00461DA9" w:rsidP="00D4476D">
      <w:pPr>
        <w:pStyle w:val="Call"/>
        <w:rPr>
          <w:lang w:val="fr-FR"/>
        </w:rPr>
      </w:pPr>
      <w:r w:rsidRPr="00DF32C3">
        <w:rPr>
          <w:lang w:val="fr-FR"/>
        </w:rPr>
        <w:t>charge les commissions d'études</w:t>
      </w:r>
    </w:p>
    <w:p w14:paraId="030D9F08" w14:textId="3FD638FA" w:rsidR="00656D98" w:rsidRPr="00DF32C3" w:rsidRDefault="00461DA9" w:rsidP="00D4476D">
      <w:pPr>
        <w:rPr>
          <w:lang w:val="fr-FR"/>
        </w:rPr>
      </w:pPr>
      <w:r w:rsidRPr="00DF32C3">
        <w:rPr>
          <w:lang w:val="fr-FR"/>
        </w:rPr>
        <w:t>1</w:t>
      </w:r>
      <w:r w:rsidRPr="00DF32C3">
        <w:rPr>
          <w:lang w:val="fr-FR"/>
        </w:rPr>
        <w:tab/>
        <w:t>d'accélérer la réalisation des projets pilotes entrepris par les Commissions d'études de l'UIT-T et de</w:t>
      </w:r>
      <w:ins w:id="433" w:author="French" w:date="2022-01-25T16:31:00Z">
        <w:r w:rsidR="00590628" w:rsidRPr="00DF32C3">
          <w:rPr>
            <w:lang w:val="fr-FR"/>
          </w:rPr>
          <w:t xml:space="preserve"> continuer </w:t>
        </w:r>
      </w:ins>
      <w:ins w:id="434" w:author="French" w:date="2022-01-26T10:43:00Z">
        <w:r w:rsidR="000326BD" w:rsidRPr="00DF32C3">
          <w:rPr>
            <w:lang w:val="fr-FR"/>
          </w:rPr>
          <w:t>de</w:t>
        </w:r>
      </w:ins>
      <w:r w:rsidR="00DF32C3" w:rsidRPr="00DF32C3">
        <w:rPr>
          <w:lang w:val="fr-FR"/>
        </w:rPr>
        <w:t xml:space="preserve"> </w:t>
      </w:r>
      <w:r w:rsidRPr="00DF32C3">
        <w:rPr>
          <w:lang w:val="fr-FR"/>
        </w:rPr>
        <w:t xml:space="preserve">recenser les Recommandations UIT-T existantes qui </w:t>
      </w:r>
      <w:del w:id="435" w:author="French" w:date="2022-01-25T16:31:00Z">
        <w:r w:rsidRPr="00DF32C3" w:rsidDel="00590628">
          <w:rPr>
            <w:lang w:val="fr-FR"/>
          </w:rPr>
          <w:delText>pourraient</w:delText>
        </w:r>
      </w:del>
      <w:ins w:id="436" w:author="French" w:date="2022-01-25T16:31:00Z">
        <w:r w:rsidR="00590628" w:rsidRPr="00DF32C3">
          <w:rPr>
            <w:lang w:val="fr-FR"/>
          </w:rPr>
          <w:t>peuvent</w:t>
        </w:r>
      </w:ins>
      <w:r w:rsidR="00DF32C3" w:rsidRPr="00DF32C3">
        <w:rPr>
          <w:lang w:val="fr-FR"/>
        </w:rPr>
        <w:t xml:space="preserve"> </w:t>
      </w:r>
      <w:r w:rsidRPr="00DF32C3">
        <w:rPr>
          <w:lang w:val="fr-FR"/>
        </w:rPr>
        <w:t>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14:paraId="3C9A95C0" w14:textId="77777777" w:rsidR="00656D98" w:rsidRPr="00DF32C3" w:rsidRDefault="00461DA9" w:rsidP="00D4476D">
      <w:pPr>
        <w:rPr>
          <w:lang w:val="fr-FR"/>
        </w:rPr>
      </w:pPr>
      <w:r w:rsidRPr="00DF32C3">
        <w:rPr>
          <w:lang w:val="fr-FR"/>
        </w:rPr>
        <w:t>2</w:t>
      </w:r>
      <w:r w:rsidRPr="00DF32C3">
        <w:rPr>
          <w:lang w:val="fr-FR"/>
        </w:rPr>
        <w:tab/>
        <w:t xml:space="preserve">d'élaborer les Recommandations UIT-T visées au point 1 du </w:t>
      </w:r>
      <w:r w:rsidRPr="00DF32C3">
        <w:rPr>
          <w:i/>
          <w:iCs/>
          <w:lang w:val="fr-FR"/>
        </w:rPr>
        <w:t>charge les commissions d'études</w:t>
      </w:r>
      <w:r w:rsidRPr="00DF32C3">
        <w:rPr>
          <w:lang w:val="fr-FR"/>
        </w:rPr>
        <w:t>, en vue d'effectuer, le cas échéant, des tests C&amp;I;</w:t>
      </w:r>
    </w:p>
    <w:p w14:paraId="116FC82A" w14:textId="77777777" w:rsidR="00656D98" w:rsidRPr="00DF32C3" w:rsidRDefault="00461DA9" w:rsidP="00D4476D">
      <w:pPr>
        <w:rPr>
          <w:lang w:val="fr-FR"/>
        </w:rPr>
      </w:pPr>
      <w:r w:rsidRPr="00DF32C3">
        <w:rPr>
          <w:lang w:val="fr-FR"/>
        </w:rPr>
        <w:t>3</w:t>
      </w:r>
      <w:r w:rsidRPr="00DF32C3">
        <w:rPr>
          <w:lang w:val="fr-FR"/>
        </w:rPr>
        <w:tab/>
        <w:t xml:space="preserve">de poursuivre et de renforcer la coopération, au besoin, avec les parties prenantes intéressées, y compris d'autres organisations de normalisation, forums et consortiums, afin d'optimiser les études destinées à définir des spécifications de test, en particulier pour les techniques visées aux points 1 et 2 du </w:t>
      </w:r>
      <w:r w:rsidRPr="00DF32C3">
        <w:rPr>
          <w:i/>
          <w:iCs/>
          <w:lang w:val="fr-FR"/>
        </w:rPr>
        <w:t>charge les commissions d'études</w:t>
      </w:r>
      <w:r w:rsidRPr="00DF32C3">
        <w:rPr>
          <w:lang w:val="fr-FR"/>
        </w:rPr>
        <w:t xml:space="preserve"> ci-dessus compte tenu des besoins des utilisateurs et de la demande du marché relative à un programme d'évaluation de la conformité;</w:t>
      </w:r>
    </w:p>
    <w:p w14:paraId="085E9C79" w14:textId="77777777" w:rsidR="00656D98" w:rsidRPr="00DF32C3" w:rsidRDefault="00461DA9" w:rsidP="00D4476D">
      <w:pPr>
        <w:rPr>
          <w:lang w:val="fr-FR"/>
        </w:rPr>
      </w:pPr>
      <w:r w:rsidRPr="00DF32C3">
        <w:rPr>
          <w:lang w:val="fr-FR"/>
        </w:rPr>
        <w:t>4</w:t>
      </w:r>
      <w:r w:rsidRPr="00DF32C3">
        <w:rPr>
          <w:lang w:val="fr-FR"/>
        </w:rPr>
        <w:tab/>
        <w:t>de soumettre à la CASC une liste de Recommandations UIT-T qui pourraient être prises en considération pour le programme de certification commun CEI/UIT, compte tenu des besoins du marché,</w:t>
      </w:r>
    </w:p>
    <w:p w14:paraId="30A57DB0" w14:textId="10E86576" w:rsidR="00656D98" w:rsidRPr="00DF32C3" w:rsidDel="009D7D6F" w:rsidRDefault="00461DA9" w:rsidP="00D4476D">
      <w:pPr>
        <w:pStyle w:val="Call"/>
        <w:rPr>
          <w:del w:id="437" w:author="Royer, Veronique" w:date="2022-01-24T14:10:00Z"/>
          <w:lang w:val="fr-FR"/>
        </w:rPr>
      </w:pPr>
      <w:del w:id="438" w:author="Royer, Veronique" w:date="2022-01-24T14:10:00Z">
        <w:r w:rsidRPr="00DF32C3" w:rsidDel="009D7D6F">
          <w:rPr>
            <w:lang w:val="fr-FR"/>
          </w:rPr>
          <w:delText xml:space="preserve">charge la Commission de direction du Secteur de la normalisation des télécommunications de l'UIT pour l'évaluation de la conformité </w:delText>
        </w:r>
      </w:del>
    </w:p>
    <w:p w14:paraId="57D39776" w14:textId="165D10EC" w:rsidR="00656D98" w:rsidRPr="00DF32C3" w:rsidDel="009D7D6F" w:rsidRDefault="00461DA9" w:rsidP="00D4476D">
      <w:pPr>
        <w:rPr>
          <w:del w:id="439" w:author="Royer, Veronique" w:date="2022-01-24T14:10:00Z"/>
          <w:lang w:val="fr-FR"/>
        </w:rPr>
      </w:pPr>
      <w:del w:id="440" w:author="Royer, Veronique" w:date="2022-01-24T14:10:00Z">
        <w:r w:rsidRPr="00DF32C3" w:rsidDel="009D7D6F">
          <w:rPr>
            <w:lang w:val="fr-FR"/>
          </w:rPr>
          <w:delText>d'étudier et de définir une procédure de reconnaissance des laboratoires de test compétents pour mener des tests conformément aux Recommandations de l'UIT</w:delText>
        </w:r>
        <w:r w:rsidRPr="00DF32C3" w:rsidDel="009D7D6F">
          <w:rPr>
            <w:lang w:val="fr-FR"/>
          </w:rPr>
          <w:noBreakHyphen/>
          <w:delText>T, en collaboration avec les mécanismes de certification existants, tels que celui de la CEI,</w:delText>
        </w:r>
      </w:del>
    </w:p>
    <w:p w14:paraId="6B66717E" w14:textId="77777777" w:rsidR="00656D98" w:rsidRPr="00DF32C3" w:rsidRDefault="00461DA9" w:rsidP="00D4476D">
      <w:pPr>
        <w:pStyle w:val="Call"/>
        <w:rPr>
          <w:lang w:val="fr-FR"/>
        </w:rPr>
      </w:pPr>
      <w:r w:rsidRPr="00DF32C3">
        <w:rPr>
          <w:lang w:val="fr-FR"/>
        </w:rPr>
        <w:t>invite le Conseil</w:t>
      </w:r>
    </w:p>
    <w:p w14:paraId="541CD0A1" w14:textId="77777777" w:rsidR="00656D98" w:rsidRPr="00DF32C3" w:rsidRDefault="00461DA9" w:rsidP="00D4476D">
      <w:pPr>
        <w:rPr>
          <w:lang w:val="fr-FR"/>
        </w:rPr>
      </w:pPr>
      <w:r w:rsidRPr="00DF32C3">
        <w:rPr>
          <w:lang w:val="fr-FR"/>
        </w:rPr>
        <w:t xml:space="preserve">à examiner le rapport du Directeur visé au point 8 du </w:t>
      </w:r>
      <w:r w:rsidRPr="00DF32C3">
        <w:rPr>
          <w:i/>
          <w:iCs/>
          <w:lang w:val="fr-FR"/>
        </w:rPr>
        <w:t xml:space="preserve">charge le Directeur du Bureau de la normalisation des télécommunications </w:t>
      </w:r>
      <w:r w:rsidRPr="00DF32C3">
        <w:rPr>
          <w:lang w:val="fr-FR"/>
        </w:rPr>
        <w:t>ci-dessus,</w:t>
      </w:r>
    </w:p>
    <w:p w14:paraId="707C9304" w14:textId="77777777" w:rsidR="00656D98" w:rsidRPr="00DF32C3" w:rsidRDefault="00461DA9" w:rsidP="0014216C">
      <w:pPr>
        <w:pStyle w:val="Call"/>
        <w:keepNext w:val="0"/>
        <w:keepLines w:val="0"/>
        <w:rPr>
          <w:lang w:val="fr-FR"/>
        </w:rPr>
      </w:pPr>
      <w:r w:rsidRPr="00DF32C3">
        <w:rPr>
          <w:lang w:val="fr-FR"/>
        </w:rPr>
        <w:t>invite les États Membres et les Membres de Secteur</w:t>
      </w:r>
    </w:p>
    <w:p w14:paraId="7620FB2F" w14:textId="77777777" w:rsidR="00656D98" w:rsidRPr="00DF32C3" w:rsidRDefault="00461DA9" w:rsidP="0014216C">
      <w:pPr>
        <w:rPr>
          <w:lang w:val="fr-FR"/>
        </w:rPr>
      </w:pPr>
      <w:r w:rsidRPr="00DF32C3">
        <w:rPr>
          <w:lang w:val="fr-FR"/>
        </w:rPr>
        <w:t>1</w:t>
      </w:r>
      <w:r w:rsidRPr="00DF32C3">
        <w:rPr>
          <w:lang w:val="fr-FR"/>
        </w:rPr>
        <w:tab/>
        <w:t>à contribuer à la mise en œuvre de la présente Résolution, notamment, sans toutefois s'y limiter:</w:t>
      </w:r>
    </w:p>
    <w:p w14:paraId="6A51284B" w14:textId="77777777" w:rsidR="00656D98" w:rsidRPr="00DF32C3" w:rsidRDefault="00461DA9" w:rsidP="0014216C">
      <w:pPr>
        <w:pStyle w:val="enumlev1"/>
        <w:rPr>
          <w:lang w:val="fr-FR"/>
        </w:rPr>
      </w:pPr>
      <w:r w:rsidRPr="00DF32C3">
        <w:rPr>
          <w:lang w:val="fr-FR"/>
        </w:rPr>
        <w:t>i)</w:t>
      </w:r>
      <w:r w:rsidRPr="00DF32C3">
        <w:rPr>
          <w:lang w:val="fr-FR"/>
        </w:rPr>
        <w:tab/>
        <w:t>en s'employant activement à définir les prescriptions relatives aux activités de test concernant la conformité et l'interopérabilité en soumettant des contributions aux commissions d</w:t>
      </w:r>
      <w:bookmarkStart w:id="441" w:name="_GoBack"/>
      <w:bookmarkEnd w:id="441"/>
      <w:r w:rsidRPr="00DF32C3">
        <w:rPr>
          <w:lang w:val="fr-FR"/>
        </w:rPr>
        <w:t>'études concernées;</w:t>
      </w:r>
    </w:p>
    <w:p w14:paraId="4683A694" w14:textId="77777777" w:rsidR="00656D98" w:rsidRPr="00DF32C3" w:rsidRDefault="00461DA9" w:rsidP="0014216C">
      <w:pPr>
        <w:pStyle w:val="enumlev1"/>
        <w:rPr>
          <w:lang w:val="fr-FR"/>
        </w:rPr>
      </w:pPr>
      <w:r w:rsidRPr="00DF32C3">
        <w:rPr>
          <w:lang w:val="fr-FR"/>
        </w:rPr>
        <w:lastRenderedPageBreak/>
        <w:t>ii)</w:t>
      </w:r>
      <w:r w:rsidRPr="00DF32C3">
        <w:rPr>
          <w:lang w:val="fr-FR"/>
        </w:rPr>
        <w:tab/>
        <w:t>en envisageant la possibilité de collaborer sur les activités futures en matière de conformité et d'interopérabilité;</w:t>
      </w:r>
    </w:p>
    <w:p w14:paraId="439A53BB" w14:textId="77777777" w:rsidR="00656D98" w:rsidRPr="00DF32C3" w:rsidRDefault="00461DA9" w:rsidP="00D4476D">
      <w:pPr>
        <w:pStyle w:val="enumlev1"/>
        <w:keepNext/>
        <w:keepLines/>
        <w:rPr>
          <w:lang w:val="fr-FR"/>
        </w:rPr>
      </w:pPr>
      <w:r w:rsidRPr="00DF32C3">
        <w:rPr>
          <w:lang w:val="fr-FR"/>
        </w:rPr>
        <w:t>iii)</w:t>
      </w:r>
      <w:r w:rsidRPr="00DF32C3">
        <w:rPr>
          <w:lang w:val="fr-FR"/>
        </w:rPr>
        <w:tab/>
        <w:t>en contribuant à la base de données sur la conformité des produits;</w:t>
      </w:r>
    </w:p>
    <w:p w14:paraId="128B1037" w14:textId="5F07CE15" w:rsidR="00656D98" w:rsidRPr="00DF32C3" w:rsidRDefault="00461DA9" w:rsidP="00D4476D">
      <w:pPr>
        <w:keepNext/>
        <w:keepLines/>
        <w:rPr>
          <w:lang w:val="fr-FR"/>
        </w:rPr>
      </w:pPr>
      <w:r w:rsidRPr="00DF32C3">
        <w:rPr>
          <w:lang w:val="fr-FR"/>
        </w:rPr>
        <w:t>2</w:t>
      </w:r>
      <w:r w:rsidRPr="00DF32C3">
        <w:rPr>
          <w:lang w:val="fr-FR"/>
        </w:rPr>
        <w:tab/>
        <w:t>à encourager les organismes de test nationaux ou régionaux à aider l'UIT-T à mettre en œuvre la présente Résolution</w:t>
      </w:r>
      <w:del w:id="442" w:author="Royer, Veronique" w:date="2022-01-24T14:11:00Z">
        <w:r w:rsidRPr="00DF32C3" w:rsidDel="009D7D6F">
          <w:rPr>
            <w:lang w:val="fr-FR"/>
          </w:rPr>
          <w:delText>.</w:delText>
        </w:r>
      </w:del>
      <w:ins w:id="443" w:author="Royer, Veronique" w:date="2022-01-24T14:11:00Z">
        <w:r w:rsidR="009D7D6F" w:rsidRPr="00DF32C3">
          <w:rPr>
            <w:lang w:val="fr-FR"/>
          </w:rPr>
          <w:t>;</w:t>
        </w:r>
      </w:ins>
    </w:p>
    <w:p w14:paraId="5F7B35C6" w14:textId="33014FD0" w:rsidR="009D7D6F" w:rsidRPr="00DF32C3" w:rsidRDefault="009D7D6F" w:rsidP="00D4476D">
      <w:pPr>
        <w:keepNext/>
        <w:keepLines/>
        <w:rPr>
          <w:lang w:val="fr-FR"/>
        </w:rPr>
      </w:pPr>
      <w:ins w:id="444" w:author="Royer, Veronique" w:date="2022-01-24T14:11:00Z">
        <w:r w:rsidRPr="00DF32C3">
          <w:rPr>
            <w:lang w:val="fr-FR"/>
          </w:rPr>
          <w:t>3</w:t>
        </w:r>
        <w:r w:rsidRPr="00DF32C3">
          <w:rPr>
            <w:lang w:val="fr-FR"/>
          </w:rPr>
          <w:tab/>
          <w:t>à encourager les organismes de test nationaux ou régionaux à aider l'UIT-T à mettre en œuvre la présente Résolution.</w:t>
        </w:r>
      </w:ins>
    </w:p>
    <w:p w14:paraId="545FADB0" w14:textId="77777777" w:rsidR="00EA2E2A" w:rsidRPr="00DF32C3" w:rsidRDefault="00EA2E2A" w:rsidP="00D4476D">
      <w:pPr>
        <w:pStyle w:val="Reasons"/>
        <w:rPr>
          <w:lang w:val="fr-FR"/>
        </w:rPr>
      </w:pPr>
    </w:p>
    <w:p w14:paraId="7BF9DB4E" w14:textId="21B396B4" w:rsidR="0010577A" w:rsidRPr="00DF32C3" w:rsidRDefault="00EA2E2A" w:rsidP="00DF32C3">
      <w:pPr>
        <w:spacing w:before="360"/>
        <w:jc w:val="center"/>
        <w:rPr>
          <w:lang w:val="fr-FR"/>
        </w:rPr>
      </w:pPr>
      <w:r w:rsidRPr="00DF32C3">
        <w:rPr>
          <w:lang w:val="fr-FR"/>
        </w:rPr>
        <w:t>______________</w:t>
      </w:r>
    </w:p>
    <w:sectPr w:rsidR="0010577A" w:rsidRPr="00DF32C3">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B9769" w14:textId="77777777" w:rsidR="005A0BC8" w:rsidRDefault="005A0BC8">
      <w:r>
        <w:separator/>
      </w:r>
    </w:p>
  </w:endnote>
  <w:endnote w:type="continuationSeparator" w:id="0">
    <w:p w14:paraId="35BD9A21"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DD51" w14:textId="77777777" w:rsidR="00E45D05" w:rsidRDefault="00E45D05">
    <w:pPr>
      <w:framePr w:wrap="around" w:vAnchor="text" w:hAnchor="margin" w:xAlign="right" w:y="1"/>
    </w:pPr>
    <w:r>
      <w:fldChar w:fldCharType="begin"/>
    </w:r>
    <w:r>
      <w:instrText xml:space="preserve">PAGE  </w:instrText>
    </w:r>
    <w:r>
      <w:fldChar w:fldCharType="end"/>
    </w:r>
  </w:p>
  <w:p w14:paraId="66236595" w14:textId="342DB2B1" w:rsidR="00E45D05" w:rsidRPr="00DF32C3" w:rsidRDefault="00E45D05">
    <w:pPr>
      <w:ind w:right="360"/>
      <w:rPr>
        <w:lang w:val="fr-FR"/>
      </w:rPr>
    </w:pPr>
    <w:r>
      <w:fldChar w:fldCharType="begin"/>
    </w:r>
    <w:r w:rsidRPr="00DF32C3">
      <w:rPr>
        <w:lang w:val="fr-FR"/>
      </w:rPr>
      <w:instrText xml:space="preserve"> FILENAME \p  \* MERGEFORMAT </w:instrText>
    </w:r>
    <w:r>
      <w:fldChar w:fldCharType="separate"/>
    </w:r>
    <w:r w:rsidR="00DF32C3" w:rsidRPr="00DF32C3">
      <w:rPr>
        <w:noProof/>
        <w:lang w:val="fr-FR"/>
      </w:rPr>
      <w:t>P:\FRA\ITU-T\CONF-T\WTSA20\000\035ADD20F.docx</w:t>
    </w:r>
    <w:r>
      <w:fldChar w:fldCharType="end"/>
    </w:r>
    <w:r w:rsidRPr="00DF32C3">
      <w:rPr>
        <w:lang w:val="fr-FR"/>
      </w:rPr>
      <w:tab/>
    </w:r>
    <w:r>
      <w:fldChar w:fldCharType="begin"/>
    </w:r>
    <w:r>
      <w:instrText xml:space="preserve"> SAVEDATE \@ DD.MM.YY </w:instrText>
    </w:r>
    <w:r>
      <w:fldChar w:fldCharType="separate"/>
    </w:r>
    <w:r w:rsidR="0014216C">
      <w:rPr>
        <w:noProof/>
      </w:rPr>
      <w:t>27.01.22</w:t>
    </w:r>
    <w:r>
      <w:fldChar w:fldCharType="end"/>
    </w:r>
    <w:r w:rsidRPr="00DF32C3">
      <w:rPr>
        <w:lang w:val="fr-FR"/>
      </w:rPr>
      <w:tab/>
    </w:r>
    <w:r>
      <w:fldChar w:fldCharType="begin"/>
    </w:r>
    <w:r>
      <w:instrText xml:space="preserve"> PRINTDATE \@ DD.MM.YY </w:instrText>
    </w:r>
    <w:r>
      <w:fldChar w:fldCharType="separate"/>
    </w:r>
    <w:r w:rsidR="00DF32C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0263" w14:textId="2B73E856" w:rsidR="00E86F31" w:rsidRPr="00E86F31" w:rsidRDefault="00D4476D" w:rsidP="00E86F31">
    <w:pPr>
      <w:pStyle w:val="Footer"/>
      <w:rPr>
        <w:lang w:val="fr-FR"/>
      </w:rPr>
    </w:pPr>
    <w:ins w:id="445" w:author="Royer, Veronique [2]" w:date="2022-01-24T13:40:00Z">
      <w:r>
        <w:fldChar w:fldCharType="begin"/>
      </w:r>
      <w:r w:rsidRPr="00E86F31">
        <w:rPr>
          <w:lang w:val="fr-FR"/>
        </w:rPr>
        <w:instrText xml:space="preserve"> FILENAME \p  \* MERGEFORMAT </w:instrText>
      </w:r>
      <w:r>
        <w:fldChar w:fldCharType="separate"/>
      </w:r>
    </w:ins>
    <w:r w:rsidR="00DF32C3">
      <w:rPr>
        <w:lang w:val="fr-FR"/>
      </w:rPr>
      <w:t>P:\FRA\ITU-T\CONF-T\WTSA20\000\035ADD20F.docx</w:t>
    </w:r>
    <w:ins w:id="446" w:author="Royer, Veronique [2]" w:date="2022-01-24T13:40:00Z">
      <w:r>
        <w:fldChar w:fldCharType="end"/>
      </w:r>
    </w:ins>
    <w:r w:rsidRPr="00E86F31">
      <w:rPr>
        <w:lang w:val="fr-FR"/>
      </w:rPr>
      <w:t xml:space="preserve"> (500749)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1FFE" w14:textId="0C0BDBF6" w:rsidR="00026985" w:rsidRPr="00E86F31" w:rsidRDefault="00026985" w:rsidP="00026985">
    <w:pPr>
      <w:pStyle w:val="Footer"/>
      <w:rPr>
        <w:lang w:val="fr-FR"/>
      </w:rPr>
    </w:pPr>
    <w:ins w:id="447" w:author="Royer, Veronique [2]" w:date="2022-01-24T13:40:00Z">
      <w:r>
        <w:fldChar w:fldCharType="begin"/>
      </w:r>
      <w:r w:rsidRPr="00E86F31">
        <w:rPr>
          <w:lang w:val="fr-FR"/>
        </w:rPr>
        <w:instrText xml:space="preserve"> FILENAME \p  \* MERGEFORMAT </w:instrText>
      </w:r>
      <w:r>
        <w:fldChar w:fldCharType="separate"/>
      </w:r>
    </w:ins>
    <w:r w:rsidR="00DF32C3">
      <w:rPr>
        <w:lang w:val="fr-FR"/>
      </w:rPr>
      <w:t>P:\FRA\ITU-T\CONF-T\WTSA20\000\035ADD20F.docx</w:t>
    </w:r>
    <w:ins w:id="448" w:author="Royer, Veronique [2]" w:date="2022-01-24T13:40:00Z">
      <w:r>
        <w:fldChar w:fldCharType="end"/>
      </w:r>
    </w:ins>
    <w:r w:rsidR="00E86F31" w:rsidRPr="00E86F31">
      <w:rPr>
        <w:lang w:val="fr-FR"/>
      </w:rPr>
      <w:t xml:space="preserve"> (500749)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9FA6A" w14:textId="77777777" w:rsidR="005A0BC8" w:rsidRDefault="005A0BC8">
      <w:r>
        <w:rPr>
          <w:b/>
        </w:rPr>
        <w:t>_______________</w:t>
      </w:r>
    </w:p>
  </w:footnote>
  <w:footnote w:type="continuationSeparator" w:id="0">
    <w:p w14:paraId="57C6C954" w14:textId="77777777" w:rsidR="005A0BC8" w:rsidRDefault="005A0BC8">
      <w:r>
        <w:continuationSeparator/>
      </w:r>
    </w:p>
  </w:footnote>
  <w:footnote w:id="1">
    <w:p w14:paraId="7F159ABD" w14:textId="77777777" w:rsidR="000951D1" w:rsidRPr="00BA35DD" w:rsidRDefault="00461DA9" w:rsidP="00656D98">
      <w:pPr>
        <w:pStyle w:val="FootnoteText"/>
        <w:rPr>
          <w:lang w:val="fr-CH"/>
        </w:rPr>
      </w:pPr>
      <w:r w:rsidRPr="000A3C7B">
        <w:rPr>
          <w:rStyle w:val="FootnoteReference"/>
          <w:lang w:val="fr-CH"/>
        </w:rPr>
        <w:t>1</w:t>
      </w:r>
      <w:r>
        <w:rPr>
          <w:lang w:val="fr-CH"/>
        </w:rPr>
        <w:tab/>
      </w:r>
      <w:r w:rsidRPr="00F14CFB">
        <w:rPr>
          <w:lang w:val="fr-CH"/>
        </w:rPr>
        <w:t xml:space="preserve">Les pays en développement comprennent aussi les pays les moins avancés, les petits </w:t>
      </w:r>
      <w:r>
        <w:rPr>
          <w:lang w:val="fr-CH"/>
        </w:rPr>
        <w:t>État</w:t>
      </w:r>
      <w:r w:rsidRPr="00F14CFB">
        <w:rPr>
          <w:lang w:val="fr-CH"/>
        </w:rPr>
        <w: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737A" w14:textId="3B63EEF8" w:rsidR="00987C1F" w:rsidRDefault="00987C1F" w:rsidP="00987C1F">
    <w:pPr>
      <w:pStyle w:val="Header"/>
    </w:pPr>
    <w:r>
      <w:fldChar w:fldCharType="begin"/>
    </w:r>
    <w:r>
      <w:instrText xml:space="preserve"> PAGE </w:instrText>
    </w:r>
    <w:r>
      <w:fldChar w:fldCharType="separate"/>
    </w:r>
    <w:r w:rsidR="0014216C">
      <w:rPr>
        <w:noProof/>
      </w:rPr>
      <w:t>9</w:t>
    </w:r>
    <w:r>
      <w:fldChar w:fldCharType="end"/>
    </w:r>
  </w:p>
  <w:p w14:paraId="2463D30F" w14:textId="63BFEE92" w:rsidR="00987C1F" w:rsidRDefault="00D300B0" w:rsidP="00E86F31">
    <w:pPr>
      <w:pStyle w:val="Header"/>
      <w:spacing w:after="240"/>
    </w:pPr>
    <w:r>
      <w:fldChar w:fldCharType="begin"/>
    </w:r>
    <w:r>
      <w:instrText xml:space="preserve"> styleref DocNumber </w:instrText>
    </w:r>
    <w:r>
      <w:fldChar w:fldCharType="separate"/>
    </w:r>
    <w:r w:rsidR="0014216C">
      <w:rPr>
        <w:noProof/>
      </w:rPr>
      <w:t>Addendum 20 au</w:t>
    </w:r>
    <w:r w:rsidR="0014216C">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French">
    <w15:presenceInfo w15:providerId="None" w15:userId="French"/>
  </w15:person>
  <w15:person w15:author="Chanavat, Emilie">
    <w15:presenceInfo w15:providerId="AD" w15:userId="S::emilie.chanavat@itu.int::8f1d2706-79ba-4c7b-a6d2-76ad19498ad9"/>
  </w15:person>
  <w15:person w15:author="Royer, Veronique [2]">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8BD53B-B956-48C4-9A66-C6839B53BAD9}"/>
    <w:docVar w:name="dgnword-eventsink" w:val="1950447720304"/>
  </w:docVars>
  <w:rsids>
    <w:rsidRoot w:val="00B31EF6"/>
    <w:rsid w:val="000032AD"/>
    <w:rsid w:val="000041EA"/>
    <w:rsid w:val="00022A29"/>
    <w:rsid w:val="00026985"/>
    <w:rsid w:val="000326BD"/>
    <w:rsid w:val="000355FD"/>
    <w:rsid w:val="00051E39"/>
    <w:rsid w:val="00077239"/>
    <w:rsid w:val="00081194"/>
    <w:rsid w:val="000848FD"/>
    <w:rsid w:val="00086491"/>
    <w:rsid w:val="00091346"/>
    <w:rsid w:val="0009706C"/>
    <w:rsid w:val="000A14AF"/>
    <w:rsid w:val="000D5A8B"/>
    <w:rsid w:val="000E05BB"/>
    <w:rsid w:val="000F73FF"/>
    <w:rsid w:val="0010577A"/>
    <w:rsid w:val="00114CF7"/>
    <w:rsid w:val="00123B68"/>
    <w:rsid w:val="00126F2E"/>
    <w:rsid w:val="0014216C"/>
    <w:rsid w:val="00146F6F"/>
    <w:rsid w:val="00153859"/>
    <w:rsid w:val="00162698"/>
    <w:rsid w:val="00164C14"/>
    <w:rsid w:val="001775B4"/>
    <w:rsid w:val="00187BD9"/>
    <w:rsid w:val="00190B38"/>
    <w:rsid w:val="00190B55"/>
    <w:rsid w:val="001978FA"/>
    <w:rsid w:val="001A0F27"/>
    <w:rsid w:val="001C3B5F"/>
    <w:rsid w:val="001D058F"/>
    <w:rsid w:val="001D581B"/>
    <w:rsid w:val="001D77E9"/>
    <w:rsid w:val="001E1430"/>
    <w:rsid w:val="002009EA"/>
    <w:rsid w:val="00202CA0"/>
    <w:rsid w:val="00206048"/>
    <w:rsid w:val="00216B6D"/>
    <w:rsid w:val="00250AF4"/>
    <w:rsid w:val="00271316"/>
    <w:rsid w:val="002728A0"/>
    <w:rsid w:val="00297056"/>
    <w:rsid w:val="002B2A75"/>
    <w:rsid w:val="002D4D50"/>
    <w:rsid w:val="002D58BE"/>
    <w:rsid w:val="002E210D"/>
    <w:rsid w:val="003236A6"/>
    <w:rsid w:val="00327708"/>
    <w:rsid w:val="00332C56"/>
    <w:rsid w:val="00345A52"/>
    <w:rsid w:val="003468BE"/>
    <w:rsid w:val="0036386F"/>
    <w:rsid w:val="003749DC"/>
    <w:rsid w:val="00377BD3"/>
    <w:rsid w:val="003832C0"/>
    <w:rsid w:val="00384088"/>
    <w:rsid w:val="0039169B"/>
    <w:rsid w:val="00394CB6"/>
    <w:rsid w:val="003A7F8C"/>
    <w:rsid w:val="003B532E"/>
    <w:rsid w:val="003C0309"/>
    <w:rsid w:val="003D0F8B"/>
    <w:rsid w:val="003E27EB"/>
    <w:rsid w:val="004054F5"/>
    <w:rsid w:val="004079B0"/>
    <w:rsid w:val="0041348E"/>
    <w:rsid w:val="00417AD4"/>
    <w:rsid w:val="00444030"/>
    <w:rsid w:val="004508E2"/>
    <w:rsid w:val="00461DA9"/>
    <w:rsid w:val="00476533"/>
    <w:rsid w:val="00492075"/>
    <w:rsid w:val="004969AD"/>
    <w:rsid w:val="004A26C4"/>
    <w:rsid w:val="004B13CB"/>
    <w:rsid w:val="004B35D2"/>
    <w:rsid w:val="004D5D5C"/>
    <w:rsid w:val="004E42A3"/>
    <w:rsid w:val="0050139F"/>
    <w:rsid w:val="00524AA6"/>
    <w:rsid w:val="00526703"/>
    <w:rsid w:val="00530525"/>
    <w:rsid w:val="00530E31"/>
    <w:rsid w:val="0055140B"/>
    <w:rsid w:val="00590628"/>
    <w:rsid w:val="00595780"/>
    <w:rsid w:val="005964AB"/>
    <w:rsid w:val="005A0BC8"/>
    <w:rsid w:val="005C099A"/>
    <w:rsid w:val="005C31A5"/>
    <w:rsid w:val="005E10C9"/>
    <w:rsid w:val="005E28A3"/>
    <w:rsid w:val="005E61DD"/>
    <w:rsid w:val="006023DF"/>
    <w:rsid w:val="00657DE0"/>
    <w:rsid w:val="006721DF"/>
    <w:rsid w:val="00685313"/>
    <w:rsid w:val="0069092B"/>
    <w:rsid w:val="00692833"/>
    <w:rsid w:val="006A6E9B"/>
    <w:rsid w:val="006B249F"/>
    <w:rsid w:val="006B7C2A"/>
    <w:rsid w:val="006C23DA"/>
    <w:rsid w:val="006E013B"/>
    <w:rsid w:val="006E2570"/>
    <w:rsid w:val="006E3D45"/>
    <w:rsid w:val="006E4D64"/>
    <w:rsid w:val="006F580E"/>
    <w:rsid w:val="007149F9"/>
    <w:rsid w:val="00727F08"/>
    <w:rsid w:val="00733A30"/>
    <w:rsid w:val="00736521"/>
    <w:rsid w:val="00745AEE"/>
    <w:rsid w:val="00750F10"/>
    <w:rsid w:val="007742CA"/>
    <w:rsid w:val="00790D70"/>
    <w:rsid w:val="007C2864"/>
    <w:rsid w:val="007D5320"/>
    <w:rsid w:val="008006C5"/>
    <w:rsid w:val="00800972"/>
    <w:rsid w:val="00804475"/>
    <w:rsid w:val="00811633"/>
    <w:rsid w:val="00813B79"/>
    <w:rsid w:val="00864CD2"/>
    <w:rsid w:val="008672F3"/>
    <w:rsid w:val="00872FC8"/>
    <w:rsid w:val="008845D0"/>
    <w:rsid w:val="00885C46"/>
    <w:rsid w:val="00893A0C"/>
    <w:rsid w:val="008A3061"/>
    <w:rsid w:val="008A69FB"/>
    <w:rsid w:val="008B1AEA"/>
    <w:rsid w:val="008B43F2"/>
    <w:rsid w:val="008B6CFF"/>
    <w:rsid w:val="008C27E9"/>
    <w:rsid w:val="008C6BAA"/>
    <w:rsid w:val="008D698C"/>
    <w:rsid w:val="009019FD"/>
    <w:rsid w:val="0092425C"/>
    <w:rsid w:val="009274B4"/>
    <w:rsid w:val="00934EA2"/>
    <w:rsid w:val="00940614"/>
    <w:rsid w:val="00944A5C"/>
    <w:rsid w:val="00952A66"/>
    <w:rsid w:val="00957670"/>
    <w:rsid w:val="0098406A"/>
    <w:rsid w:val="00987C1F"/>
    <w:rsid w:val="009B3963"/>
    <w:rsid w:val="009C3191"/>
    <w:rsid w:val="009C56E5"/>
    <w:rsid w:val="009D7D6F"/>
    <w:rsid w:val="009E5FC8"/>
    <w:rsid w:val="009E687A"/>
    <w:rsid w:val="009F63E2"/>
    <w:rsid w:val="00A066F1"/>
    <w:rsid w:val="00A141AF"/>
    <w:rsid w:val="00A16D29"/>
    <w:rsid w:val="00A16FCA"/>
    <w:rsid w:val="00A30305"/>
    <w:rsid w:val="00A31D2D"/>
    <w:rsid w:val="00A4071B"/>
    <w:rsid w:val="00A4600A"/>
    <w:rsid w:val="00A538A6"/>
    <w:rsid w:val="00A54C25"/>
    <w:rsid w:val="00A66355"/>
    <w:rsid w:val="00A66F63"/>
    <w:rsid w:val="00A710E7"/>
    <w:rsid w:val="00A7372E"/>
    <w:rsid w:val="00A76E35"/>
    <w:rsid w:val="00A811DC"/>
    <w:rsid w:val="00A90939"/>
    <w:rsid w:val="00A922FA"/>
    <w:rsid w:val="00A93B85"/>
    <w:rsid w:val="00A94A88"/>
    <w:rsid w:val="00AA0B18"/>
    <w:rsid w:val="00AA666F"/>
    <w:rsid w:val="00AB5A50"/>
    <w:rsid w:val="00AB7C5F"/>
    <w:rsid w:val="00AC0E45"/>
    <w:rsid w:val="00AD450B"/>
    <w:rsid w:val="00B31EF6"/>
    <w:rsid w:val="00B50D5D"/>
    <w:rsid w:val="00B639E9"/>
    <w:rsid w:val="00B817CD"/>
    <w:rsid w:val="00B94AD0"/>
    <w:rsid w:val="00BA5265"/>
    <w:rsid w:val="00BA714A"/>
    <w:rsid w:val="00BB3A95"/>
    <w:rsid w:val="00BB6D50"/>
    <w:rsid w:val="00BF3F06"/>
    <w:rsid w:val="00C0018F"/>
    <w:rsid w:val="00C16A5A"/>
    <w:rsid w:val="00C20466"/>
    <w:rsid w:val="00C214ED"/>
    <w:rsid w:val="00C234E6"/>
    <w:rsid w:val="00C26BA2"/>
    <w:rsid w:val="00C322D6"/>
    <w:rsid w:val="00C324A8"/>
    <w:rsid w:val="00C54517"/>
    <w:rsid w:val="00C64CD8"/>
    <w:rsid w:val="00C7083F"/>
    <w:rsid w:val="00C72D1B"/>
    <w:rsid w:val="00C94561"/>
    <w:rsid w:val="00C97C68"/>
    <w:rsid w:val="00CA1A47"/>
    <w:rsid w:val="00CC247A"/>
    <w:rsid w:val="00CE36EA"/>
    <w:rsid w:val="00CE388F"/>
    <w:rsid w:val="00CE5E47"/>
    <w:rsid w:val="00CF020F"/>
    <w:rsid w:val="00CF1E9D"/>
    <w:rsid w:val="00CF2532"/>
    <w:rsid w:val="00CF2B5B"/>
    <w:rsid w:val="00CF7028"/>
    <w:rsid w:val="00D1135D"/>
    <w:rsid w:val="00D14CE0"/>
    <w:rsid w:val="00D15DFD"/>
    <w:rsid w:val="00D300B0"/>
    <w:rsid w:val="00D4476D"/>
    <w:rsid w:val="00D54009"/>
    <w:rsid w:val="00D5651D"/>
    <w:rsid w:val="00D57A34"/>
    <w:rsid w:val="00D6112A"/>
    <w:rsid w:val="00D613EC"/>
    <w:rsid w:val="00D74898"/>
    <w:rsid w:val="00D801ED"/>
    <w:rsid w:val="00D936BC"/>
    <w:rsid w:val="00D96530"/>
    <w:rsid w:val="00DA4029"/>
    <w:rsid w:val="00DD44AF"/>
    <w:rsid w:val="00DD66CC"/>
    <w:rsid w:val="00DE2AC3"/>
    <w:rsid w:val="00DE5692"/>
    <w:rsid w:val="00DF32C3"/>
    <w:rsid w:val="00E03C94"/>
    <w:rsid w:val="00E07AF5"/>
    <w:rsid w:val="00E11197"/>
    <w:rsid w:val="00E14E2A"/>
    <w:rsid w:val="00E26226"/>
    <w:rsid w:val="00E341B0"/>
    <w:rsid w:val="00E45D05"/>
    <w:rsid w:val="00E55816"/>
    <w:rsid w:val="00E55AEF"/>
    <w:rsid w:val="00E84ED7"/>
    <w:rsid w:val="00E86F31"/>
    <w:rsid w:val="00E917FD"/>
    <w:rsid w:val="00E96516"/>
    <w:rsid w:val="00E976C1"/>
    <w:rsid w:val="00EA12E5"/>
    <w:rsid w:val="00EA2E2A"/>
    <w:rsid w:val="00EB55C6"/>
    <w:rsid w:val="00EC49BC"/>
    <w:rsid w:val="00ED5DFE"/>
    <w:rsid w:val="00ED7C4D"/>
    <w:rsid w:val="00EF2B09"/>
    <w:rsid w:val="00F02766"/>
    <w:rsid w:val="00F05BD4"/>
    <w:rsid w:val="00F562C1"/>
    <w:rsid w:val="00F6155B"/>
    <w:rsid w:val="00F65C19"/>
    <w:rsid w:val="00F7356B"/>
    <w:rsid w:val="00F73CF5"/>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3CCFA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6E4D64"/>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D4476D"/>
    <w:rPr>
      <w:color w:val="605E5C"/>
      <w:shd w:val="clear" w:color="auto" w:fill="E1DFDD"/>
    </w:rPr>
  </w:style>
  <w:style w:type="character" w:styleId="FollowedHyperlink">
    <w:name w:val="FollowedHyperlink"/>
    <w:basedOn w:val="DefaultParagraphFont"/>
    <w:semiHidden/>
    <w:unhideWhenUsed/>
    <w:rsid w:val="00D44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d4decea-bdc4-4467-b54b-bd94eb8a52d3">DPM</DPM_x0020_Author>
    <DPM_x0020_File_x0020_name xmlns="5d4decea-bdc4-4467-b54b-bd94eb8a52d3">T17-WTSA.20-C-0035!A20!MSW-F</DPM_x0020_File_x0020_name>
    <DPM_x0020_Version xmlns="5d4decea-bdc4-4467-b54b-bd94eb8a52d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4decea-bdc4-4467-b54b-bd94eb8a52d3" targetNamespace="http://schemas.microsoft.com/office/2006/metadata/properties" ma:root="true" ma:fieldsID="d41af5c836d734370eb92e7ee5f83852" ns2:_="" ns3:_="">
    <xsd:import namespace="996b2e75-67fd-4955-a3b0-5ab9934cb50b"/>
    <xsd:import namespace="5d4decea-bdc4-4467-b54b-bd94eb8a52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4decea-bdc4-4467-b54b-bd94eb8a52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http://purl.org/dc/elements/1.1/"/>
    <ds:schemaRef ds:uri="996b2e75-67fd-4955-a3b0-5ab9934cb50b"/>
    <ds:schemaRef ds:uri="http://schemas.microsoft.com/office/2006/metadata/properties"/>
    <ds:schemaRef ds:uri="http://schemas.openxmlformats.org/package/2006/metadata/core-properties"/>
    <ds:schemaRef ds:uri="http://schemas.microsoft.com/office/infopath/2007/PartnerControls"/>
    <ds:schemaRef ds:uri="5d4decea-bdc4-4467-b54b-bd94eb8a52d3"/>
    <ds:schemaRef ds:uri="http://www.w3.org/XML/1998/namespace"/>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4decea-bdc4-4467-b54b-bd94eb8a5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7D1CC-ACFF-4432-AC2B-4F0788B0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2857</Words>
  <Characters>21592</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T17-WTSA.20-C-0035!A20!MSW-F</vt:lpstr>
    </vt:vector>
  </TitlesOfParts>
  <Manager>General Secretariat - Pool</Manager>
  <Company>International Telecommunication Union (ITU)</Company>
  <LinksUpToDate>false</LinksUpToDate>
  <CharactersWithSpaces>24401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T17-WTSA.20-C-0035!A20!MSW-F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6</cp:revision>
  <cp:lastPrinted>2016-06-07T13:22:00Z</cp:lastPrinted>
  <dcterms:created xsi:type="dcterms:W3CDTF">2022-01-27T08:42:00Z</dcterms:created>
  <dcterms:modified xsi:type="dcterms:W3CDTF">2022-01-27T09:49:00Z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