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663"/>
        <w:gridCol w:w="3118"/>
      </w:tblGrid>
      <w:tr w:rsidR="004037F2" w:rsidRPr="003653DA" w14:paraId="3E6AC221" w14:textId="77777777" w:rsidTr="008B28DA">
        <w:trPr>
          <w:cantSplit/>
        </w:trPr>
        <w:tc>
          <w:tcPr>
            <w:tcW w:w="6663" w:type="dxa"/>
          </w:tcPr>
          <w:p w14:paraId="3A94232A" w14:textId="77777777" w:rsidR="004037F2" w:rsidRPr="003653DA" w:rsidRDefault="004037F2" w:rsidP="00F33C04">
            <w:pPr>
              <w:spacing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3653DA">
              <w:rPr>
                <w:rFonts w:ascii="Verdana" w:hAnsi="Verdana" w:cs="Times New Roman Bold"/>
                <w:b/>
                <w:bCs/>
                <w:szCs w:val="22"/>
              </w:rPr>
              <w:t xml:space="preserve">Всемирная ассамблея по стандартизации </w:t>
            </w:r>
            <w:r w:rsidRPr="003653DA">
              <w:rPr>
                <w:rFonts w:ascii="Verdana" w:hAnsi="Verdana" w:cs="Times New Roman Bold"/>
                <w:b/>
                <w:bCs/>
                <w:szCs w:val="22"/>
              </w:rPr>
              <w:br/>
              <w:t>электросвязи (ВАСЭ-</w:t>
            </w:r>
            <w:r w:rsidR="009E3150" w:rsidRPr="003653DA">
              <w:rPr>
                <w:rFonts w:ascii="Verdana" w:hAnsi="Verdana" w:cs="Times New Roman Bold"/>
                <w:b/>
                <w:bCs/>
                <w:szCs w:val="22"/>
              </w:rPr>
              <w:t>20</w:t>
            </w:r>
            <w:r w:rsidRPr="003653DA">
              <w:rPr>
                <w:rFonts w:ascii="Verdana" w:hAnsi="Verdana" w:cs="Times New Roman Bold"/>
                <w:b/>
                <w:bCs/>
                <w:szCs w:val="22"/>
              </w:rPr>
              <w:t>)</w:t>
            </w:r>
            <w:r w:rsidRPr="003653DA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="0089094C" w:rsidRPr="003653DA">
              <w:rPr>
                <w:rFonts w:ascii="Verdana" w:hAnsi="Verdana" w:cstheme="minorHAnsi"/>
                <w:b/>
                <w:bCs/>
                <w:sz w:val="18"/>
                <w:szCs w:val="18"/>
              </w:rPr>
              <w:t>Женева</w:t>
            </w:r>
            <w:r w:rsidR="00B450E6" w:rsidRPr="003653DA">
              <w:rPr>
                <w:rFonts w:ascii="Verdana" w:hAnsi="Verdana"/>
                <w:b/>
                <w:bCs/>
                <w:sz w:val="18"/>
                <w:szCs w:val="18"/>
              </w:rPr>
              <w:t>, 1</w:t>
            </w:r>
            <w:r w:rsidR="00F33C04" w:rsidRPr="003653DA">
              <w:rPr>
                <w:rFonts w:ascii="Verdana" w:hAnsi="Verdana"/>
                <w:b/>
                <w:bCs/>
                <w:sz w:val="18"/>
                <w:szCs w:val="18"/>
              </w:rPr>
              <w:t>–</w:t>
            </w:r>
            <w:r w:rsidR="00B450E6" w:rsidRPr="003653DA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F33C04" w:rsidRPr="003653DA">
              <w:rPr>
                <w:rFonts w:ascii="Verdana" w:hAnsi="Verdana"/>
                <w:b/>
                <w:bCs/>
                <w:sz w:val="18"/>
                <w:szCs w:val="18"/>
              </w:rPr>
              <w:t xml:space="preserve"> марта 202</w:t>
            </w:r>
            <w:r w:rsidR="00B450E6" w:rsidRPr="003653DA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="00F33C04" w:rsidRPr="003653DA">
              <w:rPr>
                <w:rFonts w:ascii="Verdana" w:hAnsi="Verdana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118" w:type="dxa"/>
          </w:tcPr>
          <w:p w14:paraId="6015C671" w14:textId="77777777" w:rsidR="004037F2" w:rsidRPr="003653DA" w:rsidRDefault="004037F2" w:rsidP="004037F2">
            <w:pPr>
              <w:spacing w:before="0" w:line="240" w:lineRule="atLeast"/>
            </w:pPr>
            <w:r w:rsidRPr="003653DA">
              <w:rPr>
                <w:lang w:eastAsia="zh-CN"/>
              </w:rPr>
              <w:drawing>
                <wp:inline distT="0" distB="0" distL="0" distR="0" wp14:anchorId="47535036" wp14:editId="6238FFF5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3653DA" w14:paraId="49C7EC78" w14:textId="77777777" w:rsidTr="008B28DA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20A6471A" w14:textId="77777777" w:rsidR="00D15F4D" w:rsidRPr="003653DA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2602857E" w14:textId="77777777" w:rsidR="00D15F4D" w:rsidRPr="003653DA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3653DA" w14:paraId="4B74BBAE" w14:textId="77777777" w:rsidTr="008B28DA">
        <w:trPr>
          <w:cantSplit/>
        </w:trPr>
        <w:tc>
          <w:tcPr>
            <w:tcW w:w="6663" w:type="dxa"/>
          </w:tcPr>
          <w:p w14:paraId="15C78C31" w14:textId="77777777" w:rsidR="00E11080" w:rsidRPr="003653DA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3653D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118" w:type="dxa"/>
          </w:tcPr>
          <w:p w14:paraId="2359EA0D" w14:textId="77777777" w:rsidR="00E11080" w:rsidRPr="003653DA" w:rsidRDefault="00E11080" w:rsidP="008B28DA">
            <w:pPr>
              <w:pStyle w:val="DocNumber"/>
              <w:ind w:left="-110" w:right="-109"/>
              <w:rPr>
                <w:lang w:val="ru-RU"/>
              </w:rPr>
            </w:pPr>
            <w:r w:rsidRPr="003653DA">
              <w:rPr>
                <w:lang w:val="ru-RU"/>
              </w:rPr>
              <w:t>Дополнительный документ 2</w:t>
            </w:r>
            <w:r w:rsidRPr="003653DA">
              <w:rPr>
                <w:lang w:val="ru-RU"/>
              </w:rPr>
              <w:br/>
              <w:t>к Документу 35-R</w:t>
            </w:r>
          </w:p>
        </w:tc>
      </w:tr>
      <w:tr w:rsidR="00E11080" w:rsidRPr="003653DA" w14:paraId="5266D151" w14:textId="77777777" w:rsidTr="008B28DA">
        <w:trPr>
          <w:cantSplit/>
        </w:trPr>
        <w:tc>
          <w:tcPr>
            <w:tcW w:w="6663" w:type="dxa"/>
          </w:tcPr>
          <w:p w14:paraId="5850DC93" w14:textId="4A95C602" w:rsidR="00E11080" w:rsidRPr="003653DA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118" w:type="dxa"/>
          </w:tcPr>
          <w:p w14:paraId="312ACF7E" w14:textId="77777777" w:rsidR="00E11080" w:rsidRPr="003653DA" w:rsidRDefault="00E11080" w:rsidP="008B28DA">
            <w:pPr>
              <w:spacing w:before="0"/>
              <w:ind w:left="-110" w:right="-109"/>
              <w:rPr>
                <w:rFonts w:ascii="Verdana" w:hAnsi="Verdana"/>
                <w:sz w:val="18"/>
                <w:szCs w:val="22"/>
              </w:rPr>
            </w:pPr>
            <w:r w:rsidRPr="003653DA">
              <w:rPr>
                <w:rFonts w:ascii="Verdana" w:hAnsi="Verdana"/>
                <w:b/>
                <w:bCs/>
                <w:sz w:val="18"/>
                <w:szCs w:val="18"/>
              </w:rPr>
              <w:t>15 декабря 2021 года</w:t>
            </w:r>
          </w:p>
        </w:tc>
      </w:tr>
      <w:tr w:rsidR="00E11080" w:rsidRPr="003653DA" w14:paraId="5A730D62" w14:textId="77777777" w:rsidTr="008B28DA">
        <w:trPr>
          <w:cantSplit/>
        </w:trPr>
        <w:tc>
          <w:tcPr>
            <w:tcW w:w="6663" w:type="dxa"/>
          </w:tcPr>
          <w:p w14:paraId="4D78E146" w14:textId="77777777" w:rsidR="00E11080" w:rsidRPr="003653DA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118" w:type="dxa"/>
          </w:tcPr>
          <w:p w14:paraId="316713E5" w14:textId="77777777" w:rsidR="00E11080" w:rsidRPr="003653DA" w:rsidRDefault="00E11080" w:rsidP="008B28DA">
            <w:pPr>
              <w:spacing w:before="0"/>
              <w:ind w:left="-110" w:right="-109"/>
              <w:rPr>
                <w:rFonts w:ascii="Verdana" w:hAnsi="Verdana"/>
                <w:sz w:val="18"/>
                <w:szCs w:val="22"/>
              </w:rPr>
            </w:pPr>
            <w:r w:rsidRPr="003653D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E11080" w:rsidRPr="003653DA" w14:paraId="3567F7EF" w14:textId="77777777" w:rsidTr="00190D8B">
        <w:trPr>
          <w:cantSplit/>
        </w:trPr>
        <w:tc>
          <w:tcPr>
            <w:tcW w:w="9781" w:type="dxa"/>
            <w:gridSpan w:val="2"/>
          </w:tcPr>
          <w:p w14:paraId="0AD5569A" w14:textId="77777777" w:rsidR="00E11080" w:rsidRPr="003653DA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3653DA" w14:paraId="2E93165A" w14:textId="77777777" w:rsidTr="00190D8B">
        <w:trPr>
          <w:cantSplit/>
        </w:trPr>
        <w:tc>
          <w:tcPr>
            <w:tcW w:w="9781" w:type="dxa"/>
            <w:gridSpan w:val="2"/>
          </w:tcPr>
          <w:p w14:paraId="709F692F" w14:textId="77777777" w:rsidR="00E11080" w:rsidRPr="003653DA" w:rsidRDefault="00E11080" w:rsidP="00190D8B">
            <w:pPr>
              <w:pStyle w:val="Source"/>
            </w:pPr>
            <w:r w:rsidRPr="003653DA">
              <w:rPr>
                <w:szCs w:val="26"/>
              </w:rPr>
              <w:t>Администрации Африканского союза электросвязи</w:t>
            </w:r>
          </w:p>
        </w:tc>
      </w:tr>
      <w:tr w:rsidR="00E11080" w:rsidRPr="003653DA" w14:paraId="6EDAA152" w14:textId="77777777" w:rsidTr="00190D8B">
        <w:trPr>
          <w:cantSplit/>
        </w:trPr>
        <w:tc>
          <w:tcPr>
            <w:tcW w:w="9781" w:type="dxa"/>
            <w:gridSpan w:val="2"/>
          </w:tcPr>
          <w:p w14:paraId="5BCD5249" w14:textId="0F452D4B" w:rsidR="00E11080" w:rsidRPr="003653DA" w:rsidRDefault="000903B1" w:rsidP="00190D8B">
            <w:pPr>
              <w:pStyle w:val="Title1"/>
            </w:pPr>
            <w:r w:rsidRPr="003653DA">
              <w:rPr>
                <w:szCs w:val="26"/>
              </w:rPr>
              <w:t>ПРЕДЛАГАЕМ</w:t>
            </w:r>
            <w:r w:rsidR="003653DA" w:rsidRPr="003653DA">
              <w:rPr>
                <w:szCs w:val="26"/>
              </w:rPr>
              <w:t>о</w:t>
            </w:r>
            <w:r w:rsidRPr="003653DA">
              <w:rPr>
                <w:szCs w:val="26"/>
              </w:rPr>
              <w:t>Е ИЗМЕНЕНИ</w:t>
            </w:r>
            <w:r w:rsidR="003653DA" w:rsidRPr="003653DA">
              <w:rPr>
                <w:szCs w:val="26"/>
              </w:rPr>
              <w:t>е</w:t>
            </w:r>
            <w:r w:rsidRPr="003653DA">
              <w:rPr>
                <w:szCs w:val="26"/>
              </w:rPr>
              <w:t xml:space="preserve"> РЕЗОЛЮЦИИ </w:t>
            </w:r>
            <w:r w:rsidR="00E11080" w:rsidRPr="003653DA">
              <w:rPr>
                <w:szCs w:val="26"/>
              </w:rPr>
              <w:t>20</w:t>
            </w:r>
          </w:p>
        </w:tc>
      </w:tr>
      <w:tr w:rsidR="00E11080" w:rsidRPr="003653DA" w14:paraId="41348445" w14:textId="77777777" w:rsidTr="00190D8B">
        <w:trPr>
          <w:cantSplit/>
        </w:trPr>
        <w:tc>
          <w:tcPr>
            <w:tcW w:w="9781" w:type="dxa"/>
            <w:gridSpan w:val="2"/>
          </w:tcPr>
          <w:p w14:paraId="546BA8B8" w14:textId="77777777" w:rsidR="00E11080" w:rsidRPr="003653DA" w:rsidRDefault="00E11080" w:rsidP="00190D8B">
            <w:pPr>
              <w:pStyle w:val="Title2"/>
            </w:pPr>
          </w:p>
        </w:tc>
      </w:tr>
      <w:tr w:rsidR="00E11080" w:rsidRPr="003653DA" w14:paraId="54F06688" w14:textId="77777777" w:rsidTr="00662A60">
        <w:trPr>
          <w:cantSplit/>
          <w:trHeight w:hRule="exact" w:val="120"/>
        </w:trPr>
        <w:tc>
          <w:tcPr>
            <w:tcW w:w="9781" w:type="dxa"/>
            <w:gridSpan w:val="2"/>
          </w:tcPr>
          <w:p w14:paraId="16C31459" w14:textId="77777777" w:rsidR="00E11080" w:rsidRPr="003653DA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14:paraId="259A6532" w14:textId="77777777" w:rsidR="001434F1" w:rsidRPr="003653DA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843"/>
        <w:gridCol w:w="4253"/>
        <w:gridCol w:w="3715"/>
      </w:tblGrid>
      <w:tr w:rsidR="001434F1" w:rsidRPr="003653DA" w14:paraId="3C87BD77" w14:textId="77777777" w:rsidTr="00840BEC">
        <w:trPr>
          <w:cantSplit/>
        </w:trPr>
        <w:tc>
          <w:tcPr>
            <w:tcW w:w="1843" w:type="dxa"/>
          </w:tcPr>
          <w:p w14:paraId="2F28F752" w14:textId="77777777" w:rsidR="001434F1" w:rsidRPr="003653DA" w:rsidRDefault="001434F1" w:rsidP="00193AD1">
            <w:pPr>
              <w:rPr>
                <w:szCs w:val="22"/>
              </w:rPr>
            </w:pPr>
            <w:r w:rsidRPr="003653DA">
              <w:rPr>
                <w:b/>
                <w:bCs/>
                <w:szCs w:val="22"/>
              </w:rPr>
              <w:t>Резюме</w:t>
            </w:r>
            <w:r w:rsidRPr="003653DA">
              <w:rPr>
                <w:szCs w:val="22"/>
              </w:rPr>
              <w:t>:</w:t>
            </w:r>
          </w:p>
        </w:tc>
        <w:tc>
          <w:tcPr>
            <w:tcW w:w="7968" w:type="dxa"/>
            <w:gridSpan w:val="2"/>
          </w:tcPr>
          <w:p w14:paraId="51A4DB8E" w14:textId="40121331" w:rsidR="001434F1" w:rsidRPr="003653DA" w:rsidRDefault="00BC5C89" w:rsidP="00777F17">
            <w:pPr>
              <w:rPr>
                <w:color w:val="000000" w:themeColor="text1"/>
                <w:szCs w:val="22"/>
              </w:rPr>
            </w:pPr>
            <w:r w:rsidRPr="003653DA">
              <w:rPr>
                <w:color w:val="000000" w:themeColor="text1"/>
                <w:szCs w:val="22"/>
              </w:rPr>
              <w:t>АСЭ предлагает изменить Резолюцию </w:t>
            </w:r>
            <w:r w:rsidR="000903B1" w:rsidRPr="003653DA">
              <w:rPr>
                <w:color w:val="000000" w:themeColor="text1"/>
                <w:szCs w:val="22"/>
              </w:rPr>
              <w:t xml:space="preserve">20 </w:t>
            </w:r>
            <w:r w:rsidRPr="003653DA">
              <w:rPr>
                <w:color w:val="000000" w:themeColor="text1"/>
                <w:szCs w:val="22"/>
              </w:rPr>
              <w:t>для распространения опыта совместного использования и передов</w:t>
            </w:r>
            <w:r w:rsidR="00707718" w:rsidRPr="003653DA">
              <w:rPr>
                <w:color w:val="000000" w:themeColor="text1"/>
                <w:szCs w:val="22"/>
              </w:rPr>
              <w:t xml:space="preserve">ых практических методов </w:t>
            </w:r>
            <w:r w:rsidRPr="003653DA">
              <w:rPr>
                <w:color w:val="000000" w:themeColor="text1"/>
                <w:szCs w:val="22"/>
              </w:rPr>
              <w:t xml:space="preserve">управления ресурсами </w:t>
            </w:r>
            <w:r w:rsidRPr="003653DA">
              <w:rPr>
                <w:color w:val="000000"/>
              </w:rPr>
              <w:t>ННАИ</w:t>
            </w:r>
            <w:r w:rsidR="000903B1" w:rsidRPr="003653DA">
              <w:rPr>
                <w:color w:val="000000" w:themeColor="text1"/>
                <w:szCs w:val="22"/>
              </w:rPr>
              <w:t>.</w:t>
            </w:r>
          </w:p>
        </w:tc>
      </w:tr>
      <w:tr w:rsidR="00D34729" w:rsidRPr="003653DA" w14:paraId="208994E5" w14:textId="77777777" w:rsidTr="003653DA">
        <w:trPr>
          <w:cantSplit/>
        </w:trPr>
        <w:tc>
          <w:tcPr>
            <w:tcW w:w="1843" w:type="dxa"/>
          </w:tcPr>
          <w:p w14:paraId="3E7C40C4" w14:textId="77777777" w:rsidR="00D34729" w:rsidRPr="003653DA" w:rsidRDefault="00D34729" w:rsidP="00D34729">
            <w:pPr>
              <w:rPr>
                <w:b/>
                <w:bCs/>
                <w:szCs w:val="22"/>
              </w:rPr>
            </w:pPr>
            <w:r w:rsidRPr="003653DA">
              <w:rPr>
                <w:b/>
                <w:bCs/>
                <w:szCs w:val="22"/>
              </w:rPr>
              <w:t>Для контактов</w:t>
            </w:r>
            <w:r w:rsidRPr="003653DA">
              <w:rPr>
                <w:szCs w:val="22"/>
              </w:rPr>
              <w:t>:</w:t>
            </w:r>
          </w:p>
        </w:tc>
        <w:tc>
          <w:tcPr>
            <w:tcW w:w="4253" w:type="dxa"/>
          </w:tcPr>
          <w:p w14:paraId="3FCD846E" w14:textId="4B8E6280" w:rsidR="00D34729" w:rsidRPr="003653DA" w:rsidRDefault="003653DA" w:rsidP="00D34729">
            <w:pPr>
              <w:rPr>
                <w:szCs w:val="22"/>
              </w:rPr>
            </w:pPr>
            <w:r w:rsidRPr="003653DA">
              <w:rPr>
                <w:szCs w:val="22"/>
              </w:rPr>
              <w:t xml:space="preserve">г-жа </w:t>
            </w:r>
            <w:proofErr w:type="spellStart"/>
            <w:r w:rsidR="00BC5C89" w:rsidRPr="003653DA">
              <w:rPr>
                <w:szCs w:val="22"/>
              </w:rPr>
              <w:t>Мерием</w:t>
            </w:r>
            <w:proofErr w:type="spellEnd"/>
            <w:r w:rsidR="00BC5C89" w:rsidRPr="003653DA">
              <w:rPr>
                <w:szCs w:val="22"/>
              </w:rPr>
              <w:t xml:space="preserve"> </w:t>
            </w:r>
            <w:proofErr w:type="spellStart"/>
            <w:r w:rsidR="00BC5C89" w:rsidRPr="003653DA">
              <w:rPr>
                <w:szCs w:val="22"/>
              </w:rPr>
              <w:t>Слимани</w:t>
            </w:r>
            <w:proofErr w:type="spellEnd"/>
            <w:r w:rsidR="00BC5C89" w:rsidRPr="003653DA">
              <w:rPr>
                <w:szCs w:val="22"/>
              </w:rPr>
              <w:t xml:space="preserve"> (</w:t>
            </w:r>
            <w:proofErr w:type="spellStart"/>
            <w:r w:rsidR="000903B1" w:rsidRPr="003653DA">
              <w:rPr>
                <w:szCs w:val="22"/>
              </w:rPr>
              <w:t>Meriem</w:t>
            </w:r>
            <w:proofErr w:type="spellEnd"/>
            <w:r w:rsidR="000903B1" w:rsidRPr="003653DA">
              <w:rPr>
                <w:szCs w:val="22"/>
              </w:rPr>
              <w:t xml:space="preserve"> </w:t>
            </w:r>
            <w:proofErr w:type="spellStart"/>
            <w:r w:rsidR="000903B1" w:rsidRPr="003653DA">
              <w:rPr>
                <w:szCs w:val="22"/>
              </w:rPr>
              <w:t>Slimani</w:t>
            </w:r>
            <w:proofErr w:type="spellEnd"/>
            <w:r w:rsidR="00BC5C89" w:rsidRPr="003653DA">
              <w:rPr>
                <w:szCs w:val="22"/>
              </w:rPr>
              <w:t>)</w:t>
            </w:r>
            <w:r w:rsidR="000903B1" w:rsidRPr="003653DA">
              <w:rPr>
                <w:szCs w:val="22"/>
              </w:rPr>
              <w:br/>
              <w:t>Африканский союз электросвязи</w:t>
            </w:r>
            <w:r w:rsidR="000903B1" w:rsidRPr="003653DA">
              <w:rPr>
                <w:szCs w:val="22"/>
              </w:rPr>
              <w:br/>
              <w:t>Кения</w:t>
            </w:r>
          </w:p>
        </w:tc>
        <w:tc>
          <w:tcPr>
            <w:tcW w:w="3715" w:type="dxa"/>
          </w:tcPr>
          <w:p w14:paraId="4A5E5903" w14:textId="23123415" w:rsidR="00D34729" w:rsidRPr="003653DA" w:rsidRDefault="000903B1" w:rsidP="000903B1">
            <w:pPr>
              <w:tabs>
                <w:tab w:val="clear" w:pos="794"/>
                <w:tab w:val="clear" w:pos="1191"/>
                <w:tab w:val="left" w:pos="1150"/>
              </w:tabs>
              <w:rPr>
                <w:szCs w:val="22"/>
              </w:rPr>
            </w:pPr>
            <w:r w:rsidRPr="003653DA">
              <w:rPr>
                <w:szCs w:val="22"/>
              </w:rPr>
              <w:t>Тел.:</w:t>
            </w:r>
            <w:r w:rsidRPr="003653DA">
              <w:rPr>
                <w:szCs w:val="22"/>
              </w:rPr>
              <w:tab/>
              <w:t>+254726820362</w:t>
            </w:r>
            <w:r w:rsidRPr="003653DA">
              <w:rPr>
                <w:szCs w:val="22"/>
              </w:rPr>
              <w:br/>
              <w:t>Эл. почта:</w:t>
            </w:r>
            <w:r w:rsidRPr="003653DA">
              <w:rPr>
                <w:szCs w:val="22"/>
              </w:rPr>
              <w:tab/>
            </w:r>
            <w:hyperlink r:id="rId10" w:history="1">
              <w:r w:rsidRPr="003653DA">
                <w:rPr>
                  <w:rStyle w:val="Hyperlink"/>
                  <w:szCs w:val="22"/>
                </w:rPr>
                <w:t>m.slimani@atuuat.africa</w:t>
              </w:r>
            </w:hyperlink>
          </w:p>
        </w:tc>
      </w:tr>
    </w:tbl>
    <w:p w14:paraId="5921CFA2" w14:textId="77777777" w:rsidR="00840BEC" w:rsidRPr="003653DA" w:rsidRDefault="00840BEC" w:rsidP="00D34729"/>
    <w:p w14:paraId="01276DC5" w14:textId="77777777" w:rsidR="0092220F" w:rsidRPr="003653DA" w:rsidRDefault="0092220F" w:rsidP="00612A80">
      <w:r w:rsidRPr="003653DA">
        <w:br w:type="page"/>
      </w:r>
    </w:p>
    <w:p w14:paraId="1445E1CD" w14:textId="77777777" w:rsidR="00DA3F50" w:rsidRPr="003653DA" w:rsidRDefault="000903B1">
      <w:pPr>
        <w:pStyle w:val="Proposal"/>
      </w:pPr>
      <w:proofErr w:type="spellStart"/>
      <w:r w:rsidRPr="003653DA">
        <w:lastRenderedPageBreak/>
        <w:t>MOD</w:t>
      </w:r>
      <w:proofErr w:type="spellEnd"/>
      <w:r w:rsidRPr="003653DA">
        <w:tab/>
      </w:r>
      <w:proofErr w:type="spellStart"/>
      <w:r w:rsidRPr="003653DA">
        <w:t>AFCP</w:t>
      </w:r>
      <w:proofErr w:type="spellEnd"/>
      <w:r w:rsidRPr="003653DA">
        <w:t>/</w:t>
      </w:r>
      <w:proofErr w:type="spellStart"/>
      <w:r w:rsidRPr="003653DA">
        <w:t>35A2</w:t>
      </w:r>
      <w:proofErr w:type="spellEnd"/>
      <w:r w:rsidRPr="003653DA">
        <w:t>/1</w:t>
      </w:r>
    </w:p>
    <w:p w14:paraId="57F43815" w14:textId="3310D89C" w:rsidR="007203E7" w:rsidRPr="003653DA" w:rsidRDefault="000903B1" w:rsidP="000903B1">
      <w:pPr>
        <w:pStyle w:val="ResNo"/>
      </w:pPr>
      <w:bookmarkStart w:id="0" w:name="_Toc476828198"/>
      <w:bookmarkStart w:id="1" w:name="_Toc478376740"/>
      <w:r w:rsidRPr="003653DA">
        <w:t xml:space="preserve">РЕЗОЛЮЦИЯ </w:t>
      </w:r>
      <w:r w:rsidRPr="003653DA">
        <w:rPr>
          <w:rStyle w:val="href"/>
        </w:rPr>
        <w:t>20</w:t>
      </w:r>
      <w:r w:rsidRPr="003653DA">
        <w:t xml:space="preserve"> (Пересм. </w:t>
      </w:r>
      <w:del w:id="2" w:author="Antipina, Nadezda" w:date="2021-12-20T18:28:00Z">
        <w:r w:rsidRPr="003653DA" w:rsidDel="000903B1">
          <w:delText>Хаммамет, 2016 г.</w:delText>
        </w:r>
      </w:del>
      <w:ins w:id="3" w:author="Antipina, Nadezda" w:date="2021-12-20T18:28:00Z">
        <w:r w:rsidRPr="003653DA">
          <w:t>Женева, 2022 г.</w:t>
        </w:r>
      </w:ins>
      <w:r w:rsidRPr="003653DA">
        <w:t>)</w:t>
      </w:r>
      <w:bookmarkEnd w:id="0"/>
      <w:bookmarkEnd w:id="1"/>
    </w:p>
    <w:p w14:paraId="4F1869D3" w14:textId="77777777" w:rsidR="007203E7" w:rsidRPr="003653DA" w:rsidRDefault="000903B1" w:rsidP="007203E7">
      <w:pPr>
        <w:pStyle w:val="Restitle"/>
      </w:pPr>
      <w:bookmarkStart w:id="4" w:name="_Toc349120770"/>
      <w:bookmarkStart w:id="5" w:name="_Toc476828199"/>
      <w:bookmarkStart w:id="6" w:name="_Toc478376741"/>
      <w:r w:rsidRPr="003653DA">
        <w:t xml:space="preserve">Процедуры для распределения и управления международными </w:t>
      </w:r>
      <w:r w:rsidRPr="003653DA">
        <w:br/>
        <w:t xml:space="preserve">ресурсами нумерации, наименования, адресации </w:t>
      </w:r>
      <w:r w:rsidRPr="003653DA">
        <w:br/>
        <w:t>и идентификации в области электросвязи</w:t>
      </w:r>
      <w:bookmarkEnd w:id="4"/>
      <w:bookmarkEnd w:id="5"/>
      <w:bookmarkEnd w:id="6"/>
    </w:p>
    <w:p w14:paraId="76A0A894" w14:textId="207A4951" w:rsidR="007203E7" w:rsidRPr="003653DA" w:rsidRDefault="000903B1" w:rsidP="0042715B">
      <w:pPr>
        <w:pStyle w:val="Resref"/>
      </w:pPr>
      <w:r w:rsidRPr="003653DA">
        <w:t xml:space="preserve">(Хельсинки, 1993 г.; Женева, 1996 г.; Монреаль, 2000 г.; </w:t>
      </w:r>
      <w:proofErr w:type="spellStart"/>
      <w:r w:rsidRPr="003653DA">
        <w:t>Флорианополис</w:t>
      </w:r>
      <w:proofErr w:type="spellEnd"/>
      <w:r w:rsidRPr="003653DA">
        <w:t xml:space="preserve">, 2004 г.; </w:t>
      </w:r>
      <w:r w:rsidRPr="003653DA">
        <w:br/>
        <w:t>Йоханнесбург, 2008 г.; Дубай, 2012 г., Хаммамет, 2016 г.</w:t>
      </w:r>
      <w:ins w:id="7" w:author="Antipina, Nadezda" w:date="2021-12-20T18:28:00Z">
        <w:r w:rsidRPr="003653DA">
          <w:t>; Женева, 2022 г.</w:t>
        </w:r>
      </w:ins>
      <w:r w:rsidRPr="003653DA">
        <w:t>)</w:t>
      </w:r>
    </w:p>
    <w:p w14:paraId="0C70294F" w14:textId="31551BF1" w:rsidR="007203E7" w:rsidRPr="003653DA" w:rsidRDefault="000903B1" w:rsidP="007203E7">
      <w:pPr>
        <w:pStyle w:val="Normalaftertitle"/>
      </w:pPr>
      <w:r w:rsidRPr="003653DA">
        <w:t>Всемирная ассамблея по стандартизации электросвязи (</w:t>
      </w:r>
      <w:del w:id="8" w:author="Antipina, Nadezda" w:date="2021-12-20T18:28:00Z">
        <w:r w:rsidRPr="003653DA" w:rsidDel="000903B1">
          <w:delText>Хаммамет, 2016 г.</w:delText>
        </w:r>
      </w:del>
      <w:ins w:id="9" w:author="Antipina, Nadezda" w:date="2021-12-20T18:28:00Z">
        <w:r w:rsidRPr="003653DA">
          <w:t>Женева, 2022 г.</w:t>
        </w:r>
      </w:ins>
      <w:r w:rsidRPr="003653DA">
        <w:t>),</w:t>
      </w:r>
    </w:p>
    <w:p w14:paraId="45ED72C5" w14:textId="77777777" w:rsidR="007203E7" w:rsidRPr="003653DA" w:rsidRDefault="000903B1" w:rsidP="007203E7">
      <w:pPr>
        <w:pStyle w:val="Call"/>
      </w:pPr>
      <w:r w:rsidRPr="003653DA">
        <w:t>признавая</w:t>
      </w:r>
    </w:p>
    <w:p w14:paraId="4158DCD0" w14:textId="77777777" w:rsidR="007203E7" w:rsidRPr="003653DA" w:rsidRDefault="000903B1" w:rsidP="007203E7">
      <w:r w:rsidRPr="003653DA">
        <w:rPr>
          <w:i/>
          <w:iCs/>
        </w:rPr>
        <w:t>a)</w:t>
      </w:r>
      <w:r w:rsidRPr="003653DA">
        <w:tab/>
        <w:t>соответствующие правила Регламента международной электросвязи (РМЭ) относительно сохранности и использования ресурсов нумерации и идентификации линии вызывающего абонента;</w:t>
      </w:r>
    </w:p>
    <w:p w14:paraId="091BEAF6" w14:textId="11EE92C7" w:rsidR="007203E7" w:rsidRPr="003653DA" w:rsidRDefault="000903B1" w:rsidP="007203E7">
      <w:r w:rsidRPr="003653DA">
        <w:rPr>
          <w:i/>
          <w:iCs/>
        </w:rPr>
        <w:t>b)</w:t>
      </w:r>
      <w:r w:rsidRPr="003653DA">
        <w:tab/>
        <w:t xml:space="preserve">указания в резолюциях, принятых полномочными конференциями по вопросу о стабильности планов нумерации и идентификации, в особенности планов МСЭ-Т </w:t>
      </w:r>
      <w:proofErr w:type="spellStart"/>
      <w:r w:rsidRPr="003653DA">
        <w:t>Е.164</w:t>
      </w:r>
      <w:proofErr w:type="spellEnd"/>
      <w:r w:rsidRPr="003653DA">
        <w:t xml:space="preserve"> и МСЭ</w:t>
      </w:r>
      <w:r w:rsidRPr="003653DA">
        <w:noBreakHyphen/>
        <w:t>Т </w:t>
      </w:r>
      <w:proofErr w:type="spellStart"/>
      <w:r w:rsidRPr="003653DA">
        <w:t>Е.212</w:t>
      </w:r>
      <w:proofErr w:type="spellEnd"/>
      <w:r w:rsidRPr="003653DA">
        <w:t xml:space="preserve">, </w:t>
      </w:r>
      <w:proofErr w:type="gramStart"/>
      <w:r w:rsidRPr="003653DA">
        <w:t>и в частности</w:t>
      </w:r>
      <w:proofErr w:type="gramEnd"/>
      <w:r w:rsidRPr="003653DA">
        <w:t xml:space="preserve"> в Резолюции 133 (Пересм. </w:t>
      </w:r>
      <w:del w:id="10" w:author="Antipina, Nadezda" w:date="2021-12-20T18:28:00Z">
        <w:r w:rsidRPr="003653DA" w:rsidDel="000903B1">
          <w:delText>Пусан, 2014 г.</w:delText>
        </w:r>
      </w:del>
      <w:ins w:id="11" w:author="Antipina, Nadezda" w:date="2021-12-20T18:28:00Z">
        <w:r w:rsidRPr="003653DA">
          <w:t xml:space="preserve">Дубай, </w:t>
        </w:r>
      </w:ins>
      <w:ins w:id="12" w:author="Antipina, Nadezda" w:date="2021-12-20T18:29:00Z">
        <w:r w:rsidRPr="003653DA">
          <w:t>2018 г.</w:t>
        </w:r>
      </w:ins>
      <w:r w:rsidRPr="003653DA">
        <w:t xml:space="preserve">) Полномочной конференции, в которой она решает поручить Генеральному секретарю и Директорам Бюро "принимать любые необходимые меры для обеспечения суверенного права Государств – Членов МСЭ в отношении планов нумерации согласно Рекомендации МСЭ-Т </w:t>
      </w:r>
      <w:proofErr w:type="spellStart"/>
      <w:r w:rsidRPr="003653DA">
        <w:t>Е.164</w:t>
      </w:r>
      <w:proofErr w:type="spellEnd"/>
      <w:r w:rsidRPr="003653DA">
        <w:t>, в каком бы виде применения они ни использовались";</w:t>
      </w:r>
    </w:p>
    <w:p w14:paraId="0F119937" w14:textId="77777777" w:rsidR="007203E7" w:rsidRPr="003653DA" w:rsidRDefault="000903B1" w:rsidP="007203E7">
      <w:r w:rsidRPr="003653DA">
        <w:rPr>
          <w:i/>
          <w:iCs/>
        </w:rPr>
        <w:t>с)</w:t>
      </w:r>
      <w:r w:rsidRPr="003653DA">
        <w:tab/>
        <w:t>Резолюцию 49 (Пересм. Хаммамет, 2016 г.) настоящей Ассамблеи о протоколе ENUM,</w:t>
      </w:r>
    </w:p>
    <w:p w14:paraId="312F8F26" w14:textId="77777777" w:rsidR="007203E7" w:rsidRPr="003653DA" w:rsidRDefault="000903B1" w:rsidP="007203E7">
      <w:pPr>
        <w:pStyle w:val="Call"/>
      </w:pPr>
      <w:r w:rsidRPr="003653DA">
        <w:t>отмечая</w:t>
      </w:r>
      <w:r w:rsidRPr="003653DA">
        <w:rPr>
          <w:i w:val="0"/>
          <w:iCs/>
        </w:rPr>
        <w:t>,</w:t>
      </w:r>
    </w:p>
    <w:p w14:paraId="0893792D" w14:textId="77777777" w:rsidR="007203E7" w:rsidRPr="003653DA" w:rsidRDefault="000903B1" w:rsidP="007203E7">
      <w:r w:rsidRPr="003653DA">
        <w:rPr>
          <w:i/>
          <w:iCs/>
        </w:rPr>
        <w:t>а)</w:t>
      </w:r>
      <w:r w:rsidRPr="003653DA">
        <w:tab/>
        <w:t xml:space="preserve">что процедуры, регулирующие распределение и управление международными ресурсами нумерации, наименования, адресации и идентификации (ННАИ) в области электросвязи и соответствующими кодами (например, новыми телефонными кодами страны, телексными кодами назначения, </w:t>
      </w:r>
      <w:proofErr w:type="spellStart"/>
      <w:r w:rsidRPr="003653DA">
        <w:t>зоновыми</w:t>
      </w:r>
      <w:proofErr w:type="spellEnd"/>
      <w:r w:rsidRPr="003653DA">
        <w:t>/сетевыми кодами сигнализации, кодами страны для передачи данных, кодами страны для подвижной связи, идентификации), включая ENUM, изложены в соответствующих Рекомендациях серий МСЭ-Т Е, МСЭ-Т F, МСЭ-Т Q и МСЭ-Т Х;</w:t>
      </w:r>
    </w:p>
    <w:p w14:paraId="1C9C7B0E" w14:textId="77777777" w:rsidR="007203E7" w:rsidRPr="003653DA" w:rsidRDefault="000903B1" w:rsidP="007203E7">
      <w:r w:rsidRPr="003653DA">
        <w:rPr>
          <w:i/>
          <w:iCs/>
        </w:rPr>
        <w:t>b)</w:t>
      </w:r>
      <w:r w:rsidRPr="003653DA">
        <w:tab/>
        <w:t>что принципы, касающиеся будущих планов ННАИ для учета появляющихся служб и приложений, и соответствующие процедуры распределения ресурсов ННАИ в целях удовлетворения международных потребностей в электросвязи будут исследоваться в соответствии с настоящей Резолюцией и программой работы, утвержденной данной ассамблеей для исследовательских комиссий Сектора стандартизации электросвязи МСЭ (МСЭ-Т);</w:t>
      </w:r>
    </w:p>
    <w:p w14:paraId="3A299B68" w14:textId="77777777" w:rsidR="007203E7" w:rsidRPr="003653DA" w:rsidRDefault="000903B1" w:rsidP="007203E7">
      <w:r w:rsidRPr="003653DA">
        <w:rPr>
          <w:i/>
          <w:iCs/>
        </w:rPr>
        <w:t>с)</w:t>
      </w:r>
      <w:r w:rsidRPr="003653DA">
        <w:tab/>
        <w:t>осуществляемое развертывание сетей последующих поколений (СПП), будущих сетей (БС) и сетей на базе протокола Интернет (IP);</w:t>
      </w:r>
    </w:p>
    <w:p w14:paraId="693BBE05" w14:textId="77777777" w:rsidR="007203E7" w:rsidRPr="003653DA" w:rsidRDefault="000903B1" w:rsidP="007203E7">
      <w:r w:rsidRPr="003653DA">
        <w:rPr>
          <w:i/>
          <w:iCs/>
        </w:rPr>
        <w:t>d)</w:t>
      </w:r>
      <w:r w:rsidRPr="003653DA">
        <w:tab/>
        <w:t>что некоторые международные ресурсы ННАИ в области электросвязи разрабатываются и поддерживаются исследовательскими комиссиями МСЭ-Т и широко используются;</w:t>
      </w:r>
    </w:p>
    <w:p w14:paraId="33F5AC78" w14:textId="77777777" w:rsidR="007203E7" w:rsidRPr="003653DA" w:rsidRDefault="000903B1" w:rsidP="007203E7">
      <w:r w:rsidRPr="003653DA">
        <w:rPr>
          <w:i/>
          <w:iCs/>
        </w:rPr>
        <w:t>е)</w:t>
      </w:r>
      <w:r w:rsidRPr="003653DA">
        <w:tab/>
        <w:t xml:space="preserve">что национальные органы управления, отвечающие за распределение ресурсов ННАИ, включая </w:t>
      </w:r>
      <w:proofErr w:type="spellStart"/>
      <w:r w:rsidRPr="003653DA">
        <w:t>зоновые</w:t>
      </w:r>
      <w:proofErr w:type="spellEnd"/>
      <w:r w:rsidRPr="003653DA">
        <w:t xml:space="preserve">/сетевые коды сигнализации (Рекомендация МСЭ-Т </w:t>
      </w:r>
      <w:proofErr w:type="spellStart"/>
      <w:r w:rsidRPr="003653DA">
        <w:t>Q.708</w:t>
      </w:r>
      <w:proofErr w:type="spellEnd"/>
      <w:r w:rsidRPr="003653DA">
        <w:t>) и коды страны для передачи данных (Рекомендация МСЭ</w:t>
      </w:r>
      <w:r w:rsidRPr="003653DA">
        <w:noBreakHyphen/>
        <w:t xml:space="preserve">Т </w:t>
      </w:r>
      <w:proofErr w:type="spellStart"/>
      <w:r w:rsidRPr="003653DA">
        <w:t>Х.121</w:t>
      </w:r>
      <w:proofErr w:type="spellEnd"/>
      <w:r w:rsidRPr="003653DA">
        <w:t>), обычно участвуют в работе 2</w:t>
      </w:r>
      <w:r w:rsidRPr="003653DA">
        <w:noBreakHyphen/>
        <w:t>й Исследовательской комиссии МСЭ-Т;</w:t>
      </w:r>
    </w:p>
    <w:p w14:paraId="72E64B96" w14:textId="77777777" w:rsidR="007203E7" w:rsidRPr="003653DA" w:rsidRDefault="000903B1" w:rsidP="00C02D0B">
      <w:r w:rsidRPr="003653DA">
        <w:rPr>
          <w:i/>
          <w:iCs/>
        </w:rPr>
        <w:t>f)</w:t>
      </w:r>
      <w:r w:rsidRPr="003653DA">
        <w:tab/>
        <w:t>что в общих интересах Государств-Членов и Членов Сектора, участвующих в работе МСЭ</w:t>
      </w:r>
      <w:r w:rsidRPr="003653DA">
        <w:noBreakHyphen/>
        <w:t>Т, чтобы Рекомендации и руководящие принципы в отношении международных ресурсов ННАИ в области электросвязи:</w:t>
      </w:r>
    </w:p>
    <w:p w14:paraId="07EEAB16" w14:textId="77777777" w:rsidR="007203E7" w:rsidRPr="003653DA" w:rsidRDefault="000903B1" w:rsidP="007203E7">
      <w:pPr>
        <w:pStyle w:val="enumlev1"/>
      </w:pPr>
      <w:r w:rsidRPr="003653DA">
        <w:t>i)</w:t>
      </w:r>
      <w:r w:rsidRPr="003653DA">
        <w:tab/>
        <w:t xml:space="preserve">были известны всем и </w:t>
      </w:r>
      <w:proofErr w:type="gramStart"/>
      <w:r w:rsidRPr="003653DA">
        <w:t>признавались</w:t>
      </w:r>
      <w:proofErr w:type="gramEnd"/>
      <w:r w:rsidRPr="003653DA">
        <w:t xml:space="preserve"> и применялись всеми;</w:t>
      </w:r>
    </w:p>
    <w:p w14:paraId="6A262C8D" w14:textId="77777777" w:rsidR="007203E7" w:rsidRPr="003653DA" w:rsidRDefault="000903B1" w:rsidP="007203E7">
      <w:pPr>
        <w:pStyle w:val="enumlev1"/>
      </w:pPr>
      <w:proofErr w:type="spellStart"/>
      <w:r w:rsidRPr="003653DA">
        <w:t>ii</w:t>
      </w:r>
      <w:proofErr w:type="spellEnd"/>
      <w:r w:rsidRPr="003653DA">
        <w:t>)</w:t>
      </w:r>
      <w:r w:rsidRPr="003653DA">
        <w:tab/>
        <w:t>использовались для укрепления и поддержания доверия всех к соответствующим услугам;</w:t>
      </w:r>
    </w:p>
    <w:p w14:paraId="55881AF4" w14:textId="77777777" w:rsidR="007203E7" w:rsidRPr="003653DA" w:rsidRDefault="000903B1" w:rsidP="007203E7">
      <w:pPr>
        <w:pStyle w:val="enumlev1"/>
      </w:pPr>
      <w:proofErr w:type="spellStart"/>
      <w:r w:rsidRPr="003653DA">
        <w:lastRenderedPageBreak/>
        <w:t>iii</w:t>
      </w:r>
      <w:proofErr w:type="spellEnd"/>
      <w:r w:rsidRPr="003653DA">
        <w:t>)</w:t>
      </w:r>
      <w:r w:rsidRPr="003653DA">
        <w:tab/>
        <w:t>затрагивали вопросы предотвращения злоупотреблений в отношении таких ресурсов;</w:t>
      </w:r>
    </w:p>
    <w:p w14:paraId="617ED489" w14:textId="77777777" w:rsidR="007203E7" w:rsidRPr="003653DA" w:rsidRDefault="000903B1" w:rsidP="007203E7">
      <w:r w:rsidRPr="003653DA">
        <w:rPr>
          <w:i/>
          <w:iCs/>
        </w:rPr>
        <w:t>g)</w:t>
      </w:r>
      <w:r w:rsidRPr="003653DA">
        <w:tab/>
        <w:t>Статьи 14 и 15 Конвенции МСЭ, касающиеся деятельности исследовательских комиссий МСЭ-Т и обязанностей Директора Бюро стандартизации электросвязи (БСЭ), соответственно,</w:t>
      </w:r>
    </w:p>
    <w:p w14:paraId="59AC7A10" w14:textId="77777777" w:rsidR="007203E7" w:rsidRPr="003653DA" w:rsidRDefault="000903B1" w:rsidP="007203E7">
      <w:pPr>
        <w:pStyle w:val="Call"/>
      </w:pPr>
      <w:r w:rsidRPr="003653DA">
        <w:t>учитывая</w:t>
      </w:r>
      <w:r w:rsidRPr="003653DA">
        <w:rPr>
          <w:i w:val="0"/>
          <w:iCs/>
        </w:rPr>
        <w:t>,</w:t>
      </w:r>
    </w:p>
    <w:p w14:paraId="48D3A00A" w14:textId="77777777" w:rsidR="007203E7" w:rsidRPr="003653DA" w:rsidRDefault="000903B1" w:rsidP="007203E7">
      <w:r w:rsidRPr="003653DA">
        <w:rPr>
          <w:i/>
          <w:iCs/>
        </w:rPr>
        <w:t>a)</w:t>
      </w:r>
      <w:r w:rsidRPr="003653DA">
        <w:tab/>
        <w:t>что присвоение международных ресурсов ННАИ в области электросвязи входит в обязанности Директора БСЭ и соответствующих администраций;</w:t>
      </w:r>
    </w:p>
    <w:p w14:paraId="79AF6C82" w14:textId="77777777" w:rsidR="007203E7" w:rsidRPr="003653DA" w:rsidRDefault="000903B1" w:rsidP="007203E7">
      <w:r w:rsidRPr="003653DA">
        <w:rPr>
          <w:i/>
          <w:iCs/>
        </w:rPr>
        <w:t>b)</w:t>
      </w:r>
      <w:r w:rsidRPr="003653DA">
        <w:tab/>
        <w:t>глобальный рост количества абонентов подвижной связи и интернета, а также конвергенцию служб электросвязи,</w:t>
      </w:r>
    </w:p>
    <w:p w14:paraId="59E29F00" w14:textId="77777777" w:rsidR="007203E7" w:rsidRPr="003653DA" w:rsidRDefault="000903B1" w:rsidP="007203E7">
      <w:pPr>
        <w:pStyle w:val="Call"/>
        <w:keepNext w:val="0"/>
        <w:keepLines w:val="0"/>
      </w:pPr>
      <w:r w:rsidRPr="003653DA">
        <w:t>решает поручить</w:t>
      </w:r>
    </w:p>
    <w:p w14:paraId="65FAB2DE" w14:textId="77777777" w:rsidR="007203E7" w:rsidRPr="003653DA" w:rsidRDefault="000903B1" w:rsidP="007203E7">
      <w:r w:rsidRPr="003653DA">
        <w:t>1</w:t>
      </w:r>
      <w:r w:rsidRPr="003653DA">
        <w:tab/>
        <w:t>Директору БСЭ перед присвоением, изменением присвоения и/или отзывом международных ресурсов ННАИ проводить консультации:</w:t>
      </w:r>
    </w:p>
    <w:p w14:paraId="5DACCFC1" w14:textId="77777777" w:rsidR="007203E7" w:rsidRPr="003653DA" w:rsidRDefault="000903B1">
      <w:pPr>
        <w:pStyle w:val="enumlev1"/>
      </w:pPr>
      <w:r w:rsidRPr="003653DA">
        <w:t>i)</w:t>
      </w:r>
      <w:r w:rsidRPr="003653DA">
        <w:tab/>
        <w:t xml:space="preserve">с Председателем 2-й Исследовательской комиссии во взаимодействии с председателями других исследовательских комиссий или, при необходимости, с назначенным председателем представителем </w:t>
      </w:r>
      <w:r w:rsidRPr="003653DA">
        <w:rPr>
          <w:color w:val="000000"/>
        </w:rPr>
        <w:t>для урегулирования требований, определенных в соответствующих Рекомендациях МСЭ-Т</w:t>
      </w:r>
      <w:r w:rsidRPr="003653DA">
        <w:t>; и</w:t>
      </w:r>
    </w:p>
    <w:p w14:paraId="49AB088A" w14:textId="77777777" w:rsidR="007203E7" w:rsidRPr="003653DA" w:rsidRDefault="000903B1" w:rsidP="007203E7">
      <w:pPr>
        <w:pStyle w:val="enumlev1"/>
      </w:pPr>
      <w:proofErr w:type="spellStart"/>
      <w:r w:rsidRPr="003653DA">
        <w:t>ii</w:t>
      </w:r>
      <w:proofErr w:type="spellEnd"/>
      <w:r w:rsidRPr="003653DA">
        <w:t>)</w:t>
      </w:r>
      <w:r w:rsidRPr="003653DA">
        <w:tab/>
        <w:t>с соответствующей(ими) администрацией(</w:t>
      </w:r>
      <w:proofErr w:type="spellStart"/>
      <w:r w:rsidRPr="003653DA">
        <w:t>ями</w:t>
      </w:r>
      <w:proofErr w:type="spellEnd"/>
      <w:r w:rsidRPr="003653DA">
        <w:t>); и/или</w:t>
      </w:r>
    </w:p>
    <w:p w14:paraId="41735F6A" w14:textId="77777777" w:rsidR="007203E7" w:rsidRPr="003653DA" w:rsidRDefault="000903B1" w:rsidP="007203E7">
      <w:pPr>
        <w:pStyle w:val="enumlev1"/>
      </w:pPr>
      <w:proofErr w:type="spellStart"/>
      <w:r w:rsidRPr="003653DA">
        <w:t>iii</w:t>
      </w:r>
      <w:proofErr w:type="spellEnd"/>
      <w:r w:rsidRPr="003653DA">
        <w:t>)</w:t>
      </w:r>
      <w:r w:rsidRPr="003653DA">
        <w:tab/>
        <w:t>с уполномоченным заявителем/получателем ресурсов, когда требуется прямая связь с БСЭ, с тем чтобы осуществлять свои обязанности.</w:t>
      </w:r>
    </w:p>
    <w:p w14:paraId="022031B7" w14:textId="77777777" w:rsidR="007203E7" w:rsidRPr="003653DA" w:rsidRDefault="000903B1" w:rsidP="007203E7">
      <w:r w:rsidRPr="003653DA">
        <w:t>В ходе проводимых им совещаний и консультаций Директор рассматривает общие принципы распределения ресурсов ННАИ и положения соответствующих Рекомендаций серий МСЭ-Т Е, МСЭ</w:t>
      </w:r>
      <w:r w:rsidRPr="003653DA">
        <w:noBreakHyphen/>
        <w:t>Т F, МСЭ-Т Q и МСЭ-Т Х, а также Рекомендаций, которые должны быть далее одобрены;</w:t>
      </w:r>
    </w:p>
    <w:p w14:paraId="281FE28B" w14:textId="77777777" w:rsidR="007203E7" w:rsidRPr="003653DA" w:rsidRDefault="000903B1">
      <w:r w:rsidRPr="003653DA">
        <w:t>2</w:t>
      </w:r>
      <w:r w:rsidRPr="003653DA">
        <w:tab/>
        <w:t>2-й Исследовательской комиссии во взаимодействии с другими соответствующими исследовательскими комиссиями предоставлять Директору БСЭ:</w:t>
      </w:r>
    </w:p>
    <w:p w14:paraId="6A42B6A7" w14:textId="77777777" w:rsidR="007203E7" w:rsidRPr="003653DA" w:rsidRDefault="000903B1" w:rsidP="007203E7">
      <w:pPr>
        <w:pStyle w:val="enumlev1"/>
      </w:pPr>
      <w:r w:rsidRPr="003653DA">
        <w:t>i)</w:t>
      </w:r>
      <w:r w:rsidRPr="003653DA">
        <w:tab/>
        <w:t>консультации по техническим, функциональным и эксплуатационным аспектам присвоения, изменения присвоения и/или отзыва международных ресурсов ННАИ согласно соответствующим Рекомендациям, принимая во внимание результаты проводимых исследований;</w:t>
      </w:r>
    </w:p>
    <w:p w14:paraId="1C661271" w14:textId="77777777" w:rsidR="007203E7" w:rsidRPr="003653DA" w:rsidRDefault="000903B1" w:rsidP="007203E7">
      <w:pPr>
        <w:pStyle w:val="enumlev1"/>
      </w:pPr>
      <w:proofErr w:type="spellStart"/>
      <w:r w:rsidRPr="003653DA">
        <w:t>ii</w:t>
      </w:r>
      <w:proofErr w:type="spellEnd"/>
      <w:r w:rsidRPr="003653DA">
        <w:t>)</w:t>
      </w:r>
      <w:r w:rsidRPr="003653DA">
        <w:tab/>
        <w:t>информацию и руководящие указания в случае поступления жалоб на злоупотребление использованием международных ресурсов ННАИ в области электросвязи;</w:t>
      </w:r>
    </w:p>
    <w:p w14:paraId="12DE3080" w14:textId="77777777" w:rsidR="007203E7" w:rsidRPr="003653DA" w:rsidRDefault="000903B1" w:rsidP="007203E7">
      <w:r w:rsidRPr="003653DA">
        <w:t>3</w:t>
      </w:r>
      <w:r w:rsidRPr="003653DA">
        <w:tab/>
        <w:t>Директору БСЭ в тесном сотрудничестве со 2-й Исследовательской комиссией и любыми другими соответствующими исследовательскими комиссиями принимать с заинтересованными администрациями меры по случаям злоупотребления использованием любых международных ресурсов ННАИ в области электросвязи и соответствующим образом информировать Совет МСЭ;</w:t>
      </w:r>
    </w:p>
    <w:p w14:paraId="70F761DC" w14:textId="77777777" w:rsidR="007203E7" w:rsidRPr="003653DA" w:rsidRDefault="000903B1" w:rsidP="007203E7">
      <w:r w:rsidRPr="003653DA">
        <w:t>4</w:t>
      </w:r>
      <w:r w:rsidRPr="003653DA">
        <w:tab/>
        <w:t>Директору БСЭ принять соответствующие меры</w:t>
      </w:r>
      <w:r w:rsidRPr="003653DA">
        <w:rPr>
          <w:rFonts w:eastAsiaTheme="minorEastAsia"/>
          <w:lang w:eastAsia="zh-CN"/>
        </w:rPr>
        <w:t xml:space="preserve"> и предпринять соответствующие действия </w:t>
      </w:r>
      <w:r w:rsidRPr="003653DA">
        <w:t>в случае получения информации, консультаций и руководящих указаний от 2</w:t>
      </w:r>
      <w:r w:rsidRPr="003653DA">
        <w:noBreakHyphen/>
        <w:t xml:space="preserve">й Исследовательской комиссии во взаимодействии с другими соответствующими исследовательскими комиссиями согласно пунктами 2 и 3 раздела </w:t>
      </w:r>
      <w:r w:rsidRPr="003653DA">
        <w:rPr>
          <w:i/>
          <w:iCs/>
        </w:rPr>
        <w:t>решает</w:t>
      </w:r>
      <w:r w:rsidRPr="003653DA">
        <w:t xml:space="preserve"> </w:t>
      </w:r>
      <w:r w:rsidRPr="003653DA">
        <w:rPr>
          <w:i/>
          <w:iCs/>
        </w:rPr>
        <w:t>поручить</w:t>
      </w:r>
      <w:r w:rsidRPr="003653DA">
        <w:t>, выше;</w:t>
      </w:r>
    </w:p>
    <w:p w14:paraId="41E7570D" w14:textId="77777777" w:rsidR="000903B1" w:rsidRPr="003653DA" w:rsidRDefault="000903B1" w:rsidP="007203E7">
      <w:pPr>
        <w:keepNext/>
        <w:rPr>
          <w:ins w:id="13" w:author="Antipina, Nadezda" w:date="2021-12-20T18:29:00Z"/>
        </w:rPr>
      </w:pPr>
      <w:r w:rsidRPr="003653DA">
        <w:t>5</w:t>
      </w:r>
      <w:r w:rsidRPr="003653DA">
        <w:tab/>
        <w:t xml:space="preserve">2-й Исследовательской комиссии продолжать изучать необходимые меры по обеспечению поддержания в полной мере суверенитета Государств – Членов МСЭ в отношении планов ННАИ кодов стран, включая ENUM, как это закреплено в Рекомендации МСЭ-Т </w:t>
      </w:r>
      <w:proofErr w:type="spellStart"/>
      <w:r w:rsidRPr="003653DA">
        <w:t>Е.164</w:t>
      </w:r>
      <w:proofErr w:type="spellEnd"/>
      <w:r w:rsidRPr="003653DA">
        <w:t xml:space="preserve"> и других соответствующих Рекомендациях и процедурах; это охватывает пути и средства рассмотрения и предотвращения любого случая злоупотребления какими-либо международными ресурсами ННАИ в области электросвязи</w:t>
      </w:r>
      <w:ins w:id="14" w:author="Antipina, Nadezda" w:date="2021-12-20T18:29:00Z">
        <w:r w:rsidRPr="003653DA">
          <w:t>,</w:t>
        </w:r>
      </w:ins>
    </w:p>
    <w:p w14:paraId="25B6F127" w14:textId="5D131FA3" w:rsidR="000903B1" w:rsidRPr="003653DA" w:rsidRDefault="000903B1">
      <w:pPr>
        <w:pStyle w:val="Call"/>
        <w:rPr>
          <w:ins w:id="15" w:author="Antipina, Nadezda" w:date="2021-12-20T18:29:00Z"/>
          <w:rPrChange w:id="16" w:author="Antipina, Nadezda" w:date="2021-12-20T18:29:00Z">
            <w:rPr>
              <w:ins w:id="17" w:author="Antipina, Nadezda" w:date="2021-12-20T18:29:00Z"/>
            </w:rPr>
          </w:rPrChange>
        </w:rPr>
        <w:pPrChange w:id="18" w:author="Antipina, Nadezda" w:date="2021-12-20T18:29:00Z">
          <w:pPr>
            <w:keepNext/>
          </w:pPr>
        </w:pPrChange>
      </w:pPr>
      <w:ins w:id="19" w:author="Antipina, Nadezda" w:date="2021-12-20T18:29:00Z">
        <w:r w:rsidRPr="003653DA">
          <w:t>предлагае</w:t>
        </w:r>
      </w:ins>
      <w:ins w:id="20" w:author="Antipina, Nadezda" w:date="2021-12-20T18:30:00Z">
        <w:r w:rsidRPr="003653DA">
          <w:t>т</w:t>
        </w:r>
      </w:ins>
      <w:ins w:id="21" w:author="Antipina, Nadezda" w:date="2021-12-20T18:29:00Z">
        <w:r w:rsidRPr="003653DA">
          <w:rPr>
            <w:rPrChange w:id="22" w:author="Antipina, Nadezda" w:date="2021-12-20T18:29:00Z">
              <w:rPr>
                <w:i/>
              </w:rPr>
            </w:rPrChange>
          </w:rPr>
          <w:t xml:space="preserve"> </w:t>
        </w:r>
        <w:r w:rsidRPr="003653DA">
          <w:t>Государствам</w:t>
        </w:r>
        <w:r w:rsidRPr="003653DA">
          <w:rPr>
            <w:rPrChange w:id="23" w:author="Antipina, Nadezda" w:date="2021-12-20T18:29:00Z">
              <w:rPr>
                <w:i/>
              </w:rPr>
            </w:rPrChange>
          </w:rPr>
          <w:t>-</w:t>
        </w:r>
        <w:r w:rsidRPr="003653DA">
          <w:t>Членам</w:t>
        </w:r>
      </w:ins>
    </w:p>
    <w:p w14:paraId="5D721A13" w14:textId="78BCCB8F" w:rsidR="007203E7" w:rsidRPr="003653DA" w:rsidRDefault="00BC5C89" w:rsidP="007203E7">
      <w:pPr>
        <w:keepNext/>
        <w:rPr>
          <w:rPrChange w:id="24" w:author="Antipina, Nadezda" w:date="2021-12-20T18:29:00Z">
            <w:rPr/>
          </w:rPrChange>
        </w:rPr>
      </w:pPr>
      <w:ins w:id="25" w:author="Miliaeva, Olga" w:date="2021-12-23T10:08:00Z">
        <w:r w:rsidRPr="003653DA">
          <w:t>делиться</w:t>
        </w:r>
        <w:r w:rsidRPr="003653DA">
          <w:rPr>
            <w:rPrChange w:id="26" w:author="Miliaeva, Olga" w:date="2021-12-23T10:08:00Z">
              <w:rPr/>
            </w:rPrChange>
          </w:rPr>
          <w:t xml:space="preserve"> </w:t>
        </w:r>
        <w:r w:rsidRPr="003653DA">
          <w:t>своим</w:t>
        </w:r>
        <w:r w:rsidRPr="003653DA">
          <w:rPr>
            <w:rPrChange w:id="27" w:author="Miliaeva, Olga" w:date="2021-12-23T10:08:00Z">
              <w:rPr/>
            </w:rPrChange>
          </w:rPr>
          <w:t xml:space="preserve"> </w:t>
        </w:r>
        <w:r w:rsidRPr="003653DA">
          <w:t>опытом</w:t>
        </w:r>
        <w:r w:rsidRPr="003653DA">
          <w:rPr>
            <w:rPrChange w:id="28" w:author="Miliaeva, Olga" w:date="2021-12-23T10:08:00Z">
              <w:rPr/>
            </w:rPrChange>
          </w:rPr>
          <w:t xml:space="preserve"> </w:t>
        </w:r>
        <w:r w:rsidRPr="003653DA">
          <w:t>выполнения</w:t>
        </w:r>
        <w:r w:rsidRPr="003653DA">
          <w:rPr>
            <w:rPrChange w:id="29" w:author="Miliaeva, Olga" w:date="2021-12-23T10:08:00Z">
              <w:rPr/>
            </w:rPrChange>
          </w:rPr>
          <w:t xml:space="preserve"> </w:t>
        </w:r>
        <w:r w:rsidRPr="003653DA">
          <w:t>настоящей</w:t>
        </w:r>
        <w:r w:rsidRPr="003653DA">
          <w:rPr>
            <w:rPrChange w:id="30" w:author="Miliaeva, Olga" w:date="2021-12-23T10:08:00Z">
              <w:rPr/>
            </w:rPrChange>
          </w:rPr>
          <w:t xml:space="preserve"> </w:t>
        </w:r>
        <w:r w:rsidRPr="003653DA">
          <w:t>Резолюции</w:t>
        </w:r>
      </w:ins>
      <w:r w:rsidR="000903B1" w:rsidRPr="003653DA">
        <w:rPr>
          <w:rPrChange w:id="31" w:author="Antipina, Nadezda" w:date="2021-12-20T18:29:00Z">
            <w:rPr/>
          </w:rPrChange>
        </w:rPr>
        <w:t>.</w:t>
      </w:r>
    </w:p>
    <w:p w14:paraId="7D5F2D21" w14:textId="519BFB3E" w:rsidR="00DA3F50" w:rsidRPr="003653DA" w:rsidRDefault="00DA3F50">
      <w:pPr>
        <w:pStyle w:val="Reasons"/>
      </w:pPr>
    </w:p>
    <w:p w14:paraId="68026079" w14:textId="067552CB" w:rsidR="000903B1" w:rsidRPr="003653DA" w:rsidRDefault="000903B1" w:rsidP="000903B1">
      <w:pPr>
        <w:jc w:val="center"/>
      </w:pPr>
      <w:r w:rsidRPr="003653DA">
        <w:t>______________</w:t>
      </w:r>
    </w:p>
    <w:sectPr w:rsidR="000903B1" w:rsidRPr="003653DA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D0031" w14:textId="77777777" w:rsidR="00196653" w:rsidRDefault="00196653">
      <w:r>
        <w:separator/>
      </w:r>
    </w:p>
  </w:endnote>
  <w:endnote w:type="continuationSeparator" w:id="0">
    <w:p w14:paraId="1A56E48B" w14:textId="77777777" w:rsidR="00196653" w:rsidRDefault="0019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DB1A2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A4475B4" w14:textId="33CFFF6D" w:rsidR="00567276" w:rsidRPr="0081088B" w:rsidRDefault="00567276">
    <w:pPr>
      <w:ind w:right="360"/>
      <w:rPr>
        <w:lang w:val="en-GB"/>
      </w:rPr>
    </w:pPr>
    <w:r>
      <w:fldChar w:fldCharType="begin"/>
    </w:r>
    <w:r w:rsidRPr="0081088B">
      <w:rPr>
        <w:lang w:val="en-GB"/>
      </w:rPr>
      <w:instrText xml:space="preserve"> FILENAME \p  \* MERGEFORMAT </w:instrText>
    </w:r>
    <w:r>
      <w:fldChar w:fldCharType="separate"/>
    </w:r>
    <w:r w:rsidR="00662A60" w:rsidRPr="0081088B">
      <w:rPr>
        <w:noProof/>
        <w:lang w:val="en-GB"/>
      </w:rPr>
      <w:t>C:\Users\campos\Downloads\WTSA20-R-sc.docx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653DA">
      <w:rPr>
        <w:noProof/>
      </w:rPr>
      <w:t>23.12.21</w:t>
    </w:r>
    <w:r>
      <w:fldChar w:fldCharType="end"/>
    </w:r>
    <w:r w:rsidRPr="0081088B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62A60">
      <w:rPr>
        <w:noProof/>
      </w:rPr>
      <w:t>08.03.16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9C39" w14:textId="0EAF751F" w:rsidR="00567276" w:rsidRPr="000903B1" w:rsidRDefault="00567276" w:rsidP="00777F17">
    <w:pPr>
      <w:pStyle w:val="Footer"/>
      <w:rPr>
        <w:lang w:val="fr-CH"/>
      </w:rPr>
    </w:pPr>
    <w:r>
      <w:fldChar w:fldCharType="begin"/>
    </w:r>
    <w:r w:rsidRPr="000903B1">
      <w:rPr>
        <w:lang w:val="fr-CH"/>
      </w:rPr>
      <w:instrText xml:space="preserve"> FILENAME \p  \* MERGEFORMAT </w:instrText>
    </w:r>
    <w:r>
      <w:fldChar w:fldCharType="separate"/>
    </w:r>
    <w:r w:rsidR="000903B1" w:rsidRPr="000903B1">
      <w:rPr>
        <w:lang w:val="fr-CH"/>
      </w:rPr>
      <w:t>P:\RUS\ITU-T\CONF-T\WTSA20\000\035ADD02R.DOCX</w:t>
    </w:r>
    <w:r>
      <w:fldChar w:fldCharType="end"/>
    </w:r>
    <w:r w:rsidR="000903B1" w:rsidRPr="000903B1">
      <w:rPr>
        <w:lang w:val="fr-CH"/>
      </w:rPr>
      <w:t xml:space="preserve"> </w:t>
    </w:r>
    <w:r w:rsidR="000903B1">
      <w:rPr>
        <w:lang w:val="fr-CH"/>
      </w:rPr>
      <w:t>(</w:t>
    </w:r>
    <w:r w:rsidR="000903B1" w:rsidRPr="000903B1">
      <w:rPr>
        <w:lang w:val="fr-CH"/>
      </w:rPr>
      <w:t>500270</w:t>
    </w:r>
    <w:r w:rsidR="000903B1">
      <w:rPr>
        <w:lang w:val="fr-CH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E563D" w14:textId="5FC454A9" w:rsidR="000903B1" w:rsidRPr="000903B1" w:rsidRDefault="000903B1">
    <w:pPr>
      <w:pStyle w:val="Footer"/>
      <w:rPr>
        <w:lang w:val="fr-CH"/>
      </w:rPr>
    </w:pPr>
    <w:r w:rsidRPr="000903B1">
      <w:rPr>
        <w:lang w:val="fr-CH"/>
      </w:rPr>
      <w:t>P:\RUS\ITU-T\CONF-T\WTSA20\000\035ADD02R.DOCX (500270)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039C3" w14:textId="77777777" w:rsidR="00196653" w:rsidRDefault="00196653">
      <w:r>
        <w:rPr>
          <w:b/>
        </w:rPr>
        <w:t>_______________</w:t>
      </w:r>
    </w:p>
  </w:footnote>
  <w:footnote w:type="continuationSeparator" w:id="0">
    <w:p w14:paraId="37E666D5" w14:textId="77777777" w:rsidR="00196653" w:rsidRDefault="00196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C894B" w14:textId="77777777"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85A30">
      <w:rPr>
        <w:noProof/>
      </w:rPr>
      <w:t>2</w:t>
    </w:r>
    <w:r>
      <w:fldChar w:fldCharType="end"/>
    </w:r>
  </w:p>
  <w:p w14:paraId="32DBFEB4" w14:textId="5FC40F37" w:rsidR="00E11080" w:rsidRDefault="00662A60" w:rsidP="000903B1">
    <w:pPr>
      <w:pStyle w:val="Header"/>
      <w:spacing w:after="24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styleref DocNumber </w:instrText>
    </w:r>
    <w:r>
      <w:rPr>
        <w:lang w:val="en-US"/>
      </w:rPr>
      <w:fldChar w:fldCharType="separate"/>
    </w:r>
    <w:r w:rsidR="003653DA">
      <w:rPr>
        <w:noProof/>
        <w:lang w:val="en-US"/>
      </w:rPr>
      <w:t>Дополнительный документ 2</w:t>
    </w:r>
    <w:r w:rsidR="003653DA">
      <w:rPr>
        <w:noProof/>
        <w:lang w:val="en-US"/>
      </w:rPr>
      <w:br/>
      <w:t>к Документу 35-R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ipina, Nadezda">
    <w15:presenceInfo w15:providerId="AD" w15:userId="S::nadezda.antipina@itu.int::45dcf30a-5f31-40d1-9447-a0ac88e9cee9"/>
  </w15:person>
  <w15:person w15:author="Miliaeva, Olga">
    <w15:presenceInfo w15:providerId="AD" w15:userId="S::olga.miliaeva@itu.int::75e58a4a-fe7a-4fe6-abbd-00b207aea4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600"/>
    <w:rsid w:val="00000C59"/>
    <w:rsid w:val="000260F1"/>
    <w:rsid w:val="0003535B"/>
    <w:rsid w:val="00053BC0"/>
    <w:rsid w:val="00072DC5"/>
    <w:rsid w:val="00076306"/>
    <w:rsid w:val="000769B8"/>
    <w:rsid w:val="000903B1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34F1"/>
    <w:rsid w:val="001521AE"/>
    <w:rsid w:val="00153CD8"/>
    <w:rsid w:val="00155C24"/>
    <w:rsid w:val="001630C0"/>
    <w:rsid w:val="00190D8B"/>
    <w:rsid w:val="00196653"/>
    <w:rsid w:val="001A5585"/>
    <w:rsid w:val="001A5B44"/>
    <w:rsid w:val="001B1985"/>
    <w:rsid w:val="001C6978"/>
    <w:rsid w:val="001E5FB4"/>
    <w:rsid w:val="00202CA0"/>
    <w:rsid w:val="00213317"/>
    <w:rsid w:val="00230582"/>
    <w:rsid w:val="00237D09"/>
    <w:rsid w:val="002449AA"/>
    <w:rsid w:val="00245A1F"/>
    <w:rsid w:val="00261604"/>
    <w:rsid w:val="00290C74"/>
    <w:rsid w:val="002A2D3F"/>
    <w:rsid w:val="002E533D"/>
    <w:rsid w:val="00300F84"/>
    <w:rsid w:val="00344EB8"/>
    <w:rsid w:val="00346BEC"/>
    <w:rsid w:val="003510B0"/>
    <w:rsid w:val="003653DA"/>
    <w:rsid w:val="003C583C"/>
    <w:rsid w:val="003F0078"/>
    <w:rsid w:val="004037F2"/>
    <w:rsid w:val="0040677A"/>
    <w:rsid w:val="00412A42"/>
    <w:rsid w:val="00432FFB"/>
    <w:rsid w:val="00434A7C"/>
    <w:rsid w:val="0045143A"/>
    <w:rsid w:val="00496734"/>
    <w:rsid w:val="004A3645"/>
    <w:rsid w:val="004A58F4"/>
    <w:rsid w:val="004C47ED"/>
    <w:rsid w:val="004C557F"/>
    <w:rsid w:val="004D3C26"/>
    <w:rsid w:val="004D7DDA"/>
    <w:rsid w:val="004E7FB3"/>
    <w:rsid w:val="0051315E"/>
    <w:rsid w:val="00514E1F"/>
    <w:rsid w:val="00522CCE"/>
    <w:rsid w:val="005305D5"/>
    <w:rsid w:val="00540D1E"/>
    <w:rsid w:val="00563F46"/>
    <w:rsid w:val="005651C9"/>
    <w:rsid w:val="00567276"/>
    <w:rsid w:val="005755E2"/>
    <w:rsid w:val="00581AF8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12A80"/>
    <w:rsid w:val="00620DD7"/>
    <w:rsid w:val="0062556C"/>
    <w:rsid w:val="00657DE0"/>
    <w:rsid w:val="00662A60"/>
    <w:rsid w:val="00665A95"/>
    <w:rsid w:val="00687F04"/>
    <w:rsid w:val="00687F81"/>
    <w:rsid w:val="00692C06"/>
    <w:rsid w:val="00695A7B"/>
    <w:rsid w:val="006A281B"/>
    <w:rsid w:val="006A6E9B"/>
    <w:rsid w:val="006D60C3"/>
    <w:rsid w:val="007036B6"/>
    <w:rsid w:val="00707718"/>
    <w:rsid w:val="00730A90"/>
    <w:rsid w:val="00763F4F"/>
    <w:rsid w:val="00775720"/>
    <w:rsid w:val="007772E3"/>
    <w:rsid w:val="00777F17"/>
    <w:rsid w:val="00794694"/>
    <w:rsid w:val="007A08B5"/>
    <w:rsid w:val="007A7F49"/>
    <w:rsid w:val="007F1E3A"/>
    <w:rsid w:val="0081088B"/>
    <w:rsid w:val="00811633"/>
    <w:rsid w:val="00812452"/>
    <w:rsid w:val="00840BEC"/>
    <w:rsid w:val="00872232"/>
    <w:rsid w:val="00872FC8"/>
    <w:rsid w:val="0089094C"/>
    <w:rsid w:val="008A16DC"/>
    <w:rsid w:val="008B07D5"/>
    <w:rsid w:val="008B28DA"/>
    <w:rsid w:val="008B43F2"/>
    <w:rsid w:val="008B7AD2"/>
    <w:rsid w:val="008C3257"/>
    <w:rsid w:val="008E73FD"/>
    <w:rsid w:val="009119CC"/>
    <w:rsid w:val="00917C0A"/>
    <w:rsid w:val="0092220F"/>
    <w:rsid w:val="00922CD0"/>
    <w:rsid w:val="00941A02"/>
    <w:rsid w:val="00960EC0"/>
    <w:rsid w:val="0097126C"/>
    <w:rsid w:val="00972470"/>
    <w:rsid w:val="009825E6"/>
    <w:rsid w:val="009860A5"/>
    <w:rsid w:val="00993F0B"/>
    <w:rsid w:val="009B5CC2"/>
    <w:rsid w:val="009D5334"/>
    <w:rsid w:val="009E3150"/>
    <w:rsid w:val="009E5FC8"/>
    <w:rsid w:val="00A138D0"/>
    <w:rsid w:val="00A141AF"/>
    <w:rsid w:val="00A2044F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50E6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BC5C89"/>
    <w:rsid w:val="00C20466"/>
    <w:rsid w:val="00C27D42"/>
    <w:rsid w:val="00C30A6E"/>
    <w:rsid w:val="00C324A8"/>
    <w:rsid w:val="00C4430B"/>
    <w:rsid w:val="00C51090"/>
    <w:rsid w:val="00C56E7A"/>
    <w:rsid w:val="00C63928"/>
    <w:rsid w:val="00C72022"/>
    <w:rsid w:val="00C96E00"/>
    <w:rsid w:val="00CB3402"/>
    <w:rsid w:val="00CC47C6"/>
    <w:rsid w:val="00CC4DE6"/>
    <w:rsid w:val="00CE5E47"/>
    <w:rsid w:val="00CF020F"/>
    <w:rsid w:val="00D02058"/>
    <w:rsid w:val="00D05113"/>
    <w:rsid w:val="00D10152"/>
    <w:rsid w:val="00D15F4D"/>
    <w:rsid w:val="00D34729"/>
    <w:rsid w:val="00D53715"/>
    <w:rsid w:val="00D67A38"/>
    <w:rsid w:val="00DA3F50"/>
    <w:rsid w:val="00DE2EBA"/>
    <w:rsid w:val="00E003CD"/>
    <w:rsid w:val="00E11080"/>
    <w:rsid w:val="00E2253F"/>
    <w:rsid w:val="00E43B1B"/>
    <w:rsid w:val="00E5155F"/>
    <w:rsid w:val="00E976C1"/>
    <w:rsid w:val="00EB6BCD"/>
    <w:rsid w:val="00EC1AE7"/>
    <w:rsid w:val="00EE1364"/>
    <w:rsid w:val="00EF7176"/>
    <w:rsid w:val="00F17CA4"/>
    <w:rsid w:val="00F33C04"/>
    <w:rsid w:val="00F454CF"/>
    <w:rsid w:val="00F63A2A"/>
    <w:rsid w:val="00F65C19"/>
    <w:rsid w:val="00F761D2"/>
    <w:rsid w:val="00F97203"/>
    <w:rsid w:val="00FC63F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6E3B66D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36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D67A38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D67A38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8B7AD2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locked/>
    <w:rsid w:val="008B7AD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D67A38"/>
    <w:pPr>
      <w:tabs>
        <w:tab w:val="left" w:pos="1361"/>
      </w:tabs>
      <w:ind w:left="1191" w:hanging="397"/>
    </w:pPr>
  </w:style>
  <w:style w:type="character" w:customStyle="1" w:styleId="enumlev2Char">
    <w:name w:val="enumlev2 Char"/>
    <w:basedOn w:val="DefaultParagraphFont"/>
    <w:link w:val="enumlev2"/>
    <w:locked/>
    <w:rsid w:val="00D67A38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D67A38"/>
    <w:pPr>
      <w:tabs>
        <w:tab w:val="clear" w:pos="1361"/>
        <w:tab w:val="left" w:pos="1928"/>
      </w:tabs>
      <w:ind w:left="1588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D67A38"/>
    <w:pPr>
      <w:keepNext/>
      <w:tabs>
        <w:tab w:val="clear" w:pos="794"/>
        <w:tab w:val="clear" w:pos="1191"/>
        <w:tab w:val="clear" w:pos="1588"/>
        <w:tab w:val="clear" w:pos="1985"/>
        <w:tab w:val="left" w:pos="1134"/>
      </w:tabs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D67A38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rsid w:val="00117069"/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0903B1"/>
    <w:pPr>
      <w:spacing w:before="480"/>
      <w:jc w:val="center"/>
    </w:pPr>
    <w:rPr>
      <w:sz w:val="26"/>
    </w:rPr>
  </w:style>
  <w:style w:type="character" w:customStyle="1" w:styleId="ResNoChar">
    <w:name w:val="Res_No Char"/>
    <w:basedOn w:val="DefaultParagraphFont"/>
    <w:link w:val="ResNo"/>
    <w:locked/>
    <w:rsid w:val="000903B1"/>
    <w:rPr>
      <w:rFonts w:ascii="Times New Roman" w:hAnsi="Times New Roman"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8E73FD"/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960EC0"/>
    <w:pPr>
      <w:jc w:val="center"/>
    </w:pPr>
    <w:rPr>
      <w:rFonts w:ascii="Times New Roman Bold" w:hAnsi="Times New Roman Bold"/>
      <w:b/>
      <w:caps/>
      <w:sz w:val="26"/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paragraph" w:customStyle="1" w:styleId="DocNumber">
    <w:name w:val="DocNumber"/>
    <w:basedOn w:val="Normal"/>
    <w:rsid w:val="00662A60"/>
    <w:pPr>
      <w:tabs>
        <w:tab w:val="left" w:pos="851"/>
      </w:tabs>
      <w:spacing w:before="0"/>
    </w:pPr>
    <w:rPr>
      <w:rFonts w:ascii="Verdana" w:hAnsi="Verdana"/>
      <w:b/>
      <w:bCs/>
      <w:sz w:val="18"/>
      <w:szCs w:val="18"/>
      <w:lang w:val="en-US"/>
    </w:rPr>
  </w:style>
  <w:style w:type="character" w:customStyle="1" w:styleId="href">
    <w:name w:val="href"/>
    <w:basedOn w:val="DefaultParagraphFont"/>
    <w:rsid w:val="001C7B7E"/>
    <w:rPr>
      <w:sz w:val="26"/>
    </w:rPr>
  </w:style>
  <w:style w:type="paragraph" w:styleId="Revision">
    <w:name w:val="Revision"/>
    <w:hidden/>
    <w:uiPriority w:val="99"/>
    <w:semiHidden/>
    <w:rsid w:val="000903B1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.slimani@atuuat.africa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7e8d3e6-fd35-4b03-a24a-73313aed9384">DPM</DPM_x0020_Author>
    <DPM_x0020_File_x0020_name xmlns="b7e8d3e6-fd35-4b03-a24a-73313aed9384">T17-WTSA.20-C-0035!A2!MSW-R</DPM_x0020_File_x0020_name>
    <DPM_x0020_Version xmlns="b7e8d3e6-fd35-4b03-a24a-73313aed9384">DPM_2019.11.13.01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7e8d3e6-fd35-4b03-a24a-73313aed9384" targetNamespace="http://schemas.microsoft.com/office/2006/metadata/properties" ma:root="true" ma:fieldsID="d41af5c836d734370eb92e7ee5f83852" ns2:_="" ns3:_="">
    <xsd:import namespace="996b2e75-67fd-4955-a3b0-5ab9934cb50b"/>
    <xsd:import namespace="b7e8d3e6-fd35-4b03-a24a-73313aed9384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8d3e6-fd35-4b03-a24a-73313aed9384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e8d3e6-fd35-4b03-a24a-73313aed9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7e8d3e6-fd35-4b03-a24a-73313aed9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811</Words>
  <Characters>6016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6814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T17-WTSA.20-C-0035!A2!MSW-R</dc:title>
  <dc:subject>World Telecommunication Standardization Assembly</dc:subject>
  <dc:creator>Documents Proposals Manager (DPM)</dc:creator>
  <cp:keywords>DPM_v2021.11.26.1_prod</cp:keywords>
  <dc:description>Template used by DPM and CPI for the WTSA-16</dc:description>
  <cp:lastModifiedBy>Antipina, Nadezda</cp:lastModifiedBy>
  <cp:revision>4</cp:revision>
  <cp:lastPrinted>2016-03-08T13:33:00Z</cp:lastPrinted>
  <dcterms:created xsi:type="dcterms:W3CDTF">2021-12-23T09:09:00Z</dcterms:created>
  <dcterms:modified xsi:type="dcterms:W3CDTF">2021-12-23T14:29:00Z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