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1C2ECF" w14:paraId="0963AD80" w14:textId="77777777" w:rsidTr="00CF2532">
        <w:trPr>
          <w:cantSplit/>
        </w:trPr>
        <w:tc>
          <w:tcPr>
            <w:tcW w:w="6804" w:type="dxa"/>
            <w:vAlign w:val="center"/>
          </w:tcPr>
          <w:p w14:paraId="1509C2EA" w14:textId="77777777" w:rsidR="00CF2532" w:rsidRPr="001C2ECF" w:rsidRDefault="00CF2532" w:rsidP="001C2ECF">
            <w:pPr>
              <w:rPr>
                <w:rFonts w:ascii="Verdana" w:hAnsi="Verdana" w:cs="Times New Roman Bold"/>
                <w:b/>
                <w:bCs/>
                <w:sz w:val="22"/>
                <w:szCs w:val="22"/>
                <w:lang w:val="fr-FR"/>
              </w:rPr>
            </w:pPr>
            <w:r w:rsidRPr="001C2ECF">
              <w:rPr>
                <w:rFonts w:ascii="Verdana" w:hAnsi="Verdana" w:cs="Times New Roman Bold"/>
                <w:b/>
                <w:bCs/>
                <w:sz w:val="22"/>
                <w:szCs w:val="22"/>
                <w:lang w:val="fr-FR"/>
              </w:rPr>
              <w:t xml:space="preserve">Assemblée mondiale de normalisation </w:t>
            </w:r>
            <w:r w:rsidRPr="001C2ECF">
              <w:rPr>
                <w:rFonts w:ascii="Verdana" w:hAnsi="Verdana" w:cs="Times New Roman Bold"/>
                <w:b/>
                <w:bCs/>
                <w:sz w:val="22"/>
                <w:szCs w:val="22"/>
                <w:lang w:val="fr-FR"/>
              </w:rPr>
              <w:br/>
              <w:t>des télécommunications (AMNT-20)</w:t>
            </w:r>
            <w:r w:rsidRPr="001C2ECF">
              <w:rPr>
                <w:rFonts w:ascii="Verdana" w:hAnsi="Verdana" w:cs="Times New Roman Bold"/>
                <w:b/>
                <w:bCs/>
                <w:sz w:val="26"/>
                <w:szCs w:val="26"/>
                <w:lang w:val="fr-FR"/>
              </w:rPr>
              <w:br/>
            </w:r>
            <w:r w:rsidR="00A4071B" w:rsidRPr="001C2ECF">
              <w:rPr>
                <w:rFonts w:ascii="Verdana" w:hAnsi="Verdana" w:cs="Times New Roman Bold"/>
                <w:b/>
                <w:bCs/>
                <w:sz w:val="18"/>
                <w:szCs w:val="18"/>
                <w:lang w:val="fr-FR"/>
              </w:rPr>
              <w:t>Genève</w:t>
            </w:r>
            <w:r w:rsidR="004B35D2" w:rsidRPr="001C2ECF">
              <w:rPr>
                <w:rFonts w:ascii="Verdana" w:hAnsi="Verdana" w:cs="Times New Roman Bold"/>
                <w:b/>
                <w:bCs/>
                <w:sz w:val="18"/>
                <w:szCs w:val="18"/>
                <w:lang w:val="fr-FR"/>
              </w:rPr>
              <w:t>, 1</w:t>
            </w:r>
            <w:r w:rsidR="00153859" w:rsidRPr="001C2ECF">
              <w:rPr>
                <w:rFonts w:ascii="Verdana" w:hAnsi="Verdana" w:cs="Times New Roman Bold"/>
                <w:b/>
                <w:bCs/>
                <w:sz w:val="18"/>
                <w:szCs w:val="18"/>
                <w:lang w:val="fr-FR"/>
              </w:rPr>
              <w:t>er</w:t>
            </w:r>
            <w:r w:rsidR="00CE36EA" w:rsidRPr="001C2ECF">
              <w:rPr>
                <w:rFonts w:ascii="Verdana" w:hAnsi="Verdana" w:cs="Times New Roman Bold"/>
                <w:b/>
                <w:bCs/>
                <w:sz w:val="18"/>
                <w:szCs w:val="18"/>
                <w:lang w:val="fr-FR"/>
              </w:rPr>
              <w:t>-</w:t>
            </w:r>
            <w:r w:rsidR="005E28A3" w:rsidRPr="001C2ECF">
              <w:rPr>
                <w:rFonts w:ascii="Verdana" w:hAnsi="Verdana" w:cs="Times New Roman Bold"/>
                <w:b/>
                <w:bCs/>
                <w:sz w:val="18"/>
                <w:szCs w:val="18"/>
                <w:lang w:val="fr-FR"/>
              </w:rPr>
              <w:t>9</w:t>
            </w:r>
            <w:r w:rsidR="00CE36EA" w:rsidRPr="001C2ECF">
              <w:rPr>
                <w:rFonts w:ascii="Verdana" w:hAnsi="Verdana" w:cs="Times New Roman Bold"/>
                <w:b/>
                <w:bCs/>
                <w:sz w:val="18"/>
                <w:szCs w:val="18"/>
                <w:lang w:val="fr-FR"/>
              </w:rPr>
              <w:t xml:space="preserve"> mars 202</w:t>
            </w:r>
            <w:r w:rsidR="004B35D2" w:rsidRPr="001C2ECF">
              <w:rPr>
                <w:rFonts w:ascii="Verdana" w:hAnsi="Verdana" w:cs="Times New Roman Bold"/>
                <w:b/>
                <w:bCs/>
                <w:sz w:val="18"/>
                <w:szCs w:val="18"/>
                <w:lang w:val="fr-FR"/>
              </w:rPr>
              <w:t>2</w:t>
            </w:r>
          </w:p>
        </w:tc>
        <w:tc>
          <w:tcPr>
            <w:tcW w:w="3007" w:type="dxa"/>
            <w:vAlign w:val="center"/>
          </w:tcPr>
          <w:p w14:paraId="32873E09" w14:textId="77777777" w:rsidR="00CF2532" w:rsidRPr="001C2ECF" w:rsidRDefault="00CF2532" w:rsidP="001C2ECF">
            <w:pPr>
              <w:spacing w:before="0"/>
              <w:rPr>
                <w:lang w:val="fr-FR"/>
              </w:rPr>
            </w:pPr>
            <w:r w:rsidRPr="001C2ECF">
              <w:rPr>
                <w:noProof/>
                <w:lang w:val="en-US"/>
              </w:rPr>
              <w:drawing>
                <wp:inline distT="0" distB="0" distL="0" distR="0" wp14:anchorId="306FC67F" wp14:editId="4B1EC3D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1C2ECF" w14:paraId="509D29B8" w14:textId="77777777" w:rsidTr="00530525">
        <w:trPr>
          <w:cantSplit/>
        </w:trPr>
        <w:tc>
          <w:tcPr>
            <w:tcW w:w="6804" w:type="dxa"/>
            <w:tcBorders>
              <w:bottom w:val="single" w:sz="12" w:space="0" w:color="auto"/>
            </w:tcBorders>
          </w:tcPr>
          <w:p w14:paraId="5003ACE3" w14:textId="77777777" w:rsidR="00595780" w:rsidRPr="001C2ECF" w:rsidRDefault="00595780" w:rsidP="001C2ECF">
            <w:pPr>
              <w:spacing w:before="0"/>
              <w:rPr>
                <w:lang w:val="fr-FR"/>
              </w:rPr>
            </w:pPr>
          </w:p>
        </w:tc>
        <w:tc>
          <w:tcPr>
            <w:tcW w:w="3007" w:type="dxa"/>
            <w:tcBorders>
              <w:bottom w:val="single" w:sz="12" w:space="0" w:color="auto"/>
            </w:tcBorders>
          </w:tcPr>
          <w:p w14:paraId="380C72CE" w14:textId="77777777" w:rsidR="00595780" w:rsidRPr="001C2ECF" w:rsidRDefault="00595780" w:rsidP="001C2ECF">
            <w:pPr>
              <w:spacing w:before="0"/>
              <w:rPr>
                <w:lang w:val="fr-FR"/>
              </w:rPr>
            </w:pPr>
          </w:p>
        </w:tc>
      </w:tr>
      <w:tr w:rsidR="001D581B" w:rsidRPr="001C2ECF" w14:paraId="12F2840B" w14:textId="77777777" w:rsidTr="00530525">
        <w:trPr>
          <w:cantSplit/>
        </w:trPr>
        <w:tc>
          <w:tcPr>
            <w:tcW w:w="6804" w:type="dxa"/>
            <w:tcBorders>
              <w:top w:val="single" w:sz="12" w:space="0" w:color="auto"/>
            </w:tcBorders>
          </w:tcPr>
          <w:p w14:paraId="38564C5D" w14:textId="77777777" w:rsidR="00595780" w:rsidRPr="001C2ECF" w:rsidRDefault="00595780" w:rsidP="001C2ECF">
            <w:pPr>
              <w:spacing w:before="0"/>
              <w:rPr>
                <w:lang w:val="fr-FR"/>
              </w:rPr>
            </w:pPr>
          </w:p>
        </w:tc>
        <w:tc>
          <w:tcPr>
            <w:tcW w:w="3007" w:type="dxa"/>
          </w:tcPr>
          <w:p w14:paraId="61BC616D" w14:textId="77777777" w:rsidR="00595780" w:rsidRPr="001C2ECF" w:rsidRDefault="00595780" w:rsidP="001C2ECF">
            <w:pPr>
              <w:spacing w:before="0"/>
              <w:rPr>
                <w:rFonts w:ascii="Verdana" w:hAnsi="Verdana"/>
                <w:b/>
                <w:bCs/>
                <w:sz w:val="20"/>
                <w:lang w:val="fr-FR"/>
              </w:rPr>
            </w:pPr>
          </w:p>
        </w:tc>
      </w:tr>
      <w:tr w:rsidR="00C26BA2" w:rsidRPr="001C2ECF" w14:paraId="48D789A9" w14:textId="77777777" w:rsidTr="00530525">
        <w:trPr>
          <w:cantSplit/>
        </w:trPr>
        <w:tc>
          <w:tcPr>
            <w:tcW w:w="6804" w:type="dxa"/>
          </w:tcPr>
          <w:p w14:paraId="7CC04D9E" w14:textId="77777777" w:rsidR="00C26BA2" w:rsidRPr="001C2ECF" w:rsidRDefault="00C26BA2" w:rsidP="001C2ECF">
            <w:pPr>
              <w:spacing w:before="0"/>
              <w:rPr>
                <w:lang w:val="fr-FR"/>
              </w:rPr>
            </w:pPr>
            <w:r w:rsidRPr="001C2ECF">
              <w:rPr>
                <w:rFonts w:ascii="Verdana" w:hAnsi="Verdana"/>
                <w:b/>
                <w:sz w:val="20"/>
                <w:lang w:val="fr-FR"/>
              </w:rPr>
              <w:t>SÉANCE PLÉNIÈRE</w:t>
            </w:r>
          </w:p>
        </w:tc>
        <w:tc>
          <w:tcPr>
            <w:tcW w:w="3007" w:type="dxa"/>
          </w:tcPr>
          <w:p w14:paraId="786EAC5E" w14:textId="5C4E20F5" w:rsidR="00C26BA2" w:rsidRPr="001C2ECF" w:rsidRDefault="00C26BA2" w:rsidP="001C2ECF">
            <w:pPr>
              <w:pStyle w:val="DocNumber"/>
              <w:rPr>
                <w:lang w:val="fr-FR"/>
              </w:rPr>
            </w:pPr>
            <w:r w:rsidRPr="001C2ECF">
              <w:rPr>
                <w:lang w:val="fr-FR"/>
              </w:rPr>
              <w:t>Addendum 19 au</w:t>
            </w:r>
            <w:r w:rsidRPr="001C2ECF">
              <w:rPr>
                <w:lang w:val="fr-FR"/>
              </w:rPr>
              <w:br/>
              <w:t>Document 35</w:t>
            </w:r>
            <w:r w:rsidR="00FC748A" w:rsidRPr="001C2ECF">
              <w:rPr>
                <w:lang w:val="fr-FR"/>
              </w:rPr>
              <w:t>-F</w:t>
            </w:r>
          </w:p>
        </w:tc>
      </w:tr>
      <w:tr w:rsidR="001D581B" w:rsidRPr="001C2ECF" w14:paraId="749979BA" w14:textId="77777777" w:rsidTr="00530525">
        <w:trPr>
          <w:cantSplit/>
        </w:trPr>
        <w:tc>
          <w:tcPr>
            <w:tcW w:w="6804" w:type="dxa"/>
          </w:tcPr>
          <w:p w14:paraId="0FC8E772" w14:textId="77777777" w:rsidR="00595780" w:rsidRPr="001C2ECF" w:rsidRDefault="00595780" w:rsidP="001C2ECF">
            <w:pPr>
              <w:spacing w:before="0"/>
              <w:rPr>
                <w:lang w:val="fr-FR"/>
              </w:rPr>
            </w:pPr>
          </w:p>
        </w:tc>
        <w:tc>
          <w:tcPr>
            <w:tcW w:w="3007" w:type="dxa"/>
          </w:tcPr>
          <w:p w14:paraId="2963CC18" w14:textId="77777777" w:rsidR="00595780" w:rsidRPr="001C2ECF" w:rsidRDefault="00C26BA2" w:rsidP="001C2ECF">
            <w:pPr>
              <w:spacing w:before="0"/>
              <w:rPr>
                <w:lang w:val="fr-FR"/>
              </w:rPr>
            </w:pPr>
            <w:r w:rsidRPr="001C2ECF">
              <w:rPr>
                <w:rFonts w:ascii="Verdana" w:hAnsi="Verdana"/>
                <w:b/>
                <w:sz w:val="20"/>
                <w:lang w:val="fr-FR"/>
              </w:rPr>
              <w:t>15 décembre 2021</w:t>
            </w:r>
          </w:p>
        </w:tc>
      </w:tr>
      <w:tr w:rsidR="001D581B" w:rsidRPr="001C2ECF" w14:paraId="338AA406" w14:textId="77777777" w:rsidTr="00530525">
        <w:trPr>
          <w:cantSplit/>
        </w:trPr>
        <w:tc>
          <w:tcPr>
            <w:tcW w:w="6804" w:type="dxa"/>
          </w:tcPr>
          <w:p w14:paraId="3EDFB993" w14:textId="77777777" w:rsidR="00595780" w:rsidRPr="001C2ECF" w:rsidRDefault="00595780" w:rsidP="001C2ECF">
            <w:pPr>
              <w:spacing w:before="0"/>
              <w:rPr>
                <w:lang w:val="fr-FR"/>
              </w:rPr>
            </w:pPr>
          </w:p>
        </w:tc>
        <w:tc>
          <w:tcPr>
            <w:tcW w:w="3007" w:type="dxa"/>
          </w:tcPr>
          <w:p w14:paraId="27DF108C" w14:textId="77777777" w:rsidR="00595780" w:rsidRPr="001C2ECF" w:rsidRDefault="00C26BA2" w:rsidP="001C2ECF">
            <w:pPr>
              <w:spacing w:before="0"/>
              <w:rPr>
                <w:lang w:val="fr-FR"/>
              </w:rPr>
            </w:pPr>
            <w:r w:rsidRPr="001C2ECF">
              <w:rPr>
                <w:rFonts w:ascii="Verdana" w:hAnsi="Verdana"/>
                <w:b/>
                <w:sz w:val="20"/>
                <w:lang w:val="fr-FR"/>
              </w:rPr>
              <w:t>Original: anglais</w:t>
            </w:r>
          </w:p>
        </w:tc>
      </w:tr>
      <w:tr w:rsidR="000032AD" w:rsidRPr="001C2ECF" w14:paraId="295B4B67" w14:textId="77777777" w:rsidTr="00530525">
        <w:trPr>
          <w:cantSplit/>
        </w:trPr>
        <w:tc>
          <w:tcPr>
            <w:tcW w:w="9811" w:type="dxa"/>
            <w:gridSpan w:val="2"/>
          </w:tcPr>
          <w:p w14:paraId="68C359DC" w14:textId="77777777" w:rsidR="000032AD" w:rsidRPr="001C2ECF" w:rsidRDefault="000032AD" w:rsidP="001C2ECF">
            <w:pPr>
              <w:spacing w:before="0"/>
              <w:rPr>
                <w:rFonts w:ascii="Verdana" w:hAnsi="Verdana"/>
                <w:b/>
                <w:bCs/>
                <w:sz w:val="20"/>
                <w:lang w:val="fr-FR"/>
              </w:rPr>
            </w:pPr>
          </w:p>
        </w:tc>
      </w:tr>
      <w:tr w:rsidR="00595780" w:rsidRPr="00C636B9" w14:paraId="79013783" w14:textId="77777777" w:rsidTr="00530525">
        <w:trPr>
          <w:cantSplit/>
        </w:trPr>
        <w:tc>
          <w:tcPr>
            <w:tcW w:w="9811" w:type="dxa"/>
            <w:gridSpan w:val="2"/>
          </w:tcPr>
          <w:p w14:paraId="2E687946" w14:textId="77777777" w:rsidR="00595780" w:rsidRPr="001C2ECF" w:rsidRDefault="00C26BA2" w:rsidP="001C2ECF">
            <w:pPr>
              <w:pStyle w:val="Source"/>
              <w:rPr>
                <w:lang w:val="fr-FR"/>
              </w:rPr>
            </w:pPr>
            <w:r w:rsidRPr="001C2ECF">
              <w:rPr>
                <w:lang w:val="fr-FR"/>
              </w:rPr>
              <w:t>Administrations des pays membres de l'Union africaine des télécommunications</w:t>
            </w:r>
          </w:p>
        </w:tc>
      </w:tr>
      <w:tr w:rsidR="00595780" w:rsidRPr="00C636B9" w14:paraId="3B72CC69" w14:textId="77777777" w:rsidTr="00530525">
        <w:trPr>
          <w:cantSplit/>
        </w:trPr>
        <w:tc>
          <w:tcPr>
            <w:tcW w:w="9811" w:type="dxa"/>
            <w:gridSpan w:val="2"/>
          </w:tcPr>
          <w:p w14:paraId="3EBB8890" w14:textId="2BAE4527" w:rsidR="00595780" w:rsidRPr="001C2ECF" w:rsidRDefault="00FC748A" w:rsidP="001C2ECF">
            <w:pPr>
              <w:pStyle w:val="Title1"/>
              <w:rPr>
                <w:lang w:val="fr-FR"/>
              </w:rPr>
            </w:pPr>
            <w:r w:rsidRPr="001C2ECF">
              <w:rPr>
                <w:lang w:val="fr-FR"/>
              </w:rPr>
              <w:t>PROPOSITION</w:t>
            </w:r>
            <w:r w:rsidR="0099134A" w:rsidRPr="001C2ECF">
              <w:rPr>
                <w:lang w:val="fr-FR"/>
              </w:rPr>
              <w:t>s</w:t>
            </w:r>
            <w:r w:rsidRPr="001C2ECF">
              <w:rPr>
                <w:lang w:val="fr-FR"/>
              </w:rPr>
              <w:t xml:space="preserve"> DE MODIFICATION DE LA RÉSOLUTION </w:t>
            </w:r>
            <w:r w:rsidR="00C26BA2" w:rsidRPr="001C2ECF">
              <w:rPr>
                <w:lang w:val="fr-FR"/>
              </w:rPr>
              <w:t>74</w:t>
            </w:r>
          </w:p>
        </w:tc>
      </w:tr>
      <w:tr w:rsidR="00595780" w:rsidRPr="00C636B9" w14:paraId="5570B6B5" w14:textId="77777777" w:rsidTr="00530525">
        <w:trPr>
          <w:cantSplit/>
        </w:trPr>
        <w:tc>
          <w:tcPr>
            <w:tcW w:w="9811" w:type="dxa"/>
            <w:gridSpan w:val="2"/>
          </w:tcPr>
          <w:p w14:paraId="3E18B8A7" w14:textId="77777777" w:rsidR="00595780" w:rsidRPr="001C2ECF" w:rsidRDefault="00595780" w:rsidP="001C2ECF">
            <w:pPr>
              <w:pStyle w:val="Title2"/>
              <w:rPr>
                <w:lang w:val="fr-FR"/>
              </w:rPr>
            </w:pPr>
          </w:p>
        </w:tc>
      </w:tr>
      <w:tr w:rsidR="00C26BA2" w:rsidRPr="00C636B9" w14:paraId="7FF17791" w14:textId="77777777" w:rsidTr="00D300B0">
        <w:trPr>
          <w:cantSplit/>
          <w:trHeight w:hRule="exact" w:val="120"/>
        </w:trPr>
        <w:tc>
          <w:tcPr>
            <w:tcW w:w="9811" w:type="dxa"/>
            <w:gridSpan w:val="2"/>
          </w:tcPr>
          <w:p w14:paraId="601E2800" w14:textId="77777777" w:rsidR="00C26BA2" w:rsidRPr="001C2ECF" w:rsidRDefault="00C26BA2" w:rsidP="001C2ECF">
            <w:pPr>
              <w:pStyle w:val="Agendaitem"/>
              <w:rPr>
                <w:lang w:val="fr-FR"/>
              </w:rPr>
            </w:pPr>
          </w:p>
        </w:tc>
      </w:tr>
    </w:tbl>
    <w:p w14:paraId="6D84E145" w14:textId="77777777" w:rsidR="00E11197" w:rsidRPr="001C2ECF" w:rsidRDefault="00E11197" w:rsidP="001C2ECF">
      <w:pPr>
        <w:rPr>
          <w:lang w:val="fr-FR"/>
        </w:rPr>
      </w:pPr>
    </w:p>
    <w:tbl>
      <w:tblPr>
        <w:tblW w:w="5089" w:type="pct"/>
        <w:tblLayout w:type="fixed"/>
        <w:tblLook w:val="0000" w:firstRow="0" w:lastRow="0" w:firstColumn="0" w:lastColumn="0" w:noHBand="0" w:noVBand="0"/>
        <w:tblPrChange w:id="0" w:author="Royer, Veronique" w:date="2022-01-04T11:58:00Z">
          <w:tblPr>
            <w:tblW w:w="5089" w:type="pct"/>
            <w:tblLayout w:type="fixed"/>
            <w:tblLook w:val="0000" w:firstRow="0" w:lastRow="0" w:firstColumn="0" w:lastColumn="0" w:noHBand="0" w:noVBand="0"/>
          </w:tblPr>
        </w:tblPrChange>
      </w:tblPr>
      <w:tblGrid>
        <w:gridCol w:w="1911"/>
        <w:gridCol w:w="4185"/>
        <w:gridCol w:w="3714"/>
        <w:tblGridChange w:id="1">
          <w:tblGrid>
            <w:gridCol w:w="1911"/>
            <w:gridCol w:w="3949"/>
            <w:gridCol w:w="3950"/>
          </w:tblGrid>
        </w:tblGridChange>
      </w:tblGrid>
      <w:tr w:rsidR="00E11197" w:rsidRPr="00C636B9" w14:paraId="0359891C" w14:textId="77777777" w:rsidTr="00C636B9">
        <w:trPr>
          <w:cantSplit/>
          <w:trPrChange w:id="2" w:author="Royer, Veronique" w:date="2022-01-04T11:58:00Z">
            <w:trPr>
              <w:cantSplit/>
            </w:trPr>
          </w:trPrChange>
        </w:trPr>
        <w:tc>
          <w:tcPr>
            <w:tcW w:w="1911" w:type="dxa"/>
            <w:tcPrChange w:id="3" w:author="Royer, Veronique" w:date="2022-01-04T11:58:00Z">
              <w:tcPr>
                <w:tcW w:w="1912" w:type="dxa"/>
              </w:tcPr>
            </w:tcPrChange>
          </w:tcPr>
          <w:p w14:paraId="1DC30DFA" w14:textId="77777777" w:rsidR="00E11197" w:rsidRPr="001C2ECF" w:rsidRDefault="00E11197" w:rsidP="001C2ECF">
            <w:pPr>
              <w:rPr>
                <w:lang w:val="fr-FR"/>
              </w:rPr>
            </w:pPr>
            <w:r w:rsidRPr="001C2ECF">
              <w:rPr>
                <w:b/>
                <w:bCs/>
                <w:lang w:val="fr-FR"/>
              </w:rPr>
              <w:t>Résumé:</w:t>
            </w:r>
          </w:p>
        </w:tc>
        <w:tc>
          <w:tcPr>
            <w:tcW w:w="7899" w:type="dxa"/>
            <w:gridSpan w:val="2"/>
            <w:tcPrChange w:id="4" w:author="Royer, Veronique" w:date="2022-01-04T11:58:00Z">
              <w:tcPr>
                <w:tcW w:w="7899" w:type="dxa"/>
                <w:gridSpan w:val="2"/>
              </w:tcPr>
            </w:tcPrChange>
          </w:tcPr>
          <w:p w14:paraId="5EFBF7AD" w14:textId="59CC98E4" w:rsidR="00E11197" w:rsidRPr="001C2ECF" w:rsidRDefault="005B1A80" w:rsidP="001C2ECF">
            <w:pPr>
              <w:rPr>
                <w:color w:val="000000" w:themeColor="text1"/>
                <w:lang w:val="fr-FR"/>
              </w:rPr>
            </w:pPr>
            <w:r w:rsidRPr="001C2ECF">
              <w:rPr>
                <w:color w:val="000000" w:themeColor="text1"/>
                <w:lang w:val="fr-FR"/>
              </w:rPr>
              <w:t>L'Union africaine des télécommunications</w:t>
            </w:r>
            <w:r w:rsidR="0099134A" w:rsidRPr="001C2ECF">
              <w:rPr>
                <w:color w:val="000000" w:themeColor="text1"/>
                <w:lang w:val="fr-FR"/>
              </w:rPr>
              <w:t xml:space="preserve"> (UAT) </w:t>
            </w:r>
            <w:r w:rsidRPr="001C2ECF">
              <w:rPr>
                <w:color w:val="000000" w:themeColor="text1"/>
                <w:lang w:val="fr-FR"/>
              </w:rPr>
              <w:t xml:space="preserve">propose de modifier la Résolution 74, afin de souligner l'importance des mesures nécessaires pour permettre </w:t>
            </w:r>
            <w:r w:rsidR="0099134A" w:rsidRPr="001C2ECF">
              <w:rPr>
                <w:color w:val="000000" w:themeColor="text1"/>
                <w:lang w:val="fr-FR"/>
              </w:rPr>
              <w:t xml:space="preserve">aux </w:t>
            </w:r>
            <w:r w:rsidRPr="001C2ECF">
              <w:rPr>
                <w:color w:val="000000" w:themeColor="text1"/>
                <w:lang w:val="fr-FR"/>
              </w:rPr>
              <w:t xml:space="preserve">nouveaux membres issus de pays en développement, notamment </w:t>
            </w:r>
            <w:r w:rsidR="0099134A" w:rsidRPr="001C2ECF">
              <w:rPr>
                <w:color w:val="000000" w:themeColor="text1"/>
                <w:lang w:val="fr-FR"/>
              </w:rPr>
              <w:t xml:space="preserve">les </w:t>
            </w:r>
            <w:r w:rsidRPr="001C2ECF">
              <w:rPr>
                <w:color w:val="000000" w:themeColor="text1"/>
                <w:lang w:val="fr-FR"/>
              </w:rPr>
              <w:t xml:space="preserve">filiales d'opérateurs </w:t>
            </w:r>
            <w:r w:rsidR="0099134A" w:rsidRPr="001C2ECF">
              <w:rPr>
                <w:color w:val="000000" w:themeColor="text1"/>
                <w:lang w:val="fr-FR"/>
              </w:rPr>
              <w:t xml:space="preserve">établies </w:t>
            </w:r>
            <w:r w:rsidRPr="001C2ECF">
              <w:rPr>
                <w:color w:val="000000" w:themeColor="text1"/>
                <w:lang w:val="fr-FR"/>
              </w:rPr>
              <w:t xml:space="preserve">et </w:t>
            </w:r>
            <w:r w:rsidR="0099134A" w:rsidRPr="001C2ECF">
              <w:rPr>
                <w:color w:val="000000" w:themeColor="text1"/>
                <w:lang w:val="fr-FR"/>
              </w:rPr>
              <w:t xml:space="preserve">exerçant </w:t>
            </w:r>
            <w:r w:rsidR="000E3000" w:rsidRPr="001C2ECF">
              <w:rPr>
                <w:color w:val="000000" w:themeColor="text1"/>
                <w:lang w:val="fr-FR"/>
              </w:rPr>
              <w:t>leurs activités</w:t>
            </w:r>
            <w:r w:rsidRPr="001C2ECF">
              <w:rPr>
                <w:color w:val="000000" w:themeColor="text1"/>
                <w:lang w:val="fr-FR"/>
              </w:rPr>
              <w:t xml:space="preserve"> dans des pays en développement,</w:t>
            </w:r>
            <w:r w:rsidR="000E3000" w:rsidRPr="001C2ECF">
              <w:rPr>
                <w:color w:val="000000" w:themeColor="text1"/>
                <w:lang w:val="fr-FR"/>
              </w:rPr>
              <w:t xml:space="preserve"> d</w:t>
            </w:r>
            <w:r w:rsidR="001C2ECF" w:rsidRPr="001C2ECF">
              <w:rPr>
                <w:color w:val="000000" w:themeColor="text1"/>
                <w:lang w:val="fr-FR"/>
              </w:rPr>
              <w:t>'</w:t>
            </w:r>
            <w:r w:rsidR="0099134A" w:rsidRPr="001C2ECF">
              <w:rPr>
                <w:color w:val="000000"/>
                <w:lang w:val="fr-FR"/>
              </w:rPr>
              <w:t>adhérer</w:t>
            </w:r>
            <w:r w:rsidR="0099134A" w:rsidRPr="001C2ECF">
              <w:rPr>
                <w:color w:val="000000" w:themeColor="text1"/>
                <w:lang w:val="fr-FR"/>
              </w:rPr>
              <w:t xml:space="preserve"> à </w:t>
            </w:r>
            <w:r w:rsidR="000E3000" w:rsidRPr="001C2ECF">
              <w:rPr>
                <w:color w:val="000000" w:themeColor="text1"/>
                <w:lang w:val="fr-FR"/>
              </w:rPr>
              <w:t>l'UIT-T</w:t>
            </w:r>
            <w:r w:rsidRPr="001C2ECF">
              <w:rPr>
                <w:color w:val="000000" w:themeColor="text1"/>
                <w:lang w:val="fr-FR"/>
              </w:rPr>
              <w:t xml:space="preserve"> </w:t>
            </w:r>
            <w:r w:rsidR="0099134A" w:rsidRPr="001C2ECF">
              <w:rPr>
                <w:color w:val="000000" w:themeColor="text1"/>
                <w:lang w:val="fr-FR"/>
              </w:rPr>
              <w:t xml:space="preserve">et </w:t>
            </w:r>
            <w:r w:rsidR="00FC748A" w:rsidRPr="001C2ECF">
              <w:rPr>
                <w:color w:val="000000" w:themeColor="text1"/>
                <w:lang w:val="fr-FR"/>
              </w:rPr>
              <w:t xml:space="preserve">d'être admis à participer aux travaux des </w:t>
            </w:r>
            <w:r w:rsidR="001C2ECF" w:rsidRPr="001C2ECF">
              <w:rPr>
                <w:color w:val="000000" w:themeColor="text1"/>
                <w:lang w:val="fr-FR"/>
              </w:rPr>
              <w:t>C</w:t>
            </w:r>
            <w:r w:rsidR="00FC748A" w:rsidRPr="001C2ECF">
              <w:rPr>
                <w:color w:val="000000" w:themeColor="text1"/>
                <w:lang w:val="fr-FR"/>
              </w:rPr>
              <w:t>ommissions d'études de l'UIT</w:t>
            </w:r>
            <w:r w:rsidR="00FC748A" w:rsidRPr="001C2ECF">
              <w:rPr>
                <w:color w:val="000000" w:themeColor="text1"/>
                <w:lang w:val="fr-FR"/>
              </w:rPr>
              <w:noBreakHyphen/>
              <w:t>T et d'autres groupes de ce Secteur.</w:t>
            </w:r>
          </w:p>
        </w:tc>
      </w:tr>
      <w:tr w:rsidR="00081194" w:rsidRPr="00C636B9" w14:paraId="7DC848EA" w14:textId="77777777" w:rsidTr="00C636B9">
        <w:trPr>
          <w:cantSplit/>
          <w:trPrChange w:id="5" w:author="Royer, Veronique" w:date="2022-01-04T11:58:00Z">
            <w:trPr>
              <w:cantSplit/>
            </w:trPr>
          </w:trPrChange>
        </w:trPr>
        <w:tc>
          <w:tcPr>
            <w:tcW w:w="1911" w:type="dxa"/>
            <w:tcPrChange w:id="6" w:author="Royer, Veronique" w:date="2022-01-04T11:58:00Z">
              <w:tcPr>
                <w:tcW w:w="1912" w:type="dxa"/>
              </w:tcPr>
            </w:tcPrChange>
          </w:tcPr>
          <w:p w14:paraId="1CEDA1CF" w14:textId="77777777" w:rsidR="00081194" w:rsidRPr="001C2ECF" w:rsidRDefault="00081194" w:rsidP="001C2ECF">
            <w:pPr>
              <w:rPr>
                <w:b/>
                <w:bCs/>
                <w:lang w:val="fr-FR"/>
              </w:rPr>
            </w:pPr>
            <w:r w:rsidRPr="001C2ECF">
              <w:rPr>
                <w:b/>
                <w:bCs/>
                <w:lang w:val="fr-FR"/>
              </w:rPr>
              <w:t>Contact:</w:t>
            </w:r>
          </w:p>
        </w:tc>
        <w:tc>
          <w:tcPr>
            <w:tcW w:w="4185" w:type="dxa"/>
            <w:tcPrChange w:id="7" w:author="Royer, Veronique" w:date="2022-01-04T11:58:00Z">
              <w:tcPr>
                <w:tcW w:w="3949" w:type="dxa"/>
              </w:tcPr>
            </w:tcPrChange>
          </w:tcPr>
          <w:p w14:paraId="6365433C" w14:textId="4EE91A3E" w:rsidR="00081194" w:rsidRPr="001C2ECF" w:rsidRDefault="00FC748A" w:rsidP="001C2ECF">
            <w:pPr>
              <w:rPr>
                <w:lang w:val="fr-FR"/>
              </w:rPr>
            </w:pPr>
            <w:r w:rsidRPr="001C2ECF">
              <w:rPr>
                <w:bCs/>
                <w:lang w:val="fr-FR"/>
              </w:rPr>
              <w:t>Meriem Slimani</w:t>
            </w:r>
            <w:r w:rsidRPr="001C2ECF">
              <w:rPr>
                <w:bCs/>
                <w:lang w:val="fr-FR"/>
              </w:rPr>
              <w:br/>
            </w:r>
            <w:r w:rsidR="005B1A80" w:rsidRPr="001C2ECF">
              <w:rPr>
                <w:bCs/>
                <w:lang w:val="fr-FR"/>
              </w:rPr>
              <w:t>Union africaine des télécommunications</w:t>
            </w:r>
            <w:r w:rsidRPr="001C2ECF">
              <w:rPr>
                <w:bCs/>
                <w:lang w:val="fr-FR"/>
              </w:rPr>
              <w:br/>
              <w:t>Kenya</w:t>
            </w:r>
          </w:p>
        </w:tc>
        <w:tc>
          <w:tcPr>
            <w:tcW w:w="3714" w:type="dxa"/>
            <w:tcPrChange w:id="8" w:author="Royer, Veronique" w:date="2022-01-04T11:58:00Z">
              <w:tcPr>
                <w:tcW w:w="3950" w:type="dxa"/>
              </w:tcPr>
            </w:tcPrChange>
          </w:tcPr>
          <w:p w14:paraId="3ED1481D" w14:textId="2D8DBCE5" w:rsidR="00081194" w:rsidRPr="001C2ECF" w:rsidRDefault="00081194" w:rsidP="00C636B9">
            <w:pPr>
              <w:tabs>
                <w:tab w:val="clear" w:pos="794"/>
                <w:tab w:val="clear" w:pos="1191"/>
                <w:tab w:val="left" w:pos="1030"/>
              </w:tabs>
              <w:rPr>
                <w:lang w:val="fr-FR"/>
              </w:rPr>
            </w:pPr>
            <w:r w:rsidRPr="001C2ECF">
              <w:rPr>
                <w:lang w:val="fr-FR"/>
              </w:rPr>
              <w:t>Tél</w:t>
            </w:r>
            <w:r w:rsidR="00153859" w:rsidRPr="001C2ECF">
              <w:rPr>
                <w:lang w:val="fr-FR"/>
              </w:rPr>
              <w:t>.</w:t>
            </w:r>
            <w:r w:rsidRPr="001C2ECF">
              <w:rPr>
                <w:lang w:val="fr-FR"/>
              </w:rPr>
              <w:t>:</w:t>
            </w:r>
            <w:r w:rsidR="009019FD" w:rsidRPr="001C2ECF">
              <w:rPr>
                <w:lang w:val="fr-FR"/>
              </w:rPr>
              <w:tab/>
            </w:r>
            <w:r w:rsidR="00FC748A" w:rsidRPr="001C2ECF">
              <w:rPr>
                <w:bCs/>
                <w:lang w:val="fr-FR"/>
              </w:rPr>
              <w:t>+254726820362</w:t>
            </w:r>
            <w:r w:rsidRPr="001C2ECF">
              <w:rPr>
                <w:lang w:val="fr-FR"/>
              </w:rPr>
              <w:br/>
              <w:t>Courriel:</w:t>
            </w:r>
            <w:r w:rsidR="009019FD" w:rsidRPr="001C2ECF">
              <w:rPr>
                <w:lang w:val="fr-FR"/>
              </w:rPr>
              <w:tab/>
            </w:r>
            <w:r w:rsidR="00DA1E2C">
              <w:fldChar w:fldCharType="begin"/>
            </w:r>
            <w:r w:rsidR="00DA1E2C" w:rsidRPr="00C636B9">
              <w:rPr>
                <w:lang w:val="fr-FR"/>
                <w:rPrChange w:id="9" w:author="Royer, Veronique" w:date="2022-01-04T11:57:00Z">
                  <w:rPr/>
                </w:rPrChange>
              </w:rPr>
              <w:instrText xml:space="preserve"> HYPERLINK "mailto:m.slimani@atuuat.africa" </w:instrText>
            </w:r>
            <w:r w:rsidR="00DA1E2C">
              <w:fldChar w:fldCharType="separate"/>
            </w:r>
            <w:r w:rsidR="00FC748A" w:rsidRPr="001C2ECF">
              <w:rPr>
                <w:rStyle w:val="Hyperlink"/>
                <w:bCs/>
                <w:lang w:val="fr-FR"/>
              </w:rPr>
              <w:t>m.slimani@atuuat.africa</w:t>
            </w:r>
            <w:r w:rsidR="00DA1E2C">
              <w:rPr>
                <w:rStyle w:val="Hyperlink"/>
                <w:bCs/>
                <w:lang w:val="fr-FR"/>
              </w:rPr>
              <w:fldChar w:fldCharType="end"/>
            </w:r>
          </w:p>
        </w:tc>
      </w:tr>
    </w:tbl>
    <w:p w14:paraId="07A224AF" w14:textId="77777777" w:rsidR="00081194" w:rsidRPr="001C2ECF" w:rsidRDefault="00081194" w:rsidP="001C2ECF">
      <w:pPr>
        <w:rPr>
          <w:lang w:val="fr-FR"/>
          <w:rPrChange w:id="10" w:author="French" w:date="2022-01-04T09:25:00Z">
            <w:rPr>
              <w:lang w:val="en-US"/>
            </w:rPr>
          </w:rPrChange>
        </w:rPr>
      </w:pPr>
    </w:p>
    <w:p w14:paraId="726601CC" w14:textId="77777777" w:rsidR="00F776DF" w:rsidRPr="001C2ECF" w:rsidRDefault="00F776DF" w:rsidP="001C2ECF">
      <w:pPr>
        <w:rPr>
          <w:lang w:val="fr-FR"/>
          <w:rPrChange w:id="11" w:author="French" w:date="2022-01-04T09:25:00Z">
            <w:rPr>
              <w:lang w:val="en-US"/>
            </w:rPr>
          </w:rPrChange>
        </w:rPr>
      </w:pPr>
      <w:r w:rsidRPr="001C2ECF">
        <w:rPr>
          <w:lang w:val="fr-FR"/>
          <w:rPrChange w:id="12" w:author="French" w:date="2022-01-04T09:25:00Z">
            <w:rPr>
              <w:lang w:val="en-US"/>
            </w:rPr>
          </w:rPrChange>
        </w:rPr>
        <w:br w:type="page"/>
      </w:r>
    </w:p>
    <w:p w14:paraId="4F251BFD" w14:textId="69B84AD0" w:rsidR="001C3688" w:rsidRPr="001C2ECF" w:rsidRDefault="0032097B" w:rsidP="00C636B9">
      <w:pPr>
        <w:pStyle w:val="Proposal"/>
        <w:tabs>
          <w:tab w:val="left" w:pos="5416"/>
        </w:tabs>
        <w:rPr>
          <w:lang w:val="fr-FR"/>
          <w:rPrChange w:id="13" w:author="Chanavat, Emilie" w:date="2021-12-21T09:48:00Z">
            <w:rPr/>
          </w:rPrChange>
        </w:rPr>
        <w:pPrChange w:id="14" w:author="Royer, Veronique" w:date="2022-01-04T11:58:00Z">
          <w:pPr>
            <w:pStyle w:val="Proposal"/>
          </w:pPr>
        </w:pPrChange>
      </w:pPr>
      <w:r w:rsidRPr="001C2ECF">
        <w:rPr>
          <w:lang w:val="fr-FR"/>
          <w:rPrChange w:id="15" w:author="Chanavat, Emilie" w:date="2021-12-21T09:48:00Z">
            <w:rPr/>
          </w:rPrChange>
        </w:rPr>
        <w:lastRenderedPageBreak/>
        <w:t>MOD</w:t>
      </w:r>
      <w:r w:rsidRPr="001C2ECF">
        <w:rPr>
          <w:lang w:val="fr-FR"/>
          <w:rPrChange w:id="16" w:author="Chanavat, Emilie" w:date="2021-12-21T09:48:00Z">
            <w:rPr/>
          </w:rPrChange>
        </w:rPr>
        <w:tab/>
        <w:t>AFCP/35A19/1</w:t>
      </w:r>
    </w:p>
    <w:p w14:paraId="5DAF8AE1" w14:textId="66C1319B" w:rsidR="00656D98" w:rsidRPr="001C2ECF" w:rsidRDefault="0032097B" w:rsidP="001C2ECF">
      <w:pPr>
        <w:pStyle w:val="ResNo"/>
        <w:rPr>
          <w:lang w:val="fr-FR"/>
        </w:rPr>
      </w:pPr>
      <w:bookmarkStart w:id="17" w:name="_Toc475539623"/>
      <w:bookmarkStart w:id="18" w:name="_Toc475542332"/>
      <w:bookmarkStart w:id="19" w:name="_Toc476211434"/>
      <w:bookmarkStart w:id="20" w:name="_Toc476213371"/>
      <w:r w:rsidRPr="001C2ECF">
        <w:rPr>
          <w:lang w:val="fr-FR"/>
        </w:rPr>
        <w:t>RÉSOLUTION 74 (R</w:t>
      </w:r>
      <w:r w:rsidRPr="001C2ECF">
        <w:rPr>
          <w:caps w:val="0"/>
          <w:lang w:val="fr-FR"/>
        </w:rPr>
        <w:t>év</w:t>
      </w:r>
      <w:r w:rsidRPr="001C2ECF">
        <w:rPr>
          <w:lang w:val="fr-FR"/>
        </w:rPr>
        <w:t>.</w:t>
      </w:r>
      <w:r w:rsidR="00FC748A" w:rsidRPr="001C2ECF">
        <w:rPr>
          <w:lang w:val="fr-FR"/>
        </w:rPr>
        <w:t xml:space="preserve"> </w:t>
      </w:r>
      <w:del w:id="21" w:author="Chanavat, Emilie" w:date="2021-12-21T09:48:00Z">
        <w:r w:rsidRPr="001C2ECF" w:rsidDel="00FC748A">
          <w:rPr>
            <w:caps w:val="0"/>
            <w:lang w:val="fr-FR"/>
          </w:rPr>
          <w:delText>Dubaï</w:delText>
        </w:r>
        <w:r w:rsidRPr="001C2ECF" w:rsidDel="00FC748A">
          <w:rPr>
            <w:lang w:val="fr-FR"/>
          </w:rPr>
          <w:delText>, 2012</w:delText>
        </w:r>
      </w:del>
      <w:ins w:id="22" w:author="Chanavat, Emilie" w:date="2021-12-21T09:48:00Z">
        <w:r w:rsidR="00FC748A" w:rsidRPr="001C2ECF">
          <w:rPr>
            <w:lang w:val="fr-FR"/>
          </w:rPr>
          <w:t>G</w:t>
        </w:r>
        <w:r w:rsidR="00FC748A" w:rsidRPr="001C2ECF">
          <w:rPr>
            <w:caps w:val="0"/>
            <w:lang w:val="fr-FR"/>
          </w:rPr>
          <w:t>enève</w:t>
        </w:r>
        <w:r w:rsidR="00FC748A" w:rsidRPr="001C2ECF">
          <w:rPr>
            <w:lang w:val="fr-FR"/>
          </w:rPr>
          <w:t>, 2022</w:t>
        </w:r>
      </w:ins>
      <w:r w:rsidRPr="001C2ECF">
        <w:rPr>
          <w:lang w:val="fr-FR"/>
        </w:rPr>
        <w:t>)</w:t>
      </w:r>
      <w:bookmarkEnd w:id="17"/>
      <w:bookmarkEnd w:id="18"/>
      <w:bookmarkEnd w:id="19"/>
      <w:bookmarkEnd w:id="20"/>
    </w:p>
    <w:p w14:paraId="326FCF01" w14:textId="77777777" w:rsidR="00656D98" w:rsidRPr="001C2ECF" w:rsidRDefault="0032097B" w:rsidP="001C2ECF">
      <w:pPr>
        <w:pStyle w:val="Restitle"/>
        <w:rPr>
          <w:lang w:val="fr-FR"/>
        </w:rPr>
      </w:pPr>
      <w:bookmarkStart w:id="23" w:name="_Toc475539624"/>
      <w:bookmarkStart w:id="24" w:name="_Toc475542333"/>
      <w:bookmarkStart w:id="25" w:name="_Toc476211435"/>
      <w:bookmarkStart w:id="26" w:name="_Toc476213372"/>
      <w:r w:rsidRPr="001C2ECF">
        <w:rPr>
          <w:lang w:val="fr-FR"/>
        </w:rPr>
        <w:t>Admission de Membres de Secteur</w:t>
      </w:r>
      <w:r w:rsidRPr="001C2ECF">
        <w:rPr>
          <w:position w:val="6"/>
          <w:sz w:val="16"/>
          <w:lang w:val="fr-FR"/>
        </w:rPr>
        <w:footnoteReference w:customMarkFollows="1" w:id="1"/>
        <w:t>1</w:t>
      </w:r>
      <w:r w:rsidRPr="001C2ECF">
        <w:rPr>
          <w:lang w:val="fr-FR"/>
        </w:rPr>
        <w:t xml:space="preserve"> de pays en d</w:t>
      </w:r>
      <w:r w:rsidRPr="001C2ECF">
        <w:rPr>
          <w:lang w:val="fr-FR"/>
        </w:rPr>
        <w:t>é</w:t>
      </w:r>
      <w:r w:rsidRPr="001C2ECF">
        <w:rPr>
          <w:lang w:val="fr-FR"/>
        </w:rPr>
        <w:t xml:space="preserve">veloppement </w:t>
      </w:r>
      <w:r w:rsidRPr="001C2ECF">
        <w:rPr>
          <w:lang w:val="fr-FR"/>
        </w:rPr>
        <w:t>à</w:t>
      </w:r>
      <w:r w:rsidRPr="001C2ECF">
        <w:rPr>
          <w:lang w:val="fr-FR"/>
        </w:rPr>
        <w:t xml:space="preserve"> participer </w:t>
      </w:r>
      <w:r w:rsidRPr="001C2ECF">
        <w:rPr>
          <w:lang w:val="fr-FR"/>
        </w:rPr>
        <w:br/>
        <w:t xml:space="preserve">aux travaux du Secteur de la normalisation des </w:t>
      </w:r>
      <w:r w:rsidRPr="001C2ECF">
        <w:rPr>
          <w:lang w:val="fr-FR"/>
        </w:rPr>
        <w:br/>
        <w:t>t</w:t>
      </w:r>
      <w:r w:rsidRPr="001C2ECF">
        <w:rPr>
          <w:lang w:val="fr-FR"/>
        </w:rPr>
        <w:t>é</w:t>
      </w:r>
      <w:r w:rsidRPr="001C2ECF">
        <w:rPr>
          <w:lang w:val="fr-FR"/>
        </w:rPr>
        <w:t>l</w:t>
      </w:r>
      <w:r w:rsidRPr="001C2ECF">
        <w:rPr>
          <w:lang w:val="fr-FR"/>
        </w:rPr>
        <w:t>é</w:t>
      </w:r>
      <w:r w:rsidRPr="001C2ECF">
        <w:rPr>
          <w:lang w:val="fr-FR"/>
        </w:rPr>
        <w:t>communications de l'UIT</w:t>
      </w:r>
      <w:bookmarkEnd w:id="23"/>
      <w:bookmarkEnd w:id="24"/>
      <w:bookmarkEnd w:id="25"/>
      <w:bookmarkEnd w:id="26"/>
    </w:p>
    <w:p w14:paraId="0665171C" w14:textId="1AB51A5F" w:rsidR="00656D98" w:rsidRPr="001C2ECF" w:rsidRDefault="0032097B" w:rsidP="001C2ECF">
      <w:pPr>
        <w:keepNext/>
        <w:keepLines/>
        <w:spacing w:before="160"/>
        <w:jc w:val="center"/>
        <w:rPr>
          <w:i/>
          <w:szCs w:val="24"/>
          <w:lang w:val="fr-FR"/>
        </w:rPr>
      </w:pPr>
      <w:r w:rsidRPr="001C2ECF">
        <w:rPr>
          <w:i/>
          <w:szCs w:val="24"/>
          <w:lang w:val="fr-FR"/>
        </w:rPr>
        <w:t>(Johannesburg, 2008; Dubaï, 2012</w:t>
      </w:r>
      <w:ins w:id="27" w:author="Chanavat, Emilie" w:date="2021-12-21T09:48:00Z">
        <w:r w:rsidR="00FC748A" w:rsidRPr="001C2ECF">
          <w:rPr>
            <w:i/>
            <w:szCs w:val="24"/>
            <w:lang w:val="fr-FR"/>
          </w:rPr>
          <w:t>; Genève, 2022</w:t>
        </w:r>
      </w:ins>
      <w:r w:rsidRPr="001C2ECF">
        <w:rPr>
          <w:i/>
          <w:szCs w:val="24"/>
          <w:lang w:val="fr-FR"/>
        </w:rPr>
        <w:t>)</w:t>
      </w:r>
    </w:p>
    <w:p w14:paraId="6F34340F" w14:textId="7A626185" w:rsidR="00656D98" w:rsidRPr="001C2ECF" w:rsidRDefault="0032097B" w:rsidP="001C2ECF">
      <w:pPr>
        <w:pStyle w:val="Normalaftertitle0"/>
        <w:rPr>
          <w:ins w:id="28" w:author="Chanavat, Emilie" w:date="2021-12-21T09:49:00Z"/>
          <w:iCs/>
          <w:lang w:val="fr-FR"/>
        </w:rPr>
      </w:pPr>
      <w:r w:rsidRPr="001C2ECF">
        <w:rPr>
          <w:lang w:val="fr-FR"/>
        </w:rPr>
        <w:t>L'Assemblée mondiale de normalisation des télécommunications (</w:t>
      </w:r>
      <w:del w:id="29" w:author="Chanavat, Emilie" w:date="2021-12-21T09:48:00Z">
        <w:r w:rsidRPr="001C2ECF" w:rsidDel="00FC748A">
          <w:rPr>
            <w:lang w:val="fr-FR"/>
          </w:rPr>
          <w:delText>Dubaï, 2012</w:delText>
        </w:r>
      </w:del>
      <w:ins w:id="30" w:author="Chanavat, Emilie" w:date="2021-12-21T09:48:00Z">
        <w:r w:rsidR="00FC748A" w:rsidRPr="001C2ECF">
          <w:rPr>
            <w:iCs/>
            <w:szCs w:val="24"/>
            <w:lang w:val="fr-FR"/>
            <w:rPrChange w:id="31" w:author="Chanavat, Emilie" w:date="2021-12-21T09:49:00Z">
              <w:rPr>
                <w:i/>
                <w:szCs w:val="24"/>
                <w:lang w:val="fr-FR"/>
              </w:rPr>
            </w:rPrChange>
          </w:rPr>
          <w:t>Genève, 2022</w:t>
        </w:r>
      </w:ins>
      <w:r w:rsidRPr="001C2ECF">
        <w:rPr>
          <w:iCs/>
          <w:lang w:val="fr-FR"/>
        </w:rPr>
        <w:t>),</w:t>
      </w:r>
    </w:p>
    <w:p w14:paraId="2B441498" w14:textId="193EC345" w:rsidR="00FC748A" w:rsidRPr="001C2ECF" w:rsidRDefault="00FC748A" w:rsidP="001C2ECF">
      <w:pPr>
        <w:pStyle w:val="Call"/>
        <w:rPr>
          <w:ins w:id="32" w:author="Chanavat, Emilie" w:date="2021-12-21T09:49:00Z"/>
          <w:lang w:val="fr-FR"/>
        </w:rPr>
      </w:pPr>
      <w:proofErr w:type="gramStart"/>
      <w:ins w:id="33" w:author="Chanavat, Emilie" w:date="2021-12-21T09:49:00Z">
        <w:r w:rsidRPr="001C2ECF">
          <w:rPr>
            <w:lang w:val="fr-FR"/>
          </w:rPr>
          <w:t>rappelant</w:t>
        </w:r>
        <w:proofErr w:type="gramEnd"/>
      </w:ins>
    </w:p>
    <w:p w14:paraId="338D627B" w14:textId="4C31503E" w:rsidR="00FC748A" w:rsidRPr="001C2ECF" w:rsidRDefault="00FC748A" w:rsidP="001C2ECF">
      <w:pPr>
        <w:rPr>
          <w:ins w:id="34" w:author="Chanavat, Emilie" w:date="2021-12-21T09:49:00Z"/>
          <w:lang w:val="fr-FR"/>
          <w:rPrChange w:id="35" w:author="Chanavat, Emilie" w:date="2021-12-21T09:51:00Z">
            <w:rPr>
              <w:ins w:id="36" w:author="Chanavat, Emilie" w:date="2021-12-21T09:49:00Z"/>
            </w:rPr>
          </w:rPrChange>
        </w:rPr>
      </w:pPr>
      <w:ins w:id="37" w:author="Chanavat, Emilie" w:date="2021-12-21T09:49:00Z">
        <w:r w:rsidRPr="001C2ECF">
          <w:rPr>
            <w:i/>
            <w:iCs/>
            <w:lang w:val="fr-FR"/>
            <w:rPrChange w:id="38" w:author="Chanavat, Emilie" w:date="2021-12-21T09:51:00Z">
              <w:rPr/>
            </w:rPrChange>
          </w:rPr>
          <w:t>a)</w:t>
        </w:r>
        <w:r w:rsidRPr="001C2ECF">
          <w:rPr>
            <w:lang w:val="fr-FR"/>
            <w:rPrChange w:id="39" w:author="Chanavat, Emilie" w:date="2021-12-21T09:51:00Z">
              <w:rPr/>
            </w:rPrChange>
          </w:rPr>
          <w:tab/>
        </w:r>
      </w:ins>
      <w:ins w:id="40" w:author="Barre, Maud" w:date="2021-12-23T10:58:00Z">
        <w:r w:rsidR="00C06F24" w:rsidRPr="001C2ECF">
          <w:rPr>
            <w:lang w:val="fr-FR"/>
          </w:rPr>
          <w:t>l</w:t>
        </w:r>
      </w:ins>
      <w:ins w:id="41" w:author="Barre, Maud" w:date="2021-12-23T10:34:00Z">
        <w:r w:rsidR="005B1A80" w:rsidRPr="001C2ECF">
          <w:rPr>
            <w:lang w:val="fr-FR"/>
          </w:rPr>
          <w:t>a Résolution 71 (Rév. Dubaï, 2018) de la Co</w:t>
        </w:r>
      </w:ins>
      <w:ins w:id="42" w:author="Barre, Maud" w:date="2021-12-23T10:35:00Z">
        <w:r w:rsidR="005B1A80" w:rsidRPr="001C2ECF">
          <w:rPr>
            <w:lang w:val="fr-FR"/>
          </w:rPr>
          <w:t xml:space="preserve">nférence de plénipotentiaires, relative au </w:t>
        </w:r>
      </w:ins>
      <w:bookmarkStart w:id="43" w:name="_Toc407016205"/>
      <w:bookmarkStart w:id="44" w:name="_Toc536017942"/>
      <w:ins w:id="45" w:author="Chanavat, Emilie" w:date="2021-12-21T09:50:00Z">
        <w:r w:rsidRPr="001C2ECF">
          <w:rPr>
            <w:lang w:val="fr-FR"/>
          </w:rPr>
          <w:t xml:space="preserve">Plan stratégique de l'Union pour la période </w:t>
        </w:r>
        <w:bookmarkEnd w:id="43"/>
        <w:r w:rsidRPr="001C2ECF">
          <w:rPr>
            <w:lang w:val="fr-FR"/>
          </w:rPr>
          <w:t>2020-2023</w:t>
        </w:r>
      </w:ins>
      <w:bookmarkEnd w:id="44"/>
      <w:ins w:id="46" w:author="Chanavat, Emilie" w:date="2021-12-21T09:49:00Z">
        <w:r w:rsidRPr="001C2ECF">
          <w:rPr>
            <w:lang w:val="fr-FR"/>
            <w:rPrChange w:id="47" w:author="Chanavat, Emilie" w:date="2021-12-21T09:51:00Z">
              <w:rPr/>
            </w:rPrChange>
          </w:rPr>
          <w:t>;</w:t>
        </w:r>
      </w:ins>
    </w:p>
    <w:p w14:paraId="5207DE2D" w14:textId="4A9B3BFA" w:rsidR="00FC748A" w:rsidRPr="001C2ECF" w:rsidRDefault="00FC748A" w:rsidP="001C2ECF">
      <w:pPr>
        <w:rPr>
          <w:ins w:id="48" w:author="Chanavat, Emilie" w:date="2021-12-21T09:49:00Z"/>
          <w:lang w:val="fr-FR"/>
          <w:rPrChange w:id="49" w:author="Chanavat, Emilie" w:date="2021-12-21T09:51:00Z">
            <w:rPr>
              <w:ins w:id="50" w:author="Chanavat, Emilie" w:date="2021-12-21T09:49:00Z"/>
            </w:rPr>
          </w:rPrChange>
        </w:rPr>
      </w:pPr>
      <w:ins w:id="51" w:author="Chanavat, Emilie" w:date="2021-12-21T09:49:00Z">
        <w:r w:rsidRPr="001C2ECF">
          <w:rPr>
            <w:i/>
            <w:iCs/>
            <w:lang w:val="fr-FR"/>
            <w:rPrChange w:id="52" w:author="Chanavat, Emilie" w:date="2021-12-21T09:51:00Z">
              <w:rPr/>
            </w:rPrChange>
          </w:rPr>
          <w:t>b)</w:t>
        </w:r>
        <w:r w:rsidRPr="001C2ECF">
          <w:rPr>
            <w:lang w:val="fr-FR"/>
            <w:rPrChange w:id="53" w:author="Chanavat, Emilie" w:date="2021-12-21T09:51:00Z">
              <w:rPr/>
            </w:rPrChange>
          </w:rPr>
          <w:tab/>
        </w:r>
      </w:ins>
      <w:ins w:id="54" w:author="Barre, Maud" w:date="2021-12-23T10:35:00Z">
        <w:r w:rsidR="005B1A80" w:rsidRPr="001C2ECF">
          <w:rPr>
            <w:lang w:val="fr-FR"/>
          </w:rPr>
          <w:t>l'esprit de la Résolution 123 (Rév. Dubaï, 2018) de la Conférence de plénipotentiaires, intitulée "</w:t>
        </w:r>
      </w:ins>
      <w:bookmarkStart w:id="55" w:name="_Toc407016221"/>
      <w:bookmarkStart w:id="56" w:name="_Toc536017954"/>
      <w:ins w:id="57" w:author="Chanavat, Emilie" w:date="2021-12-21T09:51:00Z">
        <w:r w:rsidRPr="001C2ECF">
          <w:rPr>
            <w:lang w:val="fr-FR"/>
          </w:rPr>
          <w:t>Réduire l'écart qui existe en matière de normalisation entre pays en développement et pays développés</w:t>
        </w:r>
      </w:ins>
      <w:bookmarkEnd w:id="55"/>
      <w:bookmarkEnd w:id="56"/>
      <w:ins w:id="58" w:author="Barre, Maud" w:date="2021-12-23T10:35:00Z">
        <w:r w:rsidR="005B1A80" w:rsidRPr="001C2ECF">
          <w:rPr>
            <w:lang w:val="fr-FR"/>
          </w:rPr>
          <w:t>"</w:t>
        </w:r>
      </w:ins>
      <w:ins w:id="59" w:author="Chanavat, Emilie" w:date="2021-12-21T09:49:00Z">
        <w:r w:rsidRPr="001C2ECF">
          <w:rPr>
            <w:lang w:val="fr-FR"/>
            <w:rPrChange w:id="60" w:author="Chanavat, Emilie" w:date="2021-12-21T09:51:00Z">
              <w:rPr/>
            </w:rPrChange>
          </w:rPr>
          <w:t>;</w:t>
        </w:r>
      </w:ins>
    </w:p>
    <w:p w14:paraId="17D5E418" w14:textId="247C0B1A" w:rsidR="00FC748A" w:rsidRPr="001C2ECF" w:rsidRDefault="00FC748A">
      <w:pPr>
        <w:rPr>
          <w:lang w:val="fr-FR"/>
        </w:rPr>
        <w:pPrChange w:id="61" w:author="Chanavat, Emilie" w:date="2021-12-21T09:49:00Z">
          <w:pPr>
            <w:pStyle w:val="Normalaftertitle0"/>
          </w:pPr>
        </w:pPrChange>
      </w:pPr>
      <w:ins w:id="62" w:author="Chanavat, Emilie" w:date="2021-12-21T09:49:00Z">
        <w:r w:rsidRPr="001C2ECF">
          <w:rPr>
            <w:i/>
            <w:iCs/>
            <w:lang w:val="fr-FR"/>
            <w:rPrChange w:id="63" w:author="Barre, Maud" w:date="2021-12-23T10:36:00Z">
              <w:rPr/>
            </w:rPrChange>
          </w:rPr>
          <w:t>c)</w:t>
        </w:r>
        <w:r w:rsidRPr="001C2ECF">
          <w:rPr>
            <w:lang w:val="fr-FR"/>
            <w:rPrChange w:id="64" w:author="Barre, Maud" w:date="2021-12-23T10:36:00Z">
              <w:rPr/>
            </w:rPrChange>
          </w:rPr>
          <w:tab/>
        </w:r>
      </w:ins>
      <w:ins w:id="65" w:author="Barre, Maud" w:date="2021-12-23T10:35:00Z">
        <w:r w:rsidR="005B1A80" w:rsidRPr="001C2ECF">
          <w:rPr>
            <w:lang w:val="fr-FR"/>
            <w:rPrChange w:id="66" w:author="Barre, Maud" w:date="2021-12-23T10:36:00Z">
              <w:rPr/>
            </w:rPrChange>
          </w:rPr>
          <w:t xml:space="preserve">les objectifs des </w:t>
        </w:r>
      </w:ins>
      <w:ins w:id="67" w:author="Barre, Maud" w:date="2021-12-23T10:36:00Z">
        <w:r w:rsidR="005B1A80" w:rsidRPr="001C2ECF">
          <w:rPr>
            <w:lang w:val="fr-FR"/>
            <w:rPrChange w:id="68" w:author="Barre, Maud" w:date="2021-12-23T10:36:00Z">
              <w:rPr/>
            </w:rPrChange>
          </w:rPr>
          <w:t xml:space="preserve">Résolutions 44 et 54 (Rév. </w:t>
        </w:r>
        <w:r w:rsidR="005B1A80" w:rsidRPr="001C2ECF">
          <w:rPr>
            <w:lang w:val="fr-FR"/>
          </w:rPr>
          <w:t xml:space="preserve">Hammamet, 2016) de </w:t>
        </w:r>
      </w:ins>
      <w:ins w:id="69" w:author="French" w:date="2022-01-04T09:30:00Z">
        <w:r w:rsidR="0077445F" w:rsidRPr="001C2ECF">
          <w:rPr>
            <w:lang w:val="fr-FR"/>
          </w:rPr>
          <w:t>l</w:t>
        </w:r>
      </w:ins>
      <w:ins w:id="70" w:author="Chanavat, Emilie" w:date="2022-01-04T11:01:00Z">
        <w:r w:rsidR="001C2ECF" w:rsidRPr="001C2ECF">
          <w:rPr>
            <w:lang w:val="fr-FR"/>
          </w:rPr>
          <w:t>'</w:t>
        </w:r>
      </w:ins>
      <w:ins w:id="71" w:author="French" w:date="2022-01-04T09:30:00Z">
        <w:r w:rsidR="0077445F" w:rsidRPr="001C2ECF">
          <w:rPr>
            <w:lang w:val="fr-FR"/>
          </w:rPr>
          <w:t>AMNT</w:t>
        </w:r>
      </w:ins>
      <w:ins w:id="72" w:author="Chanavat, Emilie" w:date="2021-12-21T09:49:00Z">
        <w:r w:rsidRPr="001C2ECF">
          <w:rPr>
            <w:lang w:val="fr-FR"/>
            <w:rPrChange w:id="73" w:author="Barre, Maud" w:date="2021-12-23T10:36:00Z">
              <w:rPr/>
            </w:rPrChange>
          </w:rPr>
          <w:t>,</w:t>
        </w:r>
      </w:ins>
    </w:p>
    <w:p w14:paraId="40BE07B4" w14:textId="77777777" w:rsidR="00656D98" w:rsidRPr="001C2ECF" w:rsidRDefault="0032097B" w:rsidP="001C2ECF">
      <w:pPr>
        <w:pStyle w:val="Call"/>
        <w:rPr>
          <w:lang w:val="fr-FR"/>
        </w:rPr>
      </w:pPr>
      <w:proofErr w:type="gramStart"/>
      <w:r w:rsidRPr="001C2ECF">
        <w:rPr>
          <w:lang w:val="fr-FR"/>
        </w:rPr>
        <w:t>reconnaissant</w:t>
      </w:r>
      <w:proofErr w:type="gramEnd"/>
    </w:p>
    <w:p w14:paraId="553A5FBA" w14:textId="77777777" w:rsidR="00656D98" w:rsidRPr="001C2ECF" w:rsidRDefault="0032097B" w:rsidP="001C2ECF">
      <w:pPr>
        <w:spacing w:before="160"/>
        <w:rPr>
          <w:szCs w:val="24"/>
          <w:lang w:val="fr-FR"/>
        </w:rPr>
      </w:pPr>
      <w:r w:rsidRPr="001C2ECF">
        <w:rPr>
          <w:i/>
          <w:iCs/>
          <w:szCs w:val="24"/>
          <w:lang w:val="fr-FR"/>
        </w:rPr>
        <w:t>a)</w:t>
      </w:r>
      <w:r w:rsidRPr="001C2ECF">
        <w:rPr>
          <w:szCs w:val="24"/>
          <w:lang w:val="fr-FR"/>
        </w:rPr>
        <w:tab/>
        <w:t>que l'article 1 de la Constitution de l'UIT dispose que l'Union doit faciliter la normalisation mondiale des télécommunications, avec une qualité de service satisfaisante, encourager et élargir la participation d'entités et d'organisations aux activités de l'Union et assurer une coopération et un partenariat fructueux entre elles et les États Membres en vue de répondre aux objectifs généraux énoncés dans l'objet de l'Union;</w:t>
      </w:r>
    </w:p>
    <w:p w14:paraId="3B774C85" w14:textId="4DD32E48" w:rsidR="00656D98" w:rsidRPr="001C2ECF" w:rsidRDefault="0032097B" w:rsidP="001C2ECF">
      <w:pPr>
        <w:spacing w:before="160"/>
        <w:rPr>
          <w:szCs w:val="24"/>
          <w:lang w:val="fr-FR"/>
        </w:rPr>
      </w:pPr>
      <w:r w:rsidRPr="001C2ECF">
        <w:rPr>
          <w:i/>
          <w:iCs/>
          <w:szCs w:val="24"/>
          <w:lang w:val="fr-FR"/>
        </w:rPr>
        <w:t>b)</w:t>
      </w:r>
      <w:r w:rsidRPr="001C2ECF">
        <w:rPr>
          <w:szCs w:val="24"/>
          <w:lang w:val="fr-FR"/>
        </w:rPr>
        <w:tab/>
      </w:r>
      <w:del w:id="74" w:author="Chanavat, Emilie" w:date="2021-12-21T09:51:00Z">
        <w:r w:rsidRPr="001C2ECF" w:rsidDel="00FC748A">
          <w:rPr>
            <w:szCs w:val="24"/>
            <w:lang w:val="fr-FR"/>
          </w:rPr>
          <w:delText>la Résolution 71 (Rév. Guadalajara, 2010), de la Conférence de plénipotentiaires relative au Plan stratégique de l'Union pour la période 2012</w:delText>
        </w:r>
        <w:r w:rsidRPr="001C2ECF" w:rsidDel="00FC748A">
          <w:rPr>
            <w:szCs w:val="24"/>
            <w:lang w:val="fr-FR"/>
          </w:rPr>
          <w:noBreakHyphen/>
          <w:delText>2015</w:delText>
        </w:r>
      </w:del>
      <w:ins w:id="75" w:author="Barre, Maud" w:date="2021-12-23T10:36:00Z">
        <w:r w:rsidR="005B1A80" w:rsidRPr="001C2ECF">
          <w:rPr>
            <w:szCs w:val="24"/>
            <w:lang w:val="fr-FR"/>
            <w:rPrChange w:id="76" w:author="Barre, Maud" w:date="2021-12-23T10:36:00Z">
              <w:rPr>
                <w:szCs w:val="24"/>
                <w:lang w:val="en-US"/>
              </w:rPr>
            </w:rPrChange>
          </w:rPr>
          <w:t>que la participation des opérateurs des pays en dével</w:t>
        </w:r>
        <w:r w:rsidR="005B1A80" w:rsidRPr="001C2ECF">
          <w:rPr>
            <w:szCs w:val="24"/>
            <w:lang w:val="fr-FR"/>
          </w:rPr>
          <w:t>oppement aux activités de normalisation est faible</w:t>
        </w:r>
      </w:ins>
      <w:r w:rsidR="00C636B9">
        <w:rPr>
          <w:szCs w:val="24"/>
          <w:lang w:val="fr-FR"/>
        </w:rPr>
        <w:t>;</w:t>
      </w:r>
    </w:p>
    <w:p w14:paraId="4A866ECF" w14:textId="31960556" w:rsidR="00656D98" w:rsidRPr="001C2ECF" w:rsidRDefault="0032097B">
      <w:pPr>
        <w:spacing w:before="160"/>
        <w:rPr>
          <w:szCs w:val="24"/>
          <w:lang w:val="fr-FR"/>
        </w:rPr>
        <w:pPrChange w:id="77" w:author="Chanavat, Emilie" w:date="2021-12-21T09:54:00Z">
          <w:pPr>
            <w:spacing w:before="160" w:line="280" w:lineRule="exact"/>
          </w:pPr>
        </w:pPrChange>
      </w:pPr>
      <w:r w:rsidRPr="001C2ECF">
        <w:rPr>
          <w:i/>
          <w:iCs/>
          <w:szCs w:val="24"/>
          <w:lang w:val="fr-FR"/>
        </w:rPr>
        <w:t>c)</w:t>
      </w:r>
      <w:r w:rsidRPr="001C2ECF">
        <w:rPr>
          <w:szCs w:val="24"/>
          <w:lang w:val="fr-FR"/>
        </w:rPr>
        <w:tab/>
      </w:r>
      <w:del w:id="78" w:author="Chanavat, Emilie" w:date="2021-12-21T09:52:00Z">
        <w:r w:rsidRPr="001C2ECF" w:rsidDel="00FC748A">
          <w:rPr>
            <w:szCs w:val="24"/>
            <w:lang w:val="fr-FR"/>
          </w:rPr>
          <w:delText xml:space="preserve">l'esprit de la Résolution 123 (Rév. Guadalajara, 2010) de </w:delText>
        </w:r>
      </w:del>
      <w:del w:id="79" w:author="Chanavat, Emilie" w:date="2022-01-04T11:14:00Z">
        <w:r w:rsidRPr="001C2ECF" w:rsidDel="00C2067C">
          <w:rPr>
            <w:szCs w:val="24"/>
            <w:lang w:val="fr-FR"/>
          </w:rPr>
          <w:delText>la Conférence de plénipotentiaires relative à la réduction de l'écart qui existe en matière de normalisation entre pays en développement et pays développés</w:delText>
        </w:r>
      </w:del>
      <w:ins w:id="80" w:author="Chanavat, Emilie" w:date="2021-12-21T09:54:00Z">
        <w:r w:rsidR="00FC748A" w:rsidRPr="001C2ECF">
          <w:rPr>
            <w:szCs w:val="24"/>
            <w:lang w:val="fr-FR"/>
          </w:rPr>
          <w:t>que ces opérateurs sont en majorité des filiales d'entreprises de télécommunication de pays développés qui so</w:t>
        </w:r>
        <w:bookmarkStart w:id="81" w:name="_GoBack"/>
        <w:bookmarkEnd w:id="81"/>
        <w:r w:rsidR="00FC748A" w:rsidRPr="001C2ECF">
          <w:rPr>
            <w:szCs w:val="24"/>
            <w:lang w:val="fr-FR"/>
          </w:rPr>
          <w:t>nt Membres de Secteur</w:t>
        </w:r>
      </w:ins>
      <w:r w:rsidR="00C636B9">
        <w:rPr>
          <w:szCs w:val="24"/>
          <w:lang w:val="fr-FR"/>
        </w:rPr>
        <w:t>;</w:t>
      </w:r>
    </w:p>
    <w:p w14:paraId="2255CD3F" w14:textId="75010141" w:rsidR="00656D98" w:rsidRPr="001C2ECF" w:rsidRDefault="0032097B">
      <w:pPr>
        <w:spacing w:before="160"/>
        <w:rPr>
          <w:szCs w:val="24"/>
          <w:lang w:val="fr-FR"/>
        </w:rPr>
        <w:pPrChange w:id="82" w:author="Chanavat, Emilie" w:date="2021-12-21T09:54:00Z">
          <w:pPr>
            <w:spacing w:before="160" w:line="280" w:lineRule="exact"/>
          </w:pPr>
        </w:pPrChange>
      </w:pPr>
      <w:r w:rsidRPr="001C2ECF">
        <w:rPr>
          <w:i/>
          <w:iCs/>
          <w:szCs w:val="24"/>
          <w:lang w:val="fr-FR"/>
        </w:rPr>
        <w:t>d)</w:t>
      </w:r>
      <w:r w:rsidRPr="001C2ECF">
        <w:rPr>
          <w:szCs w:val="24"/>
          <w:lang w:val="fr-FR"/>
        </w:rPr>
        <w:tab/>
      </w:r>
      <w:del w:id="83" w:author="Chanavat, Emilie" w:date="2021-12-21T09:52:00Z">
        <w:r w:rsidRPr="001C2ECF" w:rsidDel="00FC748A">
          <w:rPr>
            <w:szCs w:val="24"/>
            <w:lang w:val="fr-FR"/>
          </w:rPr>
          <w:delText>les objectifs des Résolutions 44 et 54 (Rév. Dubaï, 2012) de la présente Assemblée</w:delText>
        </w:r>
      </w:del>
      <w:ins w:id="84" w:author="Chanavat, Emilie" w:date="2021-12-21T09:54:00Z">
        <w:r w:rsidR="00FC748A" w:rsidRPr="001C2ECF">
          <w:rPr>
            <w:szCs w:val="24"/>
            <w:lang w:val="fr-FR"/>
          </w:rPr>
          <w:t>que les opérateurs de télécommunication des pays en développement privilégient l'exploitation et le déploiement de l'infrastructure des technologies de l'information et de la communication (TIC), au détriment des activités de normalisation</w:t>
        </w:r>
      </w:ins>
      <w:r w:rsidR="00C636B9">
        <w:rPr>
          <w:szCs w:val="24"/>
          <w:lang w:val="fr-FR"/>
        </w:rPr>
        <w:t>,</w:t>
      </w:r>
    </w:p>
    <w:p w14:paraId="50AFBFC1" w14:textId="77777777" w:rsidR="00656D98" w:rsidRPr="001C2ECF" w:rsidRDefault="0032097B" w:rsidP="001C2ECF">
      <w:pPr>
        <w:pStyle w:val="Call"/>
        <w:rPr>
          <w:lang w:val="fr-FR"/>
        </w:rPr>
      </w:pPr>
      <w:proofErr w:type="gramStart"/>
      <w:r w:rsidRPr="001C2ECF">
        <w:rPr>
          <w:lang w:val="fr-FR"/>
        </w:rPr>
        <w:lastRenderedPageBreak/>
        <w:t>considérant</w:t>
      </w:r>
      <w:proofErr w:type="gramEnd"/>
    </w:p>
    <w:p w14:paraId="015C2F1A" w14:textId="77777777" w:rsidR="00656D98" w:rsidRPr="001C2ECF" w:rsidRDefault="0032097B" w:rsidP="001C2ECF">
      <w:pPr>
        <w:spacing w:before="160"/>
        <w:rPr>
          <w:szCs w:val="24"/>
          <w:lang w:val="fr-FR"/>
        </w:rPr>
      </w:pPr>
      <w:r w:rsidRPr="001C2ECF">
        <w:rPr>
          <w:i/>
          <w:iCs/>
          <w:szCs w:val="24"/>
          <w:lang w:val="fr-FR"/>
        </w:rPr>
        <w:t>a)</w:t>
      </w:r>
      <w:r w:rsidRPr="001C2ECF">
        <w:rPr>
          <w:szCs w:val="24"/>
          <w:lang w:val="fr-FR"/>
        </w:rPr>
        <w:tab/>
        <w:t>que certaines entités ou organisations de pays en développement s'intéressent aux travaux de normalisation du Secteur de la normalisation des télécommunications de l'UIT (UIT-T) et seraient disposées à y participer s'il existait des conditions financières plus favorables pour leur participation;</w:t>
      </w:r>
    </w:p>
    <w:p w14:paraId="48879FB5" w14:textId="3EEDBCAC" w:rsidR="00656D98" w:rsidRPr="001C2ECF" w:rsidRDefault="0032097B" w:rsidP="001C2ECF">
      <w:pPr>
        <w:keepNext/>
        <w:keepLines/>
        <w:spacing w:before="160"/>
        <w:rPr>
          <w:ins w:id="85" w:author="Chanavat, Emilie" w:date="2021-12-21T09:55:00Z"/>
          <w:szCs w:val="24"/>
          <w:lang w:val="fr-FR"/>
        </w:rPr>
      </w:pPr>
      <w:r w:rsidRPr="001C2ECF">
        <w:rPr>
          <w:i/>
          <w:iCs/>
          <w:szCs w:val="24"/>
          <w:lang w:val="fr-FR"/>
        </w:rPr>
        <w:t>b)</w:t>
      </w:r>
      <w:r w:rsidRPr="001C2ECF">
        <w:rPr>
          <w:szCs w:val="24"/>
          <w:lang w:val="fr-FR"/>
        </w:rPr>
        <w:tab/>
        <w:t>que les entités ou organisations mentionnées ci-dessus pourraient avoir un rôle important à jouer en ce qui concerne la recherche et le développement de nouvelles technologies et que la participation aux travaux de l'UIT</w:t>
      </w:r>
      <w:r w:rsidRPr="001C2ECF">
        <w:rPr>
          <w:szCs w:val="24"/>
          <w:lang w:val="fr-FR"/>
        </w:rPr>
        <w:noBreakHyphen/>
        <w:t>T d'entités de pays en développement contribue à réduire l'écart en matière de normalisation</w:t>
      </w:r>
      <w:del w:id="86" w:author="Chanavat, Emilie" w:date="2021-12-21T09:55:00Z">
        <w:r w:rsidRPr="001C2ECF" w:rsidDel="00FC748A">
          <w:rPr>
            <w:szCs w:val="24"/>
            <w:lang w:val="fr-FR"/>
          </w:rPr>
          <w:delText>,</w:delText>
        </w:r>
      </w:del>
      <w:ins w:id="87" w:author="Chanavat, Emilie" w:date="2021-12-21T09:55:00Z">
        <w:r w:rsidR="00FC748A" w:rsidRPr="001C2ECF">
          <w:rPr>
            <w:szCs w:val="24"/>
            <w:lang w:val="fr-FR"/>
          </w:rPr>
          <w:t>;</w:t>
        </w:r>
      </w:ins>
    </w:p>
    <w:p w14:paraId="416BFAB6" w14:textId="72B2E07B" w:rsidR="00FC748A" w:rsidRPr="001C2ECF" w:rsidRDefault="00FC748A" w:rsidP="001C2ECF">
      <w:pPr>
        <w:keepNext/>
        <w:keepLines/>
        <w:spacing w:before="160"/>
        <w:rPr>
          <w:i/>
          <w:iCs/>
          <w:szCs w:val="24"/>
          <w:lang w:val="fr-FR"/>
          <w:rPrChange w:id="88" w:author="Chanavat, Emilie" w:date="2021-12-21T09:55:00Z">
            <w:rPr>
              <w:szCs w:val="24"/>
              <w:lang w:val="fr-FR"/>
            </w:rPr>
          </w:rPrChange>
        </w:rPr>
      </w:pPr>
      <w:ins w:id="89" w:author="Chanavat, Emilie" w:date="2021-12-21T09:55:00Z">
        <w:r w:rsidRPr="001C2ECF">
          <w:rPr>
            <w:i/>
            <w:iCs/>
            <w:szCs w:val="24"/>
            <w:lang w:val="fr-FR"/>
            <w:rPrChange w:id="90" w:author="Chanavat, Emilie" w:date="2021-12-21T09:55:00Z">
              <w:rPr>
                <w:szCs w:val="24"/>
                <w:lang w:val="fr-FR"/>
              </w:rPr>
            </w:rPrChange>
          </w:rPr>
          <w:t>c)</w:t>
        </w:r>
        <w:r w:rsidRPr="001C2ECF">
          <w:rPr>
            <w:i/>
            <w:iCs/>
            <w:szCs w:val="24"/>
            <w:lang w:val="fr-FR"/>
            <w:rPrChange w:id="91" w:author="Chanavat, Emilie" w:date="2021-12-21T09:55:00Z">
              <w:rPr>
                <w:szCs w:val="24"/>
                <w:lang w:val="fr-FR"/>
              </w:rPr>
            </w:rPrChange>
          </w:rPr>
          <w:tab/>
        </w:r>
        <w:r w:rsidR="00A53C99" w:rsidRPr="001C2ECF">
          <w:rPr>
            <w:szCs w:val="24"/>
            <w:lang w:val="fr-FR"/>
            <w:rPrChange w:id="92" w:author="Chanavat, Emilie" w:date="2021-12-21T09:55:00Z">
              <w:rPr>
                <w:i/>
                <w:iCs/>
                <w:szCs w:val="24"/>
                <w:lang w:val="fr-CH"/>
              </w:rPr>
            </w:rPrChange>
          </w:rPr>
          <w:t>que cette participation des opérateurs contribuerait à promouvoir le renforcement des capacités dans les pays en développement, à accroître leur compétitivité et à favoriser l'innovation sur les marchés des pays en développement,</w:t>
        </w:r>
      </w:ins>
    </w:p>
    <w:p w14:paraId="1606C37E" w14:textId="0547DCD7" w:rsidR="00656D98" w:rsidRPr="001C2ECF" w:rsidRDefault="0032097B" w:rsidP="001C2ECF">
      <w:pPr>
        <w:pStyle w:val="Call"/>
        <w:rPr>
          <w:ins w:id="93" w:author="Chanavat, Emilie" w:date="2021-12-21T09:55:00Z"/>
          <w:lang w:val="fr-FR"/>
        </w:rPr>
      </w:pPr>
      <w:proofErr w:type="gramStart"/>
      <w:r w:rsidRPr="001C2ECF">
        <w:rPr>
          <w:lang w:val="fr-FR"/>
        </w:rPr>
        <w:t>décide</w:t>
      </w:r>
      <w:proofErr w:type="gramEnd"/>
    </w:p>
    <w:p w14:paraId="30EFC826" w14:textId="2299E7D4" w:rsidR="00A53C99" w:rsidRPr="001C2ECF" w:rsidRDefault="00A53C99">
      <w:pPr>
        <w:rPr>
          <w:lang w:val="fr-FR"/>
        </w:rPr>
        <w:pPrChange w:id="94" w:author="Chanavat, Emilie" w:date="2021-12-21T09:56:00Z">
          <w:pPr>
            <w:pStyle w:val="Call"/>
          </w:pPr>
        </w:pPrChange>
      </w:pPr>
      <w:ins w:id="95" w:author="Chanavat, Emilie" w:date="2021-12-21T09:55:00Z">
        <w:r w:rsidRPr="001C2ECF">
          <w:rPr>
            <w:lang w:val="fr-FR"/>
          </w:rPr>
          <w:t>1</w:t>
        </w:r>
        <w:r w:rsidRPr="001C2ECF">
          <w:rPr>
            <w:lang w:val="fr-FR"/>
          </w:rPr>
          <w:tab/>
        </w:r>
      </w:ins>
      <w:ins w:id="96" w:author="Barre, Maud" w:date="2021-12-23T10:37:00Z">
        <w:r w:rsidR="00334373" w:rsidRPr="001C2ECF">
          <w:rPr>
            <w:lang w:val="fr-FR"/>
          </w:rPr>
          <w:t>d'</w:t>
        </w:r>
      </w:ins>
      <w:ins w:id="97" w:author="Chanavat, Emilie" w:date="2021-12-21T09:56:00Z">
        <w:r w:rsidRPr="001C2ECF">
          <w:rPr>
            <w:lang w:val="fr-FR"/>
          </w:rPr>
          <w:t xml:space="preserve">encourager les Membres de Secteur des pays développés à favoriser la participation aux travaux de l'UIT-T de leurs filiales installées </w:t>
        </w:r>
      </w:ins>
      <w:ins w:id="98" w:author="Barre, Maud" w:date="2021-12-23T10:37:00Z">
        <w:r w:rsidR="00334373" w:rsidRPr="001C2ECF">
          <w:rPr>
            <w:lang w:val="fr-FR"/>
          </w:rPr>
          <w:t xml:space="preserve">et </w:t>
        </w:r>
      </w:ins>
      <w:ins w:id="99" w:author="French" w:date="2022-01-04T09:34:00Z">
        <w:r w:rsidR="0077445F" w:rsidRPr="001C2ECF">
          <w:rPr>
            <w:lang w:val="fr-FR"/>
          </w:rPr>
          <w:t>ayant des</w:t>
        </w:r>
      </w:ins>
      <w:ins w:id="100" w:author="Barre, Maud" w:date="2021-12-23T10:38:00Z">
        <w:r w:rsidR="00334373" w:rsidRPr="001C2ECF">
          <w:rPr>
            <w:lang w:val="fr-FR"/>
          </w:rPr>
          <w:t xml:space="preserve"> activités </w:t>
        </w:r>
      </w:ins>
      <w:ins w:id="101" w:author="Chanavat, Emilie" w:date="2021-12-21T09:56:00Z">
        <w:r w:rsidRPr="001C2ECF">
          <w:rPr>
            <w:lang w:val="fr-FR"/>
          </w:rPr>
          <w:t xml:space="preserve">dans </w:t>
        </w:r>
      </w:ins>
      <w:ins w:id="102" w:author="French" w:date="2022-01-04T09:33:00Z">
        <w:r w:rsidR="0077445F" w:rsidRPr="001C2ECF">
          <w:rPr>
            <w:lang w:val="fr-FR"/>
          </w:rPr>
          <w:t>les</w:t>
        </w:r>
      </w:ins>
      <w:ins w:id="103" w:author="Chanavat, Emilie" w:date="2021-12-21T09:56:00Z">
        <w:r w:rsidRPr="001C2ECF">
          <w:rPr>
            <w:lang w:val="fr-FR"/>
          </w:rPr>
          <w:t xml:space="preserve"> pays en développement;</w:t>
        </w:r>
      </w:ins>
    </w:p>
    <w:p w14:paraId="1C866476" w14:textId="4AF500F7" w:rsidR="001211BD" w:rsidRPr="001C2ECF" w:rsidRDefault="00A53C99" w:rsidP="001C2ECF">
      <w:pPr>
        <w:spacing w:before="160"/>
        <w:rPr>
          <w:ins w:id="104" w:author="Chanavat, Emilie" w:date="2021-12-21T09:56:00Z"/>
          <w:szCs w:val="24"/>
          <w:lang w:val="fr-FR"/>
        </w:rPr>
      </w:pPr>
      <w:ins w:id="105" w:author="Chanavat, Emilie" w:date="2021-12-21T09:56:00Z">
        <w:r w:rsidRPr="001C2ECF">
          <w:rPr>
            <w:szCs w:val="24"/>
            <w:lang w:val="fr-FR"/>
          </w:rPr>
          <w:t>2</w:t>
        </w:r>
        <w:r w:rsidRPr="001C2ECF">
          <w:rPr>
            <w:szCs w:val="24"/>
            <w:lang w:val="fr-FR"/>
          </w:rPr>
          <w:tab/>
        </w:r>
      </w:ins>
      <w:r w:rsidR="0032097B" w:rsidRPr="001C2ECF">
        <w:rPr>
          <w:szCs w:val="24"/>
          <w:lang w:val="fr-FR"/>
        </w:rPr>
        <w:t>d'encourager l'adoption des mesures nécessaires pour permettre à de nouveaux membres de pays en développement d'être admis à participer aux travaux des Commissions d'études de l'UIT-T et d'autres groupes de ce Secteur, en tenant compte de niveaux de contributions financières égaux aux niveaux appliqués aux pays en développement admis à participer aux travaux des commissions d'études du Secteur du développement des télécommunications de l'UIT (UIT-D)</w:t>
      </w:r>
      <w:ins w:id="106" w:author="Royer, Veronique" w:date="2022-01-04T12:01:00Z">
        <w:r w:rsidR="00C636B9">
          <w:rPr>
            <w:szCs w:val="24"/>
            <w:lang w:val="fr-FR"/>
          </w:rPr>
          <w:t>,</w:t>
        </w:r>
      </w:ins>
    </w:p>
    <w:p w14:paraId="700E763B" w14:textId="670F9DB4" w:rsidR="00A53C99" w:rsidRPr="001C2ECF" w:rsidRDefault="00A53C99" w:rsidP="001C2ECF">
      <w:pPr>
        <w:pStyle w:val="Call"/>
        <w:rPr>
          <w:ins w:id="107" w:author="Chanavat, Emilie" w:date="2021-12-21T09:56:00Z"/>
          <w:lang w:val="fr-FR"/>
        </w:rPr>
      </w:pPr>
      <w:proofErr w:type="gramStart"/>
      <w:ins w:id="108" w:author="Chanavat, Emilie" w:date="2021-12-21T09:56:00Z">
        <w:r w:rsidRPr="001C2ECF">
          <w:rPr>
            <w:lang w:val="fr-FR"/>
          </w:rPr>
          <w:t>invite</w:t>
        </w:r>
        <w:proofErr w:type="gramEnd"/>
        <w:r w:rsidRPr="001C2ECF">
          <w:rPr>
            <w:lang w:val="fr-FR"/>
          </w:rPr>
          <w:t xml:space="preserve"> les États Membres</w:t>
        </w:r>
      </w:ins>
    </w:p>
    <w:p w14:paraId="75DA9AF5" w14:textId="3A6DAFD4" w:rsidR="00A53C99" w:rsidRPr="001C2ECF" w:rsidRDefault="00A53C99" w:rsidP="001C2ECF">
      <w:pPr>
        <w:rPr>
          <w:ins w:id="109" w:author="Chanavat, Emilie" w:date="2021-12-21T09:56:00Z"/>
          <w:lang w:val="fr-FR"/>
        </w:rPr>
      </w:pPr>
      <w:proofErr w:type="gramStart"/>
      <w:ins w:id="110" w:author="Chanavat, Emilie" w:date="2021-12-21T09:56:00Z">
        <w:r w:rsidRPr="001C2ECF">
          <w:rPr>
            <w:lang w:val="fr-FR"/>
          </w:rPr>
          <w:t>à</w:t>
        </w:r>
        <w:proofErr w:type="gramEnd"/>
        <w:r w:rsidRPr="001C2ECF">
          <w:rPr>
            <w:lang w:val="fr-FR"/>
          </w:rPr>
          <w:t xml:space="preserve"> encourager leurs Membres de Secteur à participer aux activités de l'UIT-T</w:t>
        </w:r>
      </w:ins>
      <w:r w:rsidR="00C636B9">
        <w:rPr>
          <w:lang w:val="fr-FR"/>
        </w:rPr>
        <w:t>.</w:t>
      </w:r>
    </w:p>
    <w:p w14:paraId="6AC8B25F" w14:textId="55986DD6" w:rsidR="001C3688" w:rsidRPr="001C2ECF" w:rsidRDefault="001C3688" w:rsidP="001C2ECF">
      <w:pPr>
        <w:pStyle w:val="Reasons"/>
        <w:rPr>
          <w:lang w:val="fr-FR"/>
        </w:rPr>
      </w:pPr>
    </w:p>
    <w:p w14:paraId="61756BFC" w14:textId="77777777" w:rsidR="00A53C99" w:rsidRPr="001C2ECF" w:rsidRDefault="00A53C99" w:rsidP="001C2ECF">
      <w:pPr>
        <w:spacing w:before="360"/>
        <w:jc w:val="center"/>
        <w:rPr>
          <w:lang w:val="fr-FR"/>
        </w:rPr>
      </w:pPr>
      <w:r w:rsidRPr="001C2ECF">
        <w:rPr>
          <w:lang w:val="fr-FR"/>
        </w:rPr>
        <w:t>______________</w:t>
      </w:r>
    </w:p>
    <w:sectPr w:rsidR="00A53C99" w:rsidRPr="001C2ECF">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2EE94" w14:textId="77777777" w:rsidR="005A0BC8" w:rsidRDefault="005A0BC8">
      <w:r>
        <w:separator/>
      </w:r>
    </w:p>
  </w:endnote>
  <w:endnote w:type="continuationSeparator" w:id="0">
    <w:p w14:paraId="240BB888"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672BA" w14:textId="77777777" w:rsidR="00E45D05" w:rsidRDefault="00E45D05">
    <w:pPr>
      <w:framePr w:wrap="around" w:vAnchor="text" w:hAnchor="margin" w:xAlign="right" w:y="1"/>
    </w:pPr>
    <w:r>
      <w:fldChar w:fldCharType="begin"/>
    </w:r>
    <w:r>
      <w:instrText xml:space="preserve">PAGE  </w:instrText>
    </w:r>
    <w:r>
      <w:fldChar w:fldCharType="end"/>
    </w:r>
  </w:p>
  <w:p w14:paraId="1AEC139A" w14:textId="7E722E31" w:rsidR="00E45D05" w:rsidRPr="0032097B" w:rsidRDefault="00E45D05">
    <w:pPr>
      <w:ind w:right="360"/>
      <w:rPr>
        <w:lang w:val="fr-FR"/>
      </w:rPr>
    </w:pPr>
    <w:r>
      <w:fldChar w:fldCharType="begin"/>
    </w:r>
    <w:r w:rsidRPr="0032097B">
      <w:rPr>
        <w:lang w:val="fr-FR"/>
      </w:rPr>
      <w:instrText xml:space="preserve"> FILENAME \p  \* MERGEFORMAT </w:instrText>
    </w:r>
    <w:r>
      <w:fldChar w:fldCharType="separate"/>
    </w:r>
    <w:r w:rsidR="001C2ECF">
      <w:rPr>
        <w:noProof/>
        <w:lang w:val="fr-FR"/>
      </w:rPr>
      <w:t>P:\FRA\ITU-T\CONF-T\WTSA20\000\035ADD19F.docx</w:t>
    </w:r>
    <w:r>
      <w:fldChar w:fldCharType="end"/>
    </w:r>
    <w:r w:rsidRPr="0032097B">
      <w:rPr>
        <w:lang w:val="fr-FR"/>
      </w:rPr>
      <w:tab/>
    </w:r>
    <w:r>
      <w:fldChar w:fldCharType="begin"/>
    </w:r>
    <w:r>
      <w:instrText xml:space="preserve"> SAVEDATE \@ DD.MM.YY </w:instrText>
    </w:r>
    <w:r>
      <w:fldChar w:fldCharType="separate"/>
    </w:r>
    <w:r w:rsidR="00C636B9">
      <w:rPr>
        <w:noProof/>
      </w:rPr>
      <w:t>04.01.22</w:t>
    </w:r>
    <w:r>
      <w:fldChar w:fldCharType="end"/>
    </w:r>
    <w:r w:rsidRPr="0032097B">
      <w:rPr>
        <w:lang w:val="fr-FR"/>
      </w:rPr>
      <w:tab/>
    </w:r>
    <w:r>
      <w:fldChar w:fldCharType="begin"/>
    </w:r>
    <w:r>
      <w:instrText xml:space="preserve"> PRINTDATE \@ DD.MM.YY </w:instrText>
    </w:r>
    <w:r>
      <w:fldChar w:fldCharType="separate"/>
    </w:r>
    <w:r w:rsidR="001C2ECF">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9862" w14:textId="4907338C" w:rsidR="00E45D05" w:rsidRPr="0032097B" w:rsidRDefault="00E45D05" w:rsidP="00526703">
    <w:pPr>
      <w:pStyle w:val="Footer"/>
      <w:rPr>
        <w:lang w:val="fr-FR"/>
      </w:rPr>
    </w:pPr>
    <w:r>
      <w:fldChar w:fldCharType="begin"/>
    </w:r>
    <w:r w:rsidRPr="0032097B">
      <w:rPr>
        <w:lang w:val="fr-FR"/>
      </w:rPr>
      <w:instrText xml:space="preserve"> FILENAME \p  \* MERGEFORMAT </w:instrText>
    </w:r>
    <w:r>
      <w:fldChar w:fldCharType="separate"/>
    </w:r>
    <w:r w:rsidR="001C2ECF">
      <w:rPr>
        <w:lang w:val="fr-FR"/>
      </w:rPr>
      <w:t>P:\FRA\ITU-T\CONF-T\WTSA20\000\035ADD19F.docx</w:t>
    </w:r>
    <w:r>
      <w:fldChar w:fldCharType="end"/>
    </w:r>
    <w:r w:rsidR="0032097B" w:rsidRPr="0032097B">
      <w:rPr>
        <w:lang w:val="fr-FR"/>
      </w:rPr>
      <w:t xml:space="preserve"> </w:t>
    </w:r>
    <w:r w:rsidR="0032097B">
      <w:rPr>
        <w:lang w:val="fr-FR"/>
      </w:rPr>
      <w:t>(500289)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B7951" w14:textId="324E5BA5" w:rsidR="0032097B" w:rsidRPr="0032097B" w:rsidRDefault="0032097B">
    <w:pPr>
      <w:pStyle w:val="Footer"/>
      <w:rPr>
        <w:lang w:val="fr-FR"/>
      </w:rPr>
    </w:pPr>
    <w:r>
      <w:fldChar w:fldCharType="begin"/>
    </w:r>
    <w:r w:rsidRPr="0032097B">
      <w:rPr>
        <w:lang w:val="fr-FR"/>
      </w:rPr>
      <w:instrText xml:space="preserve"> FILENAME \p  \* MERGEFORMAT </w:instrText>
    </w:r>
    <w:r>
      <w:fldChar w:fldCharType="separate"/>
    </w:r>
    <w:r w:rsidR="001C2ECF">
      <w:rPr>
        <w:lang w:val="fr-FR"/>
      </w:rPr>
      <w:t>P:\FRA\ITU-T\CONF-T\WTSA20\000\035ADD19F.docx</w:t>
    </w:r>
    <w:r>
      <w:fldChar w:fldCharType="end"/>
    </w:r>
    <w:r w:rsidRPr="0032097B">
      <w:rPr>
        <w:lang w:val="fr-FR"/>
      </w:rPr>
      <w:t xml:space="preserve"> </w:t>
    </w:r>
    <w:r>
      <w:rPr>
        <w:lang w:val="fr-FR"/>
      </w:rPr>
      <w:t>(500289)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867E0" w14:textId="77777777" w:rsidR="005A0BC8" w:rsidRDefault="005A0BC8">
      <w:r>
        <w:rPr>
          <w:b/>
        </w:rPr>
        <w:t>_______________</w:t>
      </w:r>
    </w:p>
  </w:footnote>
  <w:footnote w:type="continuationSeparator" w:id="0">
    <w:p w14:paraId="14A445E5" w14:textId="77777777" w:rsidR="005A0BC8" w:rsidRDefault="005A0BC8">
      <w:r>
        <w:continuationSeparator/>
      </w:r>
    </w:p>
  </w:footnote>
  <w:footnote w:id="1">
    <w:p w14:paraId="1E9B87BD" w14:textId="77777777" w:rsidR="000951D1" w:rsidRPr="005679D6" w:rsidRDefault="0032097B" w:rsidP="00656D98">
      <w:pPr>
        <w:pStyle w:val="FootnoteText"/>
        <w:rPr>
          <w:vertAlign w:val="superscript"/>
          <w:lang w:val="fr-CH"/>
        </w:rPr>
      </w:pPr>
      <w:r w:rsidRPr="00656D98">
        <w:rPr>
          <w:rStyle w:val="FootnoteReference"/>
          <w:lang w:val="fr-CH"/>
        </w:rPr>
        <w:t>1</w:t>
      </w:r>
      <w:r w:rsidRPr="00F14CFB">
        <w:rPr>
          <w:lang w:val="fr-CH"/>
        </w:rPr>
        <w:tab/>
        <w:t>Les Membres d</w:t>
      </w:r>
      <w:r>
        <w:rPr>
          <w:lang w:val="fr-CH"/>
        </w:rPr>
        <w:t>e</w:t>
      </w:r>
      <w:r w:rsidRPr="00F14CFB">
        <w:rPr>
          <w:lang w:val="fr-CH"/>
        </w:rPr>
        <w:t xml:space="preserve"> Secteur des pays en développement ne sont affiliés en aucune manière à un Membre du Secteur d'un pays développé et se limitent aux Membres de Secteur des pays en développement (y compris les pays les moins avancés, les petits </w:t>
      </w:r>
      <w:r>
        <w:rPr>
          <w:lang w:val="fr-CH"/>
        </w:rPr>
        <w:t>État</w:t>
      </w:r>
      <w:r w:rsidRPr="00F14CFB">
        <w:rPr>
          <w:lang w:val="fr-CH"/>
        </w:rPr>
        <w:t>s insulaires en développement</w:t>
      </w:r>
      <w:r>
        <w:rPr>
          <w:lang w:val="fr-CH"/>
        </w:rPr>
        <w:t>, les pays en développement sans littoral</w:t>
      </w:r>
      <w:r w:rsidRPr="00F14CFB">
        <w:rPr>
          <w:lang w:val="fr-CH"/>
        </w:rPr>
        <w:t xml:space="preserve"> et les pays dont l'économie est en transition) dont le revenu par habitant, conformément au Programme des Nations Unies pour le développement, ne dépasse pas un seuil à déterminer.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0B049" w14:textId="47A5B80E" w:rsidR="00987C1F" w:rsidRDefault="00987C1F" w:rsidP="00987C1F">
    <w:pPr>
      <w:pStyle w:val="Header"/>
    </w:pPr>
    <w:r>
      <w:fldChar w:fldCharType="begin"/>
    </w:r>
    <w:r>
      <w:instrText xml:space="preserve"> PAGE </w:instrText>
    </w:r>
    <w:r>
      <w:fldChar w:fldCharType="separate"/>
    </w:r>
    <w:r w:rsidR="00DA1E2C">
      <w:rPr>
        <w:noProof/>
      </w:rPr>
      <w:t>2</w:t>
    </w:r>
    <w:r>
      <w:fldChar w:fldCharType="end"/>
    </w:r>
  </w:p>
  <w:p w14:paraId="3857AA2D" w14:textId="07469161" w:rsidR="00987C1F" w:rsidRDefault="00D300B0" w:rsidP="00C636B9">
    <w:pPr>
      <w:pStyle w:val="Header"/>
      <w:spacing w:after="240"/>
    </w:pPr>
    <w:r>
      <w:fldChar w:fldCharType="begin"/>
    </w:r>
    <w:r>
      <w:instrText xml:space="preserve"> styleref DocNumber </w:instrText>
    </w:r>
    <w:r>
      <w:fldChar w:fldCharType="separate"/>
    </w:r>
    <w:r w:rsidR="00DA1E2C">
      <w:rPr>
        <w:noProof/>
      </w:rPr>
      <w:t>Addendum 19 au</w:t>
    </w:r>
    <w:r w:rsidR="00DA1E2C">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rson w15:author="French">
    <w15:presenceInfo w15:providerId="None" w15:userId="French"/>
  </w15:person>
  <w15:person w15:author="Chanavat, Emilie">
    <w15:presenceInfo w15:providerId="AD" w15:userId="S::emilie.chanavat@itu.int::8f1d2706-79ba-4c7b-a6d2-76ad19498ad9"/>
  </w15:person>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2E57D8E-8D4A-48EA-8AED-659842B1D499}"/>
    <w:docVar w:name="dgnword-eventsink" w:val="1921038455104"/>
  </w:docVars>
  <w:rsids>
    <w:rsidRoot w:val="00B31EF6"/>
    <w:rsid w:val="000032AD"/>
    <w:rsid w:val="000041EA"/>
    <w:rsid w:val="00022A29"/>
    <w:rsid w:val="000355FD"/>
    <w:rsid w:val="00051E39"/>
    <w:rsid w:val="00077239"/>
    <w:rsid w:val="00081194"/>
    <w:rsid w:val="00086491"/>
    <w:rsid w:val="00091346"/>
    <w:rsid w:val="0009706C"/>
    <w:rsid w:val="000A14AF"/>
    <w:rsid w:val="000E05BB"/>
    <w:rsid w:val="000E3000"/>
    <w:rsid w:val="000F73FF"/>
    <w:rsid w:val="00114CF7"/>
    <w:rsid w:val="00123B68"/>
    <w:rsid w:val="00126F2E"/>
    <w:rsid w:val="00146F6F"/>
    <w:rsid w:val="00153859"/>
    <w:rsid w:val="00164C14"/>
    <w:rsid w:val="00187BD9"/>
    <w:rsid w:val="00190B55"/>
    <w:rsid w:val="001978FA"/>
    <w:rsid w:val="001A0F27"/>
    <w:rsid w:val="001C2ECF"/>
    <w:rsid w:val="001C3688"/>
    <w:rsid w:val="001C3B5F"/>
    <w:rsid w:val="001D058F"/>
    <w:rsid w:val="001D581B"/>
    <w:rsid w:val="001D77E9"/>
    <w:rsid w:val="001E1430"/>
    <w:rsid w:val="002009EA"/>
    <w:rsid w:val="00202CA0"/>
    <w:rsid w:val="00216B6D"/>
    <w:rsid w:val="00250AF4"/>
    <w:rsid w:val="00271316"/>
    <w:rsid w:val="002728A0"/>
    <w:rsid w:val="002B2A75"/>
    <w:rsid w:val="002D4D50"/>
    <w:rsid w:val="002D58BE"/>
    <w:rsid w:val="002E210D"/>
    <w:rsid w:val="0032097B"/>
    <w:rsid w:val="003236A6"/>
    <w:rsid w:val="00332C56"/>
    <w:rsid w:val="00334373"/>
    <w:rsid w:val="00345A52"/>
    <w:rsid w:val="003468BE"/>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95780"/>
    <w:rsid w:val="005964AB"/>
    <w:rsid w:val="005A0BC8"/>
    <w:rsid w:val="005B1A80"/>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7445F"/>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9134A"/>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3C99"/>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F3F06"/>
    <w:rsid w:val="00C0018F"/>
    <w:rsid w:val="00C06F24"/>
    <w:rsid w:val="00C16A5A"/>
    <w:rsid w:val="00C20466"/>
    <w:rsid w:val="00C2067C"/>
    <w:rsid w:val="00C214ED"/>
    <w:rsid w:val="00C234E6"/>
    <w:rsid w:val="00C26BA2"/>
    <w:rsid w:val="00C324A8"/>
    <w:rsid w:val="00C54517"/>
    <w:rsid w:val="00C636B9"/>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A1E2C"/>
    <w:rsid w:val="00DD1B76"/>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A771F"/>
    <w:rsid w:val="00FC748A"/>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29BFEF"/>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
    <w:name w:val="Unresolved Mention"/>
    <w:basedOn w:val="DefaultParagraphFont"/>
    <w:uiPriority w:val="99"/>
    <w:semiHidden/>
    <w:unhideWhenUsed/>
    <w:rsid w:val="00FC748A"/>
    <w:rPr>
      <w:color w:val="605E5C"/>
      <w:shd w:val="clear" w:color="auto" w:fill="E1DFDD"/>
    </w:rPr>
  </w:style>
  <w:style w:type="paragraph" w:styleId="Revision">
    <w:name w:val="Revision"/>
    <w:hidden/>
    <w:uiPriority w:val="99"/>
    <w:semiHidden/>
    <w:rsid w:val="00FC748A"/>
    <w:rPr>
      <w:rFonts w:ascii="Times New Roman" w:hAnsi="Times New Roman"/>
      <w:sz w:val="24"/>
      <w:lang w:val="en-GB" w:eastAsia="en-US"/>
    </w:rPr>
  </w:style>
  <w:style w:type="character" w:customStyle="1" w:styleId="CallChar">
    <w:name w:val="Call Char"/>
    <w:link w:val="Call"/>
    <w:rsid w:val="00A53C99"/>
    <w:rPr>
      <w:rFonts w:ascii="Times New Roman" w:hAnsi="Times New Roman"/>
      <w:i/>
      <w:sz w:val="24"/>
      <w:lang w:val="en-GB" w:eastAsia="en-US"/>
    </w:rPr>
  </w:style>
  <w:style w:type="character" w:styleId="FollowedHyperlink">
    <w:name w:val="FollowedHyperlink"/>
    <w:basedOn w:val="DefaultParagraphFont"/>
    <w:semiHidden/>
    <w:unhideWhenUsed/>
    <w:rsid w:val="001C2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a7b1859-9f61-4c4c-9814-3fa1d2b0b893">DPM</DPM_x0020_Author>
    <DPM_x0020_File_x0020_name xmlns="5a7b1859-9f61-4c4c-9814-3fa1d2b0b893">T17-WTSA.20-C-0035!A19!MSW-F</DPM_x0020_File_x0020_name>
    <DPM_x0020_Version xmlns="5a7b1859-9f61-4c4c-9814-3fa1d2b0b893">DPM_2019.11.13.01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7b1859-9f61-4c4c-9814-3fa1d2b0b893" targetNamespace="http://schemas.microsoft.com/office/2006/metadata/properties" ma:root="true" ma:fieldsID="d41af5c836d734370eb92e7ee5f83852" ns2:_="" ns3:_="">
    <xsd:import namespace="996b2e75-67fd-4955-a3b0-5ab9934cb50b"/>
    <xsd:import namespace="5a7b1859-9f61-4c4c-9814-3fa1d2b0b89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7b1859-9f61-4c4c-9814-3fa1d2b0b89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b1859-9f61-4c4c-9814-3fa1d2b0b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7b1859-9f61-4c4c-9814-3fa1d2b0b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16AE8D-4588-49CB-BEB2-B9FE4FFA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593</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T17-WTSA.20-C-0035!A19!MSW-F</vt:lpstr>
    </vt:vector>
  </TitlesOfParts>
  <Manager>General Secretariat - Pool</Manager>
  <Company>International Telecommunication Union (ITU)</Company>
  <LinksUpToDate>false</LinksUpToDate>
  <CharactersWithSpaces>4737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T17-WTSA.20-C-0035!A19!MSW-F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6</cp:revision>
  <cp:lastPrinted>2016-06-07T13:22:00Z</cp:lastPrinted>
  <dcterms:created xsi:type="dcterms:W3CDTF">2022-01-04T09:58:00Z</dcterms:created>
  <dcterms:modified xsi:type="dcterms:W3CDTF">2022-01-04T11:19:00Z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