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71A0B49B" w14:textId="77777777" w:rsidTr="0018460D">
        <w:trPr>
          <w:cantSplit/>
        </w:trPr>
        <w:tc>
          <w:tcPr>
            <w:tcW w:w="6614" w:type="dxa"/>
            <w:vAlign w:val="center"/>
            <w:hideMark/>
          </w:tcPr>
          <w:p w14:paraId="6EE9754A"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0D4594F1"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416F9B2C" w14:textId="77777777" w:rsidR="00C244A8" w:rsidRPr="00031E6B" w:rsidRDefault="00C244A8" w:rsidP="00C244A8">
            <w:pPr>
              <w:spacing w:after="160"/>
              <w:rPr>
                <w:sz w:val="22"/>
                <w:szCs w:val="22"/>
              </w:rPr>
            </w:pPr>
            <w:r>
              <w:rPr>
                <w:noProof/>
                <w:lang w:eastAsia="zh-CN"/>
              </w:rPr>
              <w:drawing>
                <wp:inline distT="0" distB="0" distL="0" distR="0" wp14:anchorId="790BF215" wp14:editId="5A53009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5D4AA68A" w14:textId="77777777" w:rsidTr="00E2414B">
        <w:trPr>
          <w:cantSplit/>
        </w:trPr>
        <w:tc>
          <w:tcPr>
            <w:tcW w:w="6614" w:type="dxa"/>
            <w:tcBorders>
              <w:top w:val="nil"/>
              <w:left w:val="nil"/>
              <w:bottom w:val="single" w:sz="12" w:space="0" w:color="auto"/>
              <w:right w:val="nil"/>
            </w:tcBorders>
          </w:tcPr>
          <w:p w14:paraId="3D3DA568"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00FF4D71" w14:textId="77777777" w:rsidR="009759FE" w:rsidRPr="000A3B30" w:rsidRDefault="009759FE" w:rsidP="00E2414B">
            <w:pPr>
              <w:spacing w:before="0"/>
              <w:rPr>
                <w:rFonts w:eastAsia="Times New Roman"/>
              </w:rPr>
            </w:pPr>
          </w:p>
        </w:tc>
      </w:tr>
      <w:tr w:rsidR="009759FE" w14:paraId="5CF29741" w14:textId="77777777" w:rsidTr="00E2414B">
        <w:trPr>
          <w:cantSplit/>
        </w:trPr>
        <w:tc>
          <w:tcPr>
            <w:tcW w:w="6614" w:type="dxa"/>
            <w:tcBorders>
              <w:top w:val="single" w:sz="12" w:space="0" w:color="auto"/>
              <w:left w:val="nil"/>
              <w:bottom w:val="nil"/>
              <w:right w:val="nil"/>
            </w:tcBorders>
          </w:tcPr>
          <w:p w14:paraId="13E3E8B5" w14:textId="77777777" w:rsidR="009759FE" w:rsidRPr="00400909" w:rsidRDefault="009759FE" w:rsidP="00E2414B">
            <w:pPr>
              <w:spacing w:before="0"/>
              <w:rPr>
                <w:rFonts w:eastAsia="Times New Roman"/>
              </w:rPr>
            </w:pPr>
          </w:p>
        </w:tc>
        <w:tc>
          <w:tcPr>
            <w:tcW w:w="3197" w:type="dxa"/>
          </w:tcPr>
          <w:p w14:paraId="29632E43" w14:textId="77777777" w:rsidR="009759FE" w:rsidRPr="00031E6B" w:rsidRDefault="009759FE" w:rsidP="00E2414B">
            <w:pPr>
              <w:spacing w:before="0"/>
              <w:rPr>
                <w:rFonts w:ascii="Verdana" w:hAnsi="Verdana"/>
                <w:b/>
                <w:bCs/>
                <w:sz w:val="20"/>
                <w:szCs w:val="22"/>
              </w:rPr>
            </w:pPr>
          </w:p>
        </w:tc>
      </w:tr>
      <w:tr w:rsidR="000A3B30" w14:paraId="6AA7F697" w14:textId="77777777" w:rsidTr="00E2414B">
        <w:trPr>
          <w:cantSplit/>
        </w:trPr>
        <w:tc>
          <w:tcPr>
            <w:tcW w:w="6614" w:type="dxa"/>
          </w:tcPr>
          <w:p w14:paraId="61A18D6D"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0DBB6F42" w14:textId="77777777" w:rsidR="000A3B30" w:rsidRPr="00622560" w:rsidRDefault="000A3B30" w:rsidP="00BD7C7C">
            <w:pPr>
              <w:pStyle w:val="DocNumber"/>
            </w:pPr>
            <w:r>
              <w:t>文件</w:t>
            </w:r>
            <w:r>
              <w:t xml:space="preserve"> 35 (Add.19)</w:t>
            </w:r>
            <w:r w:rsidRPr="00622560">
              <w:t>-</w:t>
            </w:r>
            <w:r w:rsidRPr="000273B7">
              <w:t>C</w:t>
            </w:r>
          </w:p>
        </w:tc>
      </w:tr>
      <w:tr w:rsidR="000A3B30" w14:paraId="5E8630B6" w14:textId="77777777" w:rsidTr="00E2414B">
        <w:trPr>
          <w:cantSplit/>
        </w:trPr>
        <w:tc>
          <w:tcPr>
            <w:tcW w:w="6614" w:type="dxa"/>
          </w:tcPr>
          <w:p w14:paraId="48ABE0DD" w14:textId="1647F90A" w:rsidR="000A3B30" w:rsidRPr="00C324A8" w:rsidRDefault="000A3B30" w:rsidP="00E2414B">
            <w:pPr>
              <w:spacing w:before="0"/>
              <w:rPr>
                <w:rFonts w:ascii="Verdana" w:hAnsi="Verdana"/>
                <w:b/>
                <w:smallCaps/>
                <w:sz w:val="20"/>
              </w:rPr>
            </w:pPr>
          </w:p>
        </w:tc>
        <w:tc>
          <w:tcPr>
            <w:tcW w:w="3197" w:type="dxa"/>
            <w:hideMark/>
          </w:tcPr>
          <w:p w14:paraId="04DE483E"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12</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0A3B30" w14:paraId="261CC699" w14:textId="77777777" w:rsidTr="00E2414B">
        <w:trPr>
          <w:cantSplit/>
        </w:trPr>
        <w:tc>
          <w:tcPr>
            <w:tcW w:w="6614" w:type="dxa"/>
          </w:tcPr>
          <w:p w14:paraId="5D07AD2D" w14:textId="77777777" w:rsidR="000A3B30" w:rsidRPr="00031E6B" w:rsidRDefault="000A3B30" w:rsidP="00E2414B">
            <w:pPr>
              <w:spacing w:before="0"/>
              <w:rPr>
                <w:sz w:val="22"/>
                <w:szCs w:val="22"/>
              </w:rPr>
            </w:pPr>
          </w:p>
        </w:tc>
        <w:tc>
          <w:tcPr>
            <w:tcW w:w="3197" w:type="dxa"/>
            <w:hideMark/>
          </w:tcPr>
          <w:p w14:paraId="0A8B893E" w14:textId="77777777"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14:paraId="289482A1" w14:textId="77777777" w:rsidTr="00E2414B">
        <w:trPr>
          <w:cantSplit/>
        </w:trPr>
        <w:tc>
          <w:tcPr>
            <w:tcW w:w="9811" w:type="dxa"/>
            <w:gridSpan w:val="2"/>
          </w:tcPr>
          <w:p w14:paraId="38FBA277" w14:textId="77777777" w:rsidR="009D164C" w:rsidRPr="00031E6B" w:rsidRDefault="009D164C" w:rsidP="00E2414B">
            <w:pPr>
              <w:spacing w:before="0"/>
              <w:rPr>
                <w:rFonts w:ascii="Verdana" w:hAnsi="Verdana"/>
                <w:b/>
                <w:bCs/>
                <w:sz w:val="20"/>
                <w:szCs w:val="22"/>
              </w:rPr>
            </w:pPr>
          </w:p>
        </w:tc>
      </w:tr>
      <w:tr w:rsidR="000A3B30" w14:paraId="6E6CE368" w14:textId="77777777" w:rsidTr="00E2414B">
        <w:trPr>
          <w:cantSplit/>
        </w:trPr>
        <w:tc>
          <w:tcPr>
            <w:tcW w:w="9811" w:type="dxa"/>
            <w:gridSpan w:val="2"/>
            <w:hideMark/>
          </w:tcPr>
          <w:p w14:paraId="64641455" w14:textId="77777777" w:rsidR="000A3B30" w:rsidRPr="00031E6B" w:rsidRDefault="000A3B30" w:rsidP="00E2414B">
            <w:pPr>
              <w:pStyle w:val="Source"/>
              <w:rPr>
                <w:lang w:eastAsia="zh-CN"/>
              </w:rPr>
            </w:pPr>
            <w:r w:rsidRPr="000273B7">
              <w:rPr>
                <w:lang w:eastAsia="zh-CN"/>
              </w:rPr>
              <w:t>非洲电信联盟各主管部门</w:t>
            </w:r>
          </w:p>
        </w:tc>
      </w:tr>
      <w:tr w:rsidR="000A3B30" w14:paraId="25F61AD0" w14:textId="77777777" w:rsidTr="00E2414B">
        <w:trPr>
          <w:cantSplit/>
        </w:trPr>
        <w:tc>
          <w:tcPr>
            <w:tcW w:w="9811" w:type="dxa"/>
            <w:gridSpan w:val="2"/>
            <w:hideMark/>
          </w:tcPr>
          <w:p w14:paraId="625D0783" w14:textId="4EF282D4" w:rsidR="000A3B30" w:rsidRPr="00400909" w:rsidRDefault="001D6183" w:rsidP="00E2414B">
            <w:pPr>
              <w:pStyle w:val="Title1"/>
              <w:rPr>
                <w:rFonts w:ascii="Verdana" w:hAnsi="Verdana"/>
              </w:rPr>
            </w:pPr>
            <w:r w:rsidRPr="00094F96">
              <w:rPr>
                <w:rFonts w:hint="eastAsia"/>
                <w:lang w:eastAsia="zh-CN"/>
              </w:rPr>
              <w:t>第</w:t>
            </w:r>
            <w:r w:rsidRPr="00094F96">
              <w:t>74</w:t>
            </w:r>
            <w:r w:rsidRPr="00094F96">
              <w:rPr>
                <w:rFonts w:hint="eastAsia"/>
                <w:lang w:eastAsia="zh-CN"/>
              </w:rPr>
              <w:t>号决议的拟议修改</w:t>
            </w:r>
          </w:p>
        </w:tc>
      </w:tr>
      <w:tr w:rsidR="000A3B30" w14:paraId="63A15180" w14:textId="77777777" w:rsidTr="00E2414B">
        <w:trPr>
          <w:cantSplit/>
        </w:trPr>
        <w:tc>
          <w:tcPr>
            <w:tcW w:w="9811" w:type="dxa"/>
            <w:gridSpan w:val="2"/>
            <w:hideMark/>
          </w:tcPr>
          <w:p w14:paraId="6D6F5874" w14:textId="77777777" w:rsidR="000A3B30" w:rsidRPr="00400909" w:rsidRDefault="000A3B30" w:rsidP="00E2414B">
            <w:pPr>
              <w:pStyle w:val="Title2"/>
              <w:rPr>
                <w:rFonts w:ascii="Verdana" w:hAnsi="Verdana"/>
              </w:rPr>
            </w:pPr>
          </w:p>
        </w:tc>
      </w:tr>
      <w:tr w:rsidR="000A3B30" w14:paraId="7A6D84BD" w14:textId="77777777" w:rsidTr="00BD7C7C">
        <w:trPr>
          <w:cantSplit/>
          <w:trHeight w:hRule="exact" w:val="120"/>
        </w:trPr>
        <w:tc>
          <w:tcPr>
            <w:tcW w:w="9811" w:type="dxa"/>
            <w:gridSpan w:val="2"/>
          </w:tcPr>
          <w:p w14:paraId="3EC082FA" w14:textId="77777777" w:rsidR="000A3B30" w:rsidRPr="000273B7" w:rsidRDefault="000A3B30" w:rsidP="00E2414B">
            <w:pPr>
              <w:pStyle w:val="Agendaitem"/>
            </w:pPr>
          </w:p>
        </w:tc>
      </w:tr>
    </w:tbl>
    <w:p w14:paraId="568A3148"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3556C0" w:rsidRPr="00426748" w14:paraId="0AD0756A" w14:textId="77777777" w:rsidTr="004913CE">
        <w:trPr>
          <w:cantSplit/>
        </w:trPr>
        <w:tc>
          <w:tcPr>
            <w:tcW w:w="1276" w:type="dxa"/>
          </w:tcPr>
          <w:p w14:paraId="0E918348" w14:textId="77777777" w:rsidR="003556C0" w:rsidRPr="00426748" w:rsidRDefault="003556C0" w:rsidP="00193AD1">
            <w:r w:rsidRPr="001051B1">
              <w:rPr>
                <w:rFonts w:hint="eastAsia"/>
                <w:b/>
                <w:bCs/>
              </w:rPr>
              <w:t>摘要</w:t>
            </w:r>
            <w:r w:rsidR="00C67B8F" w:rsidRPr="004913CE">
              <w:rPr>
                <w:rFonts w:hint="eastAsia"/>
                <w:b/>
                <w:bCs/>
              </w:rPr>
              <w:t>：</w:t>
            </w:r>
          </w:p>
        </w:tc>
        <w:tc>
          <w:tcPr>
            <w:tcW w:w="8535" w:type="dxa"/>
            <w:gridSpan w:val="2"/>
          </w:tcPr>
          <w:p w14:paraId="7F6618C0" w14:textId="2818116E" w:rsidR="003556C0" w:rsidRPr="00BD7C7C" w:rsidRDefault="006A4C5C" w:rsidP="00231452">
            <w:pPr>
              <w:rPr>
                <w:highlight w:val="yellow"/>
                <w:lang w:eastAsia="zh-CN"/>
              </w:rPr>
            </w:pPr>
            <w:r w:rsidRPr="00094F96">
              <w:rPr>
                <w:rFonts w:hint="eastAsia"/>
                <w:lang w:eastAsia="zh-CN"/>
              </w:rPr>
              <w:t>非洲电信联盟（</w:t>
            </w:r>
            <w:r w:rsidRPr="00094F96">
              <w:rPr>
                <w:lang w:eastAsia="zh-CN"/>
              </w:rPr>
              <w:t>ATU</w:t>
            </w:r>
            <w:r w:rsidRPr="00094F96">
              <w:rPr>
                <w:rFonts w:hint="eastAsia"/>
                <w:lang w:eastAsia="zh-CN"/>
              </w:rPr>
              <w:t>）提议修改第</w:t>
            </w:r>
            <w:r w:rsidRPr="00094F96">
              <w:rPr>
                <w:lang w:eastAsia="zh-CN"/>
              </w:rPr>
              <w:t>74</w:t>
            </w:r>
            <w:r w:rsidRPr="00094F96">
              <w:rPr>
                <w:rFonts w:hint="eastAsia"/>
                <w:lang w:eastAsia="zh-CN"/>
              </w:rPr>
              <w:t>号决议，以突出必要措施的重要性，使发展中国家的新成员（其中包括在发展中国家部署和运营的运营商</w:t>
            </w:r>
            <w:r>
              <w:rPr>
                <w:rFonts w:hint="eastAsia"/>
                <w:lang w:eastAsia="zh-CN"/>
              </w:rPr>
              <w:t>附属实体</w:t>
            </w:r>
            <w:r w:rsidRPr="00094F96">
              <w:rPr>
                <w:rFonts w:hint="eastAsia"/>
                <w:lang w:eastAsia="zh-CN"/>
              </w:rPr>
              <w:t>）能够加入</w:t>
            </w:r>
            <w:r w:rsidRPr="00094F96">
              <w:rPr>
                <w:lang w:eastAsia="zh-CN"/>
              </w:rPr>
              <w:t>ITU-T</w:t>
            </w:r>
            <w:r w:rsidRPr="00094F96">
              <w:rPr>
                <w:rFonts w:hint="eastAsia"/>
                <w:lang w:eastAsia="zh-CN"/>
              </w:rPr>
              <w:t>，并有权参加</w:t>
            </w:r>
            <w:r w:rsidRPr="00094F96">
              <w:rPr>
                <w:lang w:eastAsia="zh-CN"/>
              </w:rPr>
              <w:t>ITU-T</w:t>
            </w:r>
            <w:r w:rsidRPr="00094F96">
              <w:rPr>
                <w:rFonts w:hint="eastAsia"/>
                <w:lang w:eastAsia="zh-CN"/>
              </w:rPr>
              <w:t>研究组和其他组的工作。</w:t>
            </w:r>
          </w:p>
        </w:tc>
      </w:tr>
      <w:tr w:rsidR="004913CE" w:rsidRPr="00426748" w14:paraId="7F64B709" w14:textId="77777777" w:rsidTr="00DA3F75">
        <w:trPr>
          <w:cantSplit/>
        </w:trPr>
        <w:tc>
          <w:tcPr>
            <w:tcW w:w="1276" w:type="dxa"/>
          </w:tcPr>
          <w:p w14:paraId="7A351A21" w14:textId="77777777" w:rsidR="004913CE" w:rsidRPr="001051B1" w:rsidRDefault="004913CE" w:rsidP="004913CE">
            <w:pPr>
              <w:rPr>
                <w:b/>
                <w:bCs/>
              </w:rPr>
            </w:pPr>
            <w:r w:rsidRPr="004913CE">
              <w:rPr>
                <w:rFonts w:hint="eastAsia"/>
                <w:b/>
                <w:bCs/>
              </w:rPr>
              <w:t>联系人：</w:t>
            </w:r>
          </w:p>
        </w:tc>
        <w:tc>
          <w:tcPr>
            <w:tcW w:w="4267" w:type="dxa"/>
          </w:tcPr>
          <w:p w14:paraId="62384DC9" w14:textId="559B2F8F" w:rsidR="004913CE" w:rsidRPr="00BD7C7C" w:rsidRDefault="006A4C5C" w:rsidP="004913CE">
            <w:pPr>
              <w:rPr>
                <w:highlight w:val="yellow"/>
              </w:rPr>
            </w:pPr>
            <w:r w:rsidRPr="00094F96">
              <w:rPr>
                <w:bCs/>
              </w:rPr>
              <w:t>Meriem Slimani</w:t>
            </w:r>
            <w:r w:rsidRPr="00094F96">
              <w:rPr>
                <w:bCs/>
              </w:rPr>
              <w:br/>
            </w:r>
            <w:r w:rsidRPr="00094F96">
              <w:rPr>
                <w:rFonts w:hint="eastAsia"/>
                <w:bCs/>
                <w:lang w:eastAsia="zh-CN"/>
              </w:rPr>
              <w:t>非洲电信联盟</w:t>
            </w:r>
            <w:r w:rsidRPr="00094F96">
              <w:rPr>
                <w:bCs/>
              </w:rPr>
              <w:br/>
            </w:r>
            <w:r w:rsidRPr="00094F96">
              <w:rPr>
                <w:rFonts w:hint="eastAsia"/>
                <w:bCs/>
                <w:lang w:eastAsia="zh-CN"/>
              </w:rPr>
              <w:t>肯尼亚</w:t>
            </w:r>
          </w:p>
        </w:tc>
        <w:tc>
          <w:tcPr>
            <w:tcW w:w="4268" w:type="dxa"/>
          </w:tcPr>
          <w:p w14:paraId="250D0425" w14:textId="08307550" w:rsidR="004913CE" w:rsidRPr="00BD7C7C" w:rsidRDefault="006A4C5C" w:rsidP="00A72EB4">
            <w:pPr>
              <w:tabs>
                <w:tab w:val="clear" w:pos="794"/>
              </w:tabs>
              <w:rPr>
                <w:highlight w:val="yellow"/>
                <w:lang w:eastAsia="zh-CN"/>
              </w:rPr>
            </w:pPr>
            <w:r w:rsidRPr="00094F96">
              <w:rPr>
                <w:rFonts w:hint="eastAsia"/>
                <w:lang w:eastAsia="zh-CN"/>
              </w:rPr>
              <w:t>电话：</w:t>
            </w:r>
            <w:r w:rsidRPr="004B58DC">
              <w:rPr>
                <w:bCs/>
                <w:lang w:eastAsia="zh-CN"/>
              </w:rPr>
              <w:tab/>
              <w:t>+254726820362</w:t>
            </w:r>
            <w:r w:rsidRPr="00094F96">
              <w:rPr>
                <w:lang w:eastAsia="zh-CN"/>
              </w:rPr>
              <w:br/>
            </w:r>
            <w:r w:rsidRPr="00094F96">
              <w:rPr>
                <w:rFonts w:hint="eastAsia"/>
                <w:lang w:eastAsia="zh-CN"/>
              </w:rPr>
              <w:t>电子邮件：</w:t>
            </w:r>
            <w:hyperlink r:id="rId10" w:history="1">
              <w:r w:rsidRPr="004B58DC">
                <w:rPr>
                  <w:rStyle w:val="Hyperlink"/>
                  <w:bCs/>
                </w:rPr>
                <w:t>m.slimani@atuuat.africa</w:t>
              </w:r>
            </w:hyperlink>
          </w:p>
        </w:tc>
      </w:tr>
    </w:tbl>
    <w:p w14:paraId="79724672" w14:textId="77777777" w:rsidR="00502B2E" w:rsidRPr="00F7417E" w:rsidRDefault="00502B2E" w:rsidP="00F7417E">
      <w:pPr>
        <w:rPr>
          <w:lang w:eastAsia="zh-CN"/>
        </w:rPr>
      </w:pPr>
      <w:r w:rsidRPr="00F7417E">
        <w:rPr>
          <w:lang w:eastAsia="zh-CN"/>
        </w:rPr>
        <w:br w:type="page"/>
      </w:r>
    </w:p>
    <w:p w14:paraId="5B3B9CBD" w14:textId="77777777" w:rsidR="00E7638A" w:rsidRDefault="00444F0B">
      <w:pPr>
        <w:pStyle w:val="Proposal"/>
        <w:rPr>
          <w:lang w:eastAsia="zh-CN"/>
        </w:rPr>
      </w:pPr>
      <w:r>
        <w:rPr>
          <w:lang w:eastAsia="zh-CN"/>
        </w:rPr>
        <w:lastRenderedPageBreak/>
        <w:t>MOD</w:t>
      </w:r>
      <w:r>
        <w:rPr>
          <w:lang w:eastAsia="zh-CN"/>
        </w:rPr>
        <w:tab/>
        <w:t>AFCP/35A19/1</w:t>
      </w:r>
    </w:p>
    <w:p w14:paraId="51C6A793" w14:textId="77777777" w:rsidR="00863193" w:rsidRPr="00094F96" w:rsidRDefault="00863193" w:rsidP="00863193">
      <w:pPr>
        <w:pStyle w:val="ResNo"/>
        <w:rPr>
          <w:rFonts w:hAnsi="Times New Roman"/>
          <w:lang w:eastAsia="zh-CN"/>
          <w:rPrChange w:id="1" w:author="Steele Steele" w:date="2021-12-31T12:41:00Z">
            <w:rPr>
              <w:lang w:eastAsia="zh-CN"/>
            </w:rPr>
          </w:rPrChange>
        </w:rPr>
      </w:pPr>
      <w:bookmarkStart w:id="2" w:name="_Toc219521775"/>
      <w:bookmarkStart w:id="3" w:name="_Toc348252504"/>
      <w:bookmarkStart w:id="4" w:name="_Toc477941769"/>
      <w:bookmarkStart w:id="5" w:name="_Toc478043596"/>
      <w:bookmarkStart w:id="6" w:name="_Toc478045023"/>
      <w:r w:rsidRPr="00094F96">
        <w:rPr>
          <w:rStyle w:val="href"/>
          <w:rFonts w:hAnsi="Times New Roman" w:hint="eastAsia"/>
          <w:rPrChange w:id="7" w:author="Steele Steele" w:date="2021-12-31T12:41:00Z">
            <w:rPr>
              <w:rStyle w:val="href"/>
              <w:rFonts w:hint="eastAsia"/>
            </w:rPr>
          </w:rPrChange>
        </w:rPr>
        <w:t>第</w:t>
      </w:r>
      <w:r w:rsidRPr="00094F96">
        <w:rPr>
          <w:rStyle w:val="href"/>
          <w:rFonts w:hAnsi="Times New Roman"/>
          <w:rPrChange w:id="8" w:author="Steele Steele" w:date="2021-12-31T12:41:00Z">
            <w:rPr>
              <w:rStyle w:val="href"/>
            </w:rPr>
          </w:rPrChange>
        </w:rPr>
        <w:t>74</w:t>
      </w:r>
      <w:r w:rsidRPr="00094F96">
        <w:rPr>
          <w:rStyle w:val="href"/>
          <w:rFonts w:hAnsi="Times New Roman" w:hint="eastAsia"/>
          <w:rPrChange w:id="9" w:author="Steele Steele" w:date="2021-12-31T12:41:00Z">
            <w:rPr>
              <w:rStyle w:val="href"/>
              <w:rFonts w:hint="eastAsia"/>
            </w:rPr>
          </w:rPrChange>
        </w:rPr>
        <w:t>号决议</w:t>
      </w:r>
      <w:bookmarkEnd w:id="2"/>
      <w:r w:rsidRPr="00094F96">
        <w:rPr>
          <w:rFonts w:hAnsi="Times New Roman" w:hint="eastAsia"/>
          <w:lang w:eastAsia="zh-CN"/>
          <w:rPrChange w:id="10" w:author="Steele Steele" w:date="2021-12-31T12:41:00Z">
            <w:rPr>
              <w:rFonts w:hint="eastAsia"/>
              <w:lang w:eastAsia="zh-CN"/>
            </w:rPr>
          </w:rPrChange>
        </w:rPr>
        <w:t>（</w:t>
      </w:r>
      <w:del w:id="11" w:author="Li, Kehan" w:date="2021-12-21T10:10:00Z">
        <w:r w:rsidRPr="00094F96" w:rsidDel="00ED0001">
          <w:rPr>
            <w:rFonts w:hAnsi="Times New Roman"/>
            <w:lang w:eastAsia="zh-CN"/>
            <w:rPrChange w:id="12" w:author="Steele Steele" w:date="2021-12-31T12:41:00Z">
              <w:rPr>
                <w:lang w:eastAsia="zh-CN"/>
              </w:rPr>
            </w:rPrChange>
          </w:rPr>
          <w:delText>2012</w:delText>
        </w:r>
        <w:r w:rsidRPr="00094F96" w:rsidDel="00ED0001">
          <w:rPr>
            <w:rFonts w:hAnsi="Times New Roman" w:hint="eastAsia"/>
            <w:lang w:eastAsia="zh-CN"/>
            <w:rPrChange w:id="13" w:author="Steele Steele" w:date="2021-12-31T12:41:00Z">
              <w:rPr>
                <w:rFonts w:hint="eastAsia"/>
                <w:lang w:eastAsia="zh-CN"/>
              </w:rPr>
            </w:rPrChange>
          </w:rPr>
          <w:delText>年，迪拜</w:delText>
        </w:r>
      </w:del>
      <w:ins w:id="14" w:author="Li, Kehan" w:date="2021-12-21T10:10:00Z">
        <w:r w:rsidRPr="00094F96">
          <w:rPr>
            <w:rFonts w:hAnsi="Times New Roman"/>
            <w:lang w:eastAsia="zh-CN"/>
            <w:rPrChange w:id="15" w:author="Steele Steele" w:date="2021-12-31T12:41:00Z">
              <w:rPr>
                <w:lang w:eastAsia="zh-CN"/>
              </w:rPr>
            </w:rPrChange>
          </w:rPr>
          <w:t>2022</w:t>
        </w:r>
        <w:r w:rsidRPr="00094F96">
          <w:rPr>
            <w:rFonts w:hAnsi="Times New Roman" w:hint="eastAsia"/>
            <w:lang w:eastAsia="zh-CN"/>
            <w:rPrChange w:id="16" w:author="Steele Steele" w:date="2021-12-31T12:41:00Z">
              <w:rPr>
                <w:rFonts w:hint="eastAsia"/>
                <w:lang w:eastAsia="zh-CN"/>
              </w:rPr>
            </w:rPrChange>
          </w:rPr>
          <w:t>年，日内瓦</w:t>
        </w:r>
      </w:ins>
      <w:r w:rsidRPr="00094F96">
        <w:rPr>
          <w:rFonts w:hAnsi="Times New Roman" w:hint="eastAsia"/>
          <w:lang w:eastAsia="zh-CN"/>
          <w:rPrChange w:id="17" w:author="Steele Steele" w:date="2021-12-31T12:41:00Z">
            <w:rPr>
              <w:rFonts w:hint="eastAsia"/>
              <w:lang w:eastAsia="zh-CN"/>
            </w:rPr>
          </w:rPrChange>
        </w:rPr>
        <w:t>，修订版）</w:t>
      </w:r>
      <w:bookmarkEnd w:id="3"/>
      <w:bookmarkEnd w:id="4"/>
      <w:bookmarkEnd w:id="5"/>
      <w:bookmarkEnd w:id="6"/>
    </w:p>
    <w:p w14:paraId="4D179010" w14:textId="77777777" w:rsidR="00863193" w:rsidRPr="00094F96" w:rsidRDefault="00863193" w:rsidP="00863193">
      <w:pPr>
        <w:pStyle w:val="Restitle"/>
        <w:rPr>
          <w:rFonts w:ascii="Times New Roman" w:hAnsi="Times New Roman" w:cs="Times New Roman"/>
          <w:lang w:eastAsia="zh-CN"/>
          <w:rPrChange w:id="18" w:author="Steele Steele" w:date="2021-12-31T12:41:00Z">
            <w:rPr>
              <w:lang w:eastAsia="zh-CN"/>
            </w:rPr>
          </w:rPrChange>
        </w:rPr>
      </w:pPr>
      <w:bookmarkStart w:id="19" w:name="_Toc219521776"/>
      <w:bookmarkStart w:id="20" w:name="_Toc348252505"/>
      <w:bookmarkStart w:id="21" w:name="_Toc478043597"/>
      <w:bookmarkStart w:id="22" w:name="_Toc478045024"/>
      <w:r w:rsidRPr="00094F96">
        <w:rPr>
          <w:rFonts w:ascii="Times New Roman" w:hAnsi="Times New Roman" w:cs="Times New Roman" w:hint="eastAsia"/>
          <w:lang w:eastAsia="zh-CN"/>
          <w:rPrChange w:id="23" w:author="Steele Steele" w:date="2021-12-31T12:41:00Z">
            <w:rPr>
              <w:rFonts w:hint="eastAsia"/>
              <w:lang w:eastAsia="zh-CN"/>
            </w:rPr>
          </w:rPrChange>
        </w:rPr>
        <w:t>接纳发展中国家部门成员</w:t>
      </w:r>
      <w:r w:rsidRPr="00094F96">
        <w:rPr>
          <w:rFonts w:ascii="Times New Roman" w:hAnsi="Times New Roman" w:cs="Times New Roman"/>
          <w:b w:val="0"/>
          <w:vertAlign w:val="superscript"/>
          <w:lang w:eastAsia="zh-CN"/>
          <w:rPrChange w:id="24" w:author="Steele Steele" w:date="2021-12-31T12:41:00Z">
            <w:rPr>
              <w:b w:val="0"/>
              <w:vertAlign w:val="superscript"/>
              <w:lang w:eastAsia="zh-CN"/>
            </w:rPr>
          </w:rPrChange>
        </w:rPr>
        <w:footnoteReference w:customMarkFollows="1" w:id="1"/>
        <w:t>1</w:t>
      </w:r>
      <w:r w:rsidRPr="00094F96">
        <w:rPr>
          <w:rFonts w:ascii="Times New Roman" w:hAnsi="Times New Roman" w:cs="Times New Roman" w:hint="eastAsia"/>
          <w:lang w:eastAsia="zh-CN"/>
          <w:rPrChange w:id="25" w:author="Steele Steele" w:date="2021-12-31T12:41:00Z">
            <w:rPr>
              <w:rFonts w:hint="eastAsia"/>
              <w:lang w:eastAsia="zh-CN"/>
            </w:rPr>
          </w:rPrChange>
        </w:rPr>
        <w:t>参加国际电联</w:t>
      </w:r>
      <w:r w:rsidRPr="00094F96">
        <w:rPr>
          <w:rFonts w:ascii="Times New Roman" w:hAnsi="Times New Roman" w:cs="Times New Roman"/>
          <w:lang w:eastAsia="zh-CN"/>
          <w:rPrChange w:id="26" w:author="Steele Steele" w:date="2021-12-31T12:41:00Z">
            <w:rPr>
              <w:lang w:eastAsia="zh-CN"/>
            </w:rPr>
          </w:rPrChange>
        </w:rPr>
        <w:br/>
      </w:r>
      <w:r w:rsidRPr="00094F96">
        <w:rPr>
          <w:rFonts w:ascii="Times New Roman" w:hAnsi="Times New Roman" w:cs="Times New Roman" w:hint="eastAsia"/>
          <w:lang w:eastAsia="zh-CN"/>
          <w:rPrChange w:id="27" w:author="Steele Steele" w:date="2021-12-31T12:41:00Z">
            <w:rPr>
              <w:rFonts w:hint="eastAsia"/>
              <w:lang w:eastAsia="zh-CN"/>
            </w:rPr>
          </w:rPrChange>
        </w:rPr>
        <w:t>电信标准化部门的工作</w:t>
      </w:r>
      <w:bookmarkEnd w:id="19"/>
      <w:bookmarkEnd w:id="20"/>
      <w:bookmarkEnd w:id="21"/>
      <w:bookmarkEnd w:id="22"/>
    </w:p>
    <w:p w14:paraId="1BFE919A" w14:textId="77777777" w:rsidR="00863193" w:rsidRPr="00094F96" w:rsidRDefault="00863193" w:rsidP="00863193">
      <w:pPr>
        <w:pStyle w:val="Resref"/>
        <w:rPr>
          <w:iCs/>
          <w:lang w:eastAsia="zh-CN"/>
        </w:rPr>
      </w:pPr>
      <w:r w:rsidRPr="00094F96">
        <w:rPr>
          <w:iCs/>
          <w:lang w:eastAsia="zh-CN"/>
        </w:rPr>
        <w:t>（</w:t>
      </w:r>
      <w:r w:rsidRPr="00094F96">
        <w:rPr>
          <w:iCs/>
          <w:lang w:eastAsia="zh-CN"/>
        </w:rPr>
        <w:t>2008</w:t>
      </w:r>
      <w:r w:rsidRPr="00094F96">
        <w:rPr>
          <w:rFonts w:hint="eastAsia"/>
          <w:iCs/>
          <w:lang w:eastAsia="zh-CN"/>
        </w:rPr>
        <w:t>年，约翰内斯堡；</w:t>
      </w:r>
      <w:r w:rsidRPr="00094F96">
        <w:rPr>
          <w:iCs/>
          <w:lang w:eastAsia="zh-CN"/>
        </w:rPr>
        <w:t>2012</w:t>
      </w:r>
      <w:r w:rsidRPr="00094F96">
        <w:rPr>
          <w:rFonts w:hint="eastAsia"/>
          <w:iCs/>
          <w:lang w:eastAsia="zh-CN"/>
        </w:rPr>
        <w:t>年，迪拜</w:t>
      </w:r>
      <w:ins w:id="28" w:author="Li, Kehan" w:date="2021-12-21T10:11:00Z">
        <w:r w:rsidRPr="00094F96">
          <w:rPr>
            <w:rFonts w:hint="eastAsia"/>
            <w:iCs/>
            <w:lang w:eastAsia="zh-CN"/>
          </w:rPr>
          <w:t>；</w:t>
        </w:r>
        <w:r w:rsidRPr="00094F96">
          <w:rPr>
            <w:iCs/>
            <w:lang w:eastAsia="zh-CN"/>
          </w:rPr>
          <w:t>2022</w:t>
        </w:r>
        <w:r w:rsidRPr="00094F96">
          <w:rPr>
            <w:rFonts w:hint="eastAsia"/>
            <w:iCs/>
            <w:lang w:eastAsia="zh-CN"/>
          </w:rPr>
          <w:t>年，日内瓦</w:t>
        </w:r>
      </w:ins>
      <w:r w:rsidRPr="00094F96">
        <w:rPr>
          <w:iCs/>
          <w:lang w:eastAsia="zh-CN"/>
        </w:rPr>
        <w:t>）</w:t>
      </w:r>
    </w:p>
    <w:p w14:paraId="102487FB" w14:textId="77777777" w:rsidR="00863193" w:rsidRPr="00094F96" w:rsidRDefault="00863193" w:rsidP="00863193">
      <w:pPr>
        <w:pStyle w:val="Normalaftertitle"/>
        <w:rPr>
          <w:lang w:eastAsia="zh-CN"/>
        </w:rPr>
      </w:pPr>
      <w:r w:rsidRPr="00094F96">
        <w:rPr>
          <w:rFonts w:hint="eastAsia"/>
          <w:lang w:eastAsia="zh-CN"/>
        </w:rPr>
        <w:t>世界电信标准化全会</w:t>
      </w:r>
      <w:r w:rsidRPr="00094F96">
        <w:rPr>
          <w:lang w:eastAsia="zh-CN"/>
        </w:rPr>
        <w:t>（</w:t>
      </w:r>
      <w:del w:id="29" w:author="Li, Kehan" w:date="2021-12-21T10:12:00Z">
        <w:r w:rsidRPr="00094F96" w:rsidDel="00ED0001">
          <w:rPr>
            <w:lang w:eastAsia="zh-CN"/>
          </w:rPr>
          <w:delText>2012</w:delText>
        </w:r>
        <w:r w:rsidRPr="00094F96" w:rsidDel="00ED0001">
          <w:rPr>
            <w:rFonts w:hint="eastAsia"/>
            <w:lang w:eastAsia="zh-CN"/>
          </w:rPr>
          <w:delText>年，迪拜</w:delText>
        </w:r>
      </w:del>
      <w:ins w:id="30" w:author="Li, Kehan" w:date="2021-12-21T10:12:00Z">
        <w:r w:rsidRPr="00094F96">
          <w:rPr>
            <w:iCs/>
            <w:lang w:eastAsia="zh-CN"/>
          </w:rPr>
          <w:t>2022</w:t>
        </w:r>
        <w:r w:rsidRPr="00094F96">
          <w:rPr>
            <w:rFonts w:hint="eastAsia"/>
            <w:iCs/>
            <w:lang w:eastAsia="zh-CN"/>
          </w:rPr>
          <w:t>年，日内瓦</w:t>
        </w:r>
      </w:ins>
      <w:r w:rsidRPr="00094F96">
        <w:rPr>
          <w:lang w:eastAsia="zh-CN"/>
        </w:rPr>
        <w:t>）</w:t>
      </w:r>
      <w:r w:rsidRPr="00094F96">
        <w:rPr>
          <w:rFonts w:hint="eastAsia"/>
          <w:lang w:eastAsia="zh-CN"/>
        </w:rPr>
        <w:t>，</w:t>
      </w:r>
    </w:p>
    <w:p w14:paraId="64816326" w14:textId="77777777" w:rsidR="00863193" w:rsidRPr="00094F96" w:rsidRDefault="00863193" w:rsidP="00933202">
      <w:pPr>
        <w:pStyle w:val="Call"/>
        <w:rPr>
          <w:ins w:id="31" w:author="Li, Kehan" w:date="2021-12-21T10:12:00Z"/>
          <w:rFonts w:eastAsia="Times New Roman"/>
          <w:i/>
          <w:lang w:eastAsia="zh-CN"/>
        </w:rPr>
      </w:pPr>
      <w:ins w:id="32" w:author="Li, Kehan" w:date="2021-12-21T10:13:00Z">
        <w:r w:rsidRPr="00094F96">
          <w:rPr>
            <w:rFonts w:hint="eastAsia"/>
            <w:lang w:eastAsia="zh-CN"/>
            <w:rPrChange w:id="33" w:author="Steele Steele" w:date="2021-12-31T12:41:00Z">
              <w:rPr>
                <w:rFonts w:hint="eastAsia"/>
              </w:rPr>
            </w:rPrChange>
          </w:rPr>
          <w:t>忆</w:t>
        </w:r>
        <w:r w:rsidRPr="00094F96">
          <w:rPr>
            <w:rFonts w:hint="eastAsia"/>
            <w:lang w:eastAsia="zh-CN"/>
            <w:rPrChange w:id="34" w:author="Steele Steele" w:date="2021-12-31T12:41:00Z">
              <w:rPr>
                <w:rFonts w:ascii="SimSun" w:hAnsi="SimSun" w:cs="SimSun" w:hint="eastAsia"/>
              </w:rPr>
            </w:rPrChange>
          </w:rPr>
          <w:t>及</w:t>
        </w:r>
      </w:ins>
    </w:p>
    <w:p w14:paraId="52C5A722" w14:textId="77777777" w:rsidR="00863193" w:rsidRPr="00094F96" w:rsidRDefault="00863193" w:rsidP="00863193">
      <w:pPr>
        <w:rPr>
          <w:ins w:id="35" w:author="Li, Kehan" w:date="2021-12-21T10:12:00Z"/>
          <w:rFonts w:eastAsia="Times New Roman"/>
          <w:b/>
          <w:color w:val="800000"/>
          <w:sz w:val="22"/>
          <w:lang w:eastAsia="zh-CN"/>
          <w:rPrChange w:id="36" w:author="Steele Steele" w:date="2021-12-31T12:41:00Z">
            <w:rPr>
              <w:ins w:id="37" w:author="Li, Kehan" w:date="2021-12-21T10:12:00Z"/>
              <w:rFonts w:ascii="Calibri" w:eastAsia="Times New Roman" w:hAnsi="Calibri" w:cs="Calibri"/>
              <w:b/>
              <w:color w:val="800000"/>
              <w:sz w:val="22"/>
              <w:lang w:eastAsia="zh-CN"/>
            </w:rPr>
          </w:rPrChange>
        </w:rPr>
      </w:pPr>
      <w:ins w:id="38" w:author="Li, Kehan" w:date="2021-12-21T10:12:00Z">
        <w:r w:rsidRPr="00094F96">
          <w:rPr>
            <w:rFonts w:eastAsia="Times New Roman"/>
            <w:i/>
            <w:iCs/>
            <w:lang w:eastAsia="zh-CN"/>
          </w:rPr>
          <w:t>a)</w:t>
        </w:r>
        <w:r w:rsidRPr="00094F96">
          <w:rPr>
            <w:rFonts w:eastAsia="Times New Roman"/>
            <w:lang w:eastAsia="zh-CN"/>
          </w:rPr>
          <w:tab/>
        </w:r>
      </w:ins>
      <w:ins w:id="39" w:author="Steele Steele" w:date="2021-12-31T12:39:00Z">
        <w:r w:rsidRPr="00094F96">
          <w:rPr>
            <w:rFonts w:hint="eastAsia"/>
            <w:lang w:eastAsia="zh-CN"/>
            <w:rPrChange w:id="40" w:author="Steele Steele" w:date="2021-12-31T12:41:00Z">
              <w:rPr>
                <w:rFonts w:ascii="SimSun" w:hAnsi="SimSun" w:cs="SimSun" w:hint="eastAsia"/>
                <w:lang w:eastAsia="zh-CN"/>
              </w:rPr>
            </w:rPrChange>
          </w:rPr>
          <w:t>关于</w:t>
        </w:r>
      </w:ins>
      <w:ins w:id="41" w:author="Steele Steele" w:date="2021-12-31T12:40:00Z">
        <w:r w:rsidRPr="00094F96">
          <w:rPr>
            <w:rFonts w:hint="eastAsia"/>
            <w:lang w:eastAsia="zh-CN"/>
            <w:rPrChange w:id="42" w:author="Steele Steele" w:date="2021-12-31T12:41:00Z">
              <w:rPr>
                <w:rFonts w:ascii="SimSun" w:hAnsi="SimSun" w:cs="SimSun" w:hint="eastAsia"/>
                <w:lang w:eastAsia="zh-CN"/>
              </w:rPr>
            </w:rPrChange>
          </w:rPr>
          <w:t>国际电联</w:t>
        </w:r>
      </w:ins>
      <w:ins w:id="43" w:author="Steele Steele" w:date="2021-12-31T12:39:00Z">
        <w:r w:rsidRPr="00094F96">
          <w:rPr>
            <w:lang w:eastAsia="zh-CN"/>
            <w:rPrChange w:id="44" w:author="Steele Steele" w:date="2021-12-31T12:41:00Z">
              <w:rPr>
                <w:rFonts w:ascii="SimSun" w:hAnsi="SimSun" w:cs="SimSun"/>
                <w:lang w:eastAsia="zh-CN"/>
              </w:rPr>
            </w:rPrChange>
          </w:rPr>
          <w:t>2020-2023</w:t>
        </w:r>
        <w:r w:rsidRPr="00094F96">
          <w:rPr>
            <w:rFonts w:hint="eastAsia"/>
            <w:lang w:eastAsia="zh-CN"/>
            <w:rPrChange w:id="45" w:author="Steele Steele" w:date="2021-12-31T12:41:00Z">
              <w:rPr>
                <w:rFonts w:ascii="SimSun" w:hAnsi="SimSun" w:cs="SimSun" w:hint="eastAsia"/>
                <w:lang w:eastAsia="zh-CN"/>
              </w:rPr>
            </w:rPrChange>
          </w:rPr>
          <w:t>年战略</w:t>
        </w:r>
      </w:ins>
      <w:ins w:id="46" w:author="Steele Steele" w:date="2021-12-31T12:40:00Z">
        <w:r w:rsidRPr="00094F96">
          <w:rPr>
            <w:rFonts w:hint="eastAsia"/>
            <w:lang w:eastAsia="zh-CN"/>
            <w:rPrChange w:id="47" w:author="Steele Steele" w:date="2021-12-31T12:41:00Z">
              <w:rPr>
                <w:rFonts w:ascii="SimSun" w:hAnsi="SimSun" w:cs="SimSun" w:hint="eastAsia"/>
                <w:lang w:eastAsia="zh-CN"/>
              </w:rPr>
            </w:rPrChange>
          </w:rPr>
          <w:t>规划</w:t>
        </w:r>
      </w:ins>
      <w:ins w:id="48" w:author="Steele Steele" w:date="2021-12-31T12:39:00Z">
        <w:r w:rsidRPr="00094F96">
          <w:rPr>
            <w:rFonts w:hint="eastAsia"/>
            <w:lang w:eastAsia="zh-CN"/>
            <w:rPrChange w:id="49" w:author="Steele Steele" w:date="2021-12-31T12:41:00Z">
              <w:rPr>
                <w:rFonts w:ascii="SimSun" w:hAnsi="SimSun" w:cs="SimSun" w:hint="eastAsia"/>
                <w:lang w:eastAsia="zh-CN"/>
              </w:rPr>
            </w:rPrChange>
          </w:rPr>
          <w:t>的全权代表大会第</w:t>
        </w:r>
        <w:r w:rsidRPr="00094F96">
          <w:rPr>
            <w:lang w:eastAsia="zh-CN"/>
            <w:rPrChange w:id="50" w:author="Steele Steele" w:date="2021-12-31T12:41:00Z">
              <w:rPr>
                <w:rFonts w:ascii="SimSun" w:hAnsi="SimSun" w:cs="SimSun"/>
                <w:lang w:eastAsia="zh-CN"/>
              </w:rPr>
            </w:rPrChange>
          </w:rPr>
          <w:t>71</w:t>
        </w:r>
        <w:r w:rsidRPr="00094F96">
          <w:rPr>
            <w:rFonts w:hint="eastAsia"/>
            <w:lang w:eastAsia="zh-CN"/>
            <w:rPrChange w:id="51" w:author="Steele Steele" w:date="2021-12-31T12:41:00Z">
              <w:rPr>
                <w:rFonts w:ascii="SimSun" w:hAnsi="SimSun" w:cs="SimSun" w:hint="eastAsia"/>
                <w:lang w:eastAsia="zh-CN"/>
              </w:rPr>
            </w:rPrChange>
          </w:rPr>
          <w:t>号决议</w:t>
        </w:r>
      </w:ins>
      <w:ins w:id="52" w:author="Steele Steele" w:date="2021-12-31T12:41:00Z">
        <w:r w:rsidRPr="00094F96">
          <w:rPr>
            <w:rFonts w:hint="eastAsia"/>
            <w:lang w:eastAsia="zh-CN"/>
          </w:rPr>
          <w:t>（</w:t>
        </w:r>
      </w:ins>
      <w:ins w:id="53" w:author="Steele Steele" w:date="2021-12-31T12:40:00Z">
        <w:r w:rsidRPr="00094F96">
          <w:rPr>
            <w:lang w:eastAsia="zh-CN"/>
          </w:rPr>
          <w:t>2</w:t>
        </w:r>
      </w:ins>
      <w:ins w:id="54" w:author="Steele Steele" w:date="2021-12-31T12:39:00Z">
        <w:r w:rsidRPr="00094F96">
          <w:rPr>
            <w:lang w:eastAsia="zh-CN"/>
            <w:rPrChange w:id="55" w:author="Steele Steele" w:date="2021-12-31T12:41:00Z">
              <w:rPr>
                <w:rFonts w:ascii="SimSun" w:hAnsi="SimSun" w:cs="SimSun"/>
                <w:lang w:eastAsia="zh-CN"/>
              </w:rPr>
            </w:rPrChange>
          </w:rPr>
          <w:t>018</w:t>
        </w:r>
        <w:r w:rsidRPr="00094F96">
          <w:rPr>
            <w:rFonts w:hint="eastAsia"/>
            <w:lang w:eastAsia="zh-CN"/>
            <w:rPrChange w:id="56" w:author="Steele Steele" w:date="2021-12-31T12:41:00Z">
              <w:rPr>
                <w:rFonts w:ascii="SimSun" w:hAnsi="SimSun" w:cs="SimSun" w:hint="eastAsia"/>
                <w:lang w:eastAsia="zh-CN"/>
              </w:rPr>
            </w:rPrChange>
          </w:rPr>
          <w:t>年</w:t>
        </w:r>
      </w:ins>
      <w:ins w:id="57" w:author="Steele Steele" w:date="2021-12-31T12:40:00Z">
        <w:r w:rsidRPr="00094F96">
          <w:rPr>
            <w:rFonts w:hint="eastAsia"/>
            <w:lang w:eastAsia="zh-CN"/>
            <w:rPrChange w:id="58" w:author="Steele Steele" w:date="2021-12-31T12:41:00Z">
              <w:rPr>
                <w:rFonts w:ascii="SimSun" w:hAnsi="SimSun" w:cs="SimSun" w:hint="eastAsia"/>
                <w:lang w:eastAsia="zh-CN"/>
              </w:rPr>
            </w:rPrChange>
          </w:rPr>
          <w:t>，迪拜，</w:t>
        </w:r>
      </w:ins>
      <w:ins w:id="59" w:author="Steele Steele" w:date="2021-12-31T12:39:00Z">
        <w:r w:rsidRPr="00094F96">
          <w:rPr>
            <w:rFonts w:hint="eastAsia"/>
            <w:lang w:eastAsia="zh-CN"/>
            <w:rPrChange w:id="60" w:author="Steele Steele" w:date="2021-12-31T12:41:00Z">
              <w:rPr>
                <w:rFonts w:ascii="SimSun" w:hAnsi="SimSun" w:cs="SimSun" w:hint="eastAsia"/>
                <w:lang w:eastAsia="zh-CN"/>
              </w:rPr>
            </w:rPrChange>
          </w:rPr>
          <w:t>修订版</w:t>
        </w:r>
      </w:ins>
      <w:ins w:id="61" w:author="Steele Steele" w:date="2021-12-31T12:41:00Z">
        <w:r w:rsidRPr="00094F96">
          <w:rPr>
            <w:rFonts w:hint="eastAsia"/>
            <w:lang w:eastAsia="zh-CN"/>
          </w:rPr>
          <w:t>）</w:t>
        </w:r>
      </w:ins>
      <w:ins w:id="62" w:author="Steele Steele" w:date="2021-12-31T12:39:00Z">
        <w:r w:rsidRPr="00094F96">
          <w:rPr>
            <w:rFonts w:hint="eastAsia"/>
            <w:lang w:eastAsia="zh-CN"/>
            <w:rPrChange w:id="63" w:author="Steele Steele" w:date="2021-12-31T12:41:00Z">
              <w:rPr>
                <w:rFonts w:ascii="SimSun" w:hAnsi="SimSun" w:cs="SimSun" w:hint="eastAsia"/>
                <w:lang w:eastAsia="zh-CN"/>
              </w:rPr>
            </w:rPrChange>
          </w:rPr>
          <w:t>；</w:t>
        </w:r>
      </w:ins>
    </w:p>
    <w:p w14:paraId="03A9A6A3" w14:textId="77777777" w:rsidR="00863193" w:rsidRPr="00094F96" w:rsidRDefault="00863193" w:rsidP="00863193">
      <w:pPr>
        <w:rPr>
          <w:ins w:id="64" w:author="Li, Kehan" w:date="2021-12-21T10:12:00Z"/>
          <w:rFonts w:eastAsia="Times New Roman"/>
          <w:lang w:eastAsia="zh-CN"/>
        </w:rPr>
      </w:pPr>
      <w:ins w:id="65" w:author="Li, Kehan" w:date="2021-12-21T10:12:00Z">
        <w:r w:rsidRPr="00094F96">
          <w:rPr>
            <w:rFonts w:eastAsia="Times New Roman"/>
            <w:i/>
            <w:iCs/>
            <w:lang w:eastAsia="zh-CN"/>
          </w:rPr>
          <w:t>b)</w:t>
        </w:r>
        <w:r w:rsidRPr="00094F96">
          <w:rPr>
            <w:rFonts w:eastAsia="Times New Roman"/>
            <w:lang w:eastAsia="zh-CN"/>
          </w:rPr>
          <w:tab/>
        </w:r>
      </w:ins>
      <w:ins w:id="66" w:author="Steele Steele" w:date="2021-12-31T12:41:00Z">
        <w:r w:rsidRPr="00094F96">
          <w:rPr>
            <w:rFonts w:hint="eastAsia"/>
            <w:lang w:eastAsia="zh-CN"/>
            <w:rPrChange w:id="67" w:author="Steele Steele" w:date="2021-12-31T12:41:00Z">
              <w:rPr>
                <w:rFonts w:ascii="SimSun" w:hAnsi="SimSun" w:cs="SimSun" w:hint="eastAsia"/>
                <w:lang w:eastAsia="zh-CN"/>
              </w:rPr>
            </w:rPrChange>
          </w:rPr>
          <w:t>关于</w:t>
        </w:r>
      </w:ins>
      <w:ins w:id="68" w:author="Steele Steele" w:date="2021-12-31T12:42:00Z">
        <w:r w:rsidRPr="00094F96">
          <w:rPr>
            <w:lang w:eastAsia="zh-CN"/>
          </w:rPr>
          <w:t>缩小发展中国家与发达国家之间在标准化工作方面的差</w:t>
        </w:r>
        <w:r w:rsidRPr="00F97DC0">
          <w:rPr>
            <w:lang w:eastAsia="zh-CN"/>
          </w:rPr>
          <w:t>距</w:t>
        </w:r>
      </w:ins>
      <w:ins w:id="69" w:author="Steele Steele" w:date="2021-12-31T12:41:00Z">
        <w:r w:rsidRPr="00094F96">
          <w:rPr>
            <w:rFonts w:hint="eastAsia"/>
            <w:lang w:eastAsia="zh-CN"/>
            <w:rPrChange w:id="70" w:author="Steele Steele" w:date="2021-12-31T12:41:00Z">
              <w:rPr>
                <w:rFonts w:ascii="SimSun" w:hAnsi="SimSun" w:cs="SimSun" w:hint="eastAsia"/>
                <w:lang w:eastAsia="zh-CN"/>
              </w:rPr>
            </w:rPrChange>
          </w:rPr>
          <w:t>的</w:t>
        </w:r>
        <w:r w:rsidRPr="00801FD5">
          <w:rPr>
            <w:lang w:eastAsia="zh-CN"/>
          </w:rPr>
          <w:t>全权代表大会</w:t>
        </w:r>
        <w:r w:rsidRPr="00094F96">
          <w:rPr>
            <w:rFonts w:hint="eastAsia"/>
            <w:lang w:eastAsia="zh-CN"/>
            <w:rPrChange w:id="71" w:author="Steele Steele" w:date="2021-12-31T12:41:00Z">
              <w:rPr>
                <w:rFonts w:ascii="SimSun" w:hAnsi="SimSun" w:cs="SimSun" w:hint="eastAsia"/>
                <w:lang w:eastAsia="zh-CN"/>
              </w:rPr>
            </w:rPrChange>
          </w:rPr>
          <w:t>第</w:t>
        </w:r>
        <w:r w:rsidRPr="00094F96">
          <w:rPr>
            <w:lang w:eastAsia="zh-CN"/>
            <w:rPrChange w:id="72" w:author="Steele Steele" w:date="2021-12-31T12:41:00Z">
              <w:rPr>
                <w:rFonts w:ascii="SimSun" w:hAnsi="SimSun" w:cs="SimSun"/>
                <w:lang w:eastAsia="zh-CN"/>
              </w:rPr>
            </w:rPrChange>
          </w:rPr>
          <w:t>123</w:t>
        </w:r>
        <w:r w:rsidRPr="00094F96">
          <w:rPr>
            <w:rFonts w:hint="eastAsia"/>
            <w:lang w:eastAsia="zh-CN"/>
            <w:rPrChange w:id="73" w:author="Steele Steele" w:date="2021-12-31T12:41:00Z">
              <w:rPr>
                <w:rFonts w:ascii="SimSun" w:hAnsi="SimSun" w:cs="SimSun" w:hint="eastAsia"/>
                <w:lang w:eastAsia="zh-CN"/>
              </w:rPr>
            </w:rPrChange>
          </w:rPr>
          <w:t>号决议</w:t>
        </w:r>
      </w:ins>
      <w:ins w:id="74" w:author="Steele Steele" w:date="2021-12-31T12:42:00Z">
        <w:r w:rsidRPr="00F97DC0">
          <w:rPr>
            <w:lang w:eastAsia="zh-CN"/>
          </w:rPr>
          <w:t>（</w:t>
        </w:r>
        <w:r w:rsidRPr="00094F96">
          <w:rPr>
            <w:lang w:eastAsia="zh-CN"/>
          </w:rPr>
          <w:t>2</w:t>
        </w:r>
        <w:r w:rsidRPr="00F97DC0">
          <w:rPr>
            <w:lang w:eastAsia="zh-CN"/>
          </w:rPr>
          <w:t>018</w:t>
        </w:r>
        <w:r w:rsidRPr="00F97DC0">
          <w:rPr>
            <w:lang w:eastAsia="zh-CN"/>
          </w:rPr>
          <w:t>年，迪拜，修订版）</w:t>
        </w:r>
      </w:ins>
      <w:ins w:id="75" w:author="Steele Steele" w:date="2021-12-31T12:41:00Z">
        <w:r w:rsidRPr="00094F96">
          <w:rPr>
            <w:rFonts w:hint="eastAsia"/>
            <w:lang w:eastAsia="zh-CN"/>
            <w:rPrChange w:id="76" w:author="Steele Steele" w:date="2021-12-31T12:41:00Z">
              <w:rPr>
                <w:rFonts w:ascii="SimSun" w:hAnsi="SimSun" w:cs="SimSun" w:hint="eastAsia"/>
                <w:lang w:eastAsia="zh-CN"/>
              </w:rPr>
            </w:rPrChange>
          </w:rPr>
          <w:t>的精神；</w:t>
        </w:r>
      </w:ins>
    </w:p>
    <w:p w14:paraId="1E6A622E" w14:textId="77777777" w:rsidR="00863193" w:rsidRPr="00094F96" w:rsidRDefault="00863193" w:rsidP="00863193">
      <w:pPr>
        <w:rPr>
          <w:ins w:id="77" w:author="Li, Kehan" w:date="2021-12-21T10:12:00Z"/>
          <w:rFonts w:eastAsia="Times New Roman"/>
          <w:lang w:eastAsia="zh-CN"/>
        </w:rPr>
      </w:pPr>
      <w:ins w:id="78" w:author="Li, Kehan" w:date="2021-12-21T10:12:00Z">
        <w:r w:rsidRPr="00094F96">
          <w:rPr>
            <w:rFonts w:eastAsia="Times New Roman"/>
            <w:i/>
            <w:iCs/>
            <w:lang w:eastAsia="zh-CN"/>
          </w:rPr>
          <w:t>c)</w:t>
        </w:r>
        <w:r w:rsidRPr="00094F96">
          <w:rPr>
            <w:rFonts w:eastAsia="Times New Roman"/>
            <w:lang w:eastAsia="zh-CN"/>
          </w:rPr>
          <w:tab/>
        </w:r>
      </w:ins>
      <w:ins w:id="79" w:author="Steele Steele" w:date="2021-12-31T12:42:00Z">
        <w:r>
          <w:rPr>
            <w:rFonts w:ascii="SimSun" w:hAnsi="SimSun" w:cs="SimSun" w:hint="eastAsia"/>
            <w:lang w:eastAsia="zh-CN"/>
          </w:rPr>
          <w:t>世界电信标准化全</w:t>
        </w:r>
        <w:r w:rsidRPr="00EB6B30">
          <w:rPr>
            <w:rFonts w:ascii="SimSun" w:hAnsi="SimSun" w:cs="SimSun" w:hint="eastAsia"/>
            <w:lang w:eastAsia="zh-CN"/>
          </w:rPr>
          <w:t>会第</w:t>
        </w:r>
        <w:r w:rsidRPr="00EB6B30">
          <w:rPr>
            <w:rFonts w:eastAsia="Times New Roman" w:hint="eastAsia"/>
            <w:lang w:eastAsia="zh-CN"/>
          </w:rPr>
          <w:t>44</w:t>
        </w:r>
        <w:r w:rsidRPr="00EB6B30">
          <w:rPr>
            <w:rFonts w:ascii="SimSun" w:hAnsi="SimSun" w:cs="SimSun" w:hint="eastAsia"/>
            <w:lang w:eastAsia="zh-CN"/>
          </w:rPr>
          <w:t>号和第</w:t>
        </w:r>
        <w:r w:rsidRPr="00EB6B30">
          <w:rPr>
            <w:rFonts w:eastAsia="Times New Roman" w:hint="eastAsia"/>
            <w:lang w:eastAsia="zh-CN"/>
          </w:rPr>
          <w:t>54</w:t>
        </w:r>
        <w:r w:rsidRPr="00EB6B30">
          <w:rPr>
            <w:rFonts w:ascii="SimSun" w:hAnsi="SimSun" w:cs="SimSun" w:hint="eastAsia"/>
            <w:lang w:eastAsia="zh-CN"/>
          </w:rPr>
          <w:t>号决议</w:t>
        </w:r>
        <w:r>
          <w:rPr>
            <w:rFonts w:ascii="SimSun" w:hAnsi="SimSun" w:cs="SimSun" w:hint="eastAsia"/>
            <w:lang w:eastAsia="zh-CN"/>
          </w:rPr>
          <w:t>（</w:t>
        </w:r>
        <w:r w:rsidRPr="00EB6B30">
          <w:rPr>
            <w:rFonts w:eastAsia="Times New Roman" w:hint="eastAsia"/>
            <w:lang w:eastAsia="zh-CN"/>
          </w:rPr>
          <w:t>2016</w:t>
        </w:r>
        <w:r w:rsidRPr="00EB6B30">
          <w:rPr>
            <w:rFonts w:ascii="SimSun" w:hAnsi="SimSun" w:cs="SimSun" w:hint="eastAsia"/>
            <w:lang w:eastAsia="zh-CN"/>
          </w:rPr>
          <w:t>年</w:t>
        </w:r>
      </w:ins>
      <w:ins w:id="80" w:author="Steele Steele" w:date="2021-12-31T12:43:00Z">
        <w:r>
          <w:rPr>
            <w:rFonts w:ascii="SimSun" w:hAnsi="SimSun" w:cs="SimSun" w:hint="eastAsia"/>
            <w:lang w:eastAsia="zh-CN"/>
          </w:rPr>
          <w:t>，</w:t>
        </w:r>
        <w:r w:rsidRPr="00EB6B30">
          <w:rPr>
            <w:rFonts w:ascii="SimSun" w:hAnsi="SimSun" w:cs="SimSun" w:hint="eastAsia"/>
            <w:lang w:eastAsia="zh-CN"/>
          </w:rPr>
          <w:t>哈马马</w:t>
        </w:r>
        <w:r>
          <w:rPr>
            <w:rFonts w:ascii="SimSun" w:hAnsi="SimSun" w:cs="SimSun" w:hint="eastAsia"/>
            <w:lang w:eastAsia="zh-CN"/>
          </w:rPr>
          <w:t>特，修订版）</w:t>
        </w:r>
      </w:ins>
      <w:ins w:id="81" w:author="Steele Steele" w:date="2021-12-31T12:42:00Z">
        <w:r w:rsidRPr="00EB6B30">
          <w:rPr>
            <w:rFonts w:ascii="SimSun" w:hAnsi="SimSun" w:cs="SimSun" w:hint="eastAsia"/>
            <w:lang w:eastAsia="zh-CN"/>
          </w:rPr>
          <w:t>的目标，</w:t>
        </w:r>
      </w:ins>
    </w:p>
    <w:p w14:paraId="72454391" w14:textId="77777777" w:rsidR="00863193" w:rsidRPr="00094F96" w:rsidRDefault="00863193" w:rsidP="00863193">
      <w:pPr>
        <w:pStyle w:val="Call"/>
        <w:rPr>
          <w:lang w:eastAsia="zh-CN"/>
        </w:rPr>
      </w:pPr>
      <w:r w:rsidRPr="00094F96">
        <w:rPr>
          <w:rFonts w:hint="eastAsia"/>
          <w:lang w:eastAsia="zh-CN"/>
        </w:rPr>
        <w:t>认识到</w:t>
      </w:r>
    </w:p>
    <w:p w14:paraId="663E0F1B" w14:textId="77777777" w:rsidR="00863193" w:rsidRPr="00094F96" w:rsidRDefault="00863193" w:rsidP="00863193">
      <w:pPr>
        <w:rPr>
          <w:lang w:eastAsia="zh-CN"/>
        </w:rPr>
      </w:pPr>
      <w:r w:rsidRPr="00094F96">
        <w:rPr>
          <w:i/>
          <w:iCs/>
          <w:lang w:eastAsia="zh-CN"/>
        </w:rPr>
        <w:t>a)</w:t>
      </w:r>
      <w:r w:rsidRPr="00094F96">
        <w:rPr>
          <w:lang w:eastAsia="zh-CN"/>
        </w:rPr>
        <w:tab/>
      </w:r>
      <w:r w:rsidRPr="00094F96">
        <w:rPr>
          <w:rFonts w:hint="eastAsia"/>
          <w:lang w:eastAsia="zh-CN"/>
        </w:rPr>
        <w:t>国际电联《组织法》第</w:t>
      </w:r>
      <w:r w:rsidRPr="00094F96">
        <w:rPr>
          <w:lang w:eastAsia="zh-CN"/>
        </w:rPr>
        <w:t>1</w:t>
      </w:r>
      <w:r w:rsidRPr="00094F96">
        <w:rPr>
          <w:rFonts w:hint="eastAsia"/>
          <w:lang w:eastAsia="zh-CN"/>
        </w:rPr>
        <w:t>条规定，国际电联将以令人满意的服务质量推进世界电信标准化进程，促进并加强各实体和组织在国际电联活动中的参与并为实现国际电联宗旨中涵盖的总体目标加强这些机构与成员国之间富有成效的合作；</w:t>
      </w:r>
    </w:p>
    <w:p w14:paraId="75D65B58" w14:textId="77777777" w:rsidR="00863193" w:rsidRPr="00094F96" w:rsidRDefault="00863193" w:rsidP="00863193">
      <w:pPr>
        <w:rPr>
          <w:lang w:eastAsia="zh-CN"/>
        </w:rPr>
      </w:pPr>
      <w:r w:rsidRPr="00094F96">
        <w:rPr>
          <w:i/>
          <w:iCs/>
          <w:lang w:eastAsia="zh-CN"/>
        </w:rPr>
        <w:t>b)</w:t>
      </w:r>
      <w:r w:rsidRPr="00094F96">
        <w:rPr>
          <w:lang w:eastAsia="zh-CN"/>
        </w:rPr>
        <w:tab/>
      </w:r>
      <w:del w:id="82" w:author="Li, Kehan" w:date="2021-12-21T10:22:00Z">
        <w:r w:rsidRPr="00094F96" w:rsidDel="00E82CA0">
          <w:rPr>
            <w:rFonts w:hint="eastAsia"/>
            <w:lang w:eastAsia="zh-CN"/>
          </w:rPr>
          <w:delText>全权代表大会第</w:delText>
        </w:r>
        <w:r w:rsidRPr="00094F96" w:rsidDel="00E82CA0">
          <w:rPr>
            <w:lang w:eastAsia="zh-CN"/>
          </w:rPr>
          <w:delText>71</w:delText>
        </w:r>
        <w:r w:rsidRPr="00094F96" w:rsidDel="00E82CA0">
          <w:rPr>
            <w:rFonts w:hint="eastAsia"/>
            <w:lang w:eastAsia="zh-CN"/>
          </w:rPr>
          <w:delText>号决议（</w:delText>
        </w:r>
        <w:r w:rsidRPr="00094F96" w:rsidDel="00E82CA0">
          <w:rPr>
            <w:lang w:eastAsia="zh-CN"/>
          </w:rPr>
          <w:delText>2010</w:delText>
        </w:r>
        <w:r w:rsidRPr="00094F96" w:rsidDel="00E82CA0">
          <w:rPr>
            <w:rFonts w:hint="eastAsia"/>
            <w:lang w:eastAsia="zh-CN"/>
          </w:rPr>
          <w:delText>年，瓜达拉哈拉，修订版）《国际电联</w:delText>
        </w:r>
        <w:r w:rsidRPr="00094F96" w:rsidDel="00E82CA0">
          <w:rPr>
            <w:lang w:eastAsia="zh-CN"/>
          </w:rPr>
          <w:delText>2012-2015</w:delText>
        </w:r>
        <w:r w:rsidRPr="00094F96" w:rsidDel="00E82CA0">
          <w:rPr>
            <w:rFonts w:hint="eastAsia"/>
            <w:lang w:eastAsia="zh-CN"/>
          </w:rPr>
          <w:delText>年战略规划》；</w:delText>
        </w:r>
      </w:del>
      <w:ins w:id="83" w:author="Steele Steele" w:date="2021-12-31T12:43:00Z">
        <w:r w:rsidRPr="00EB6B30">
          <w:rPr>
            <w:rFonts w:hint="eastAsia"/>
            <w:lang w:eastAsia="zh-CN"/>
          </w:rPr>
          <w:t>发展中国家的</w:t>
        </w:r>
        <w:r>
          <w:rPr>
            <w:rFonts w:hint="eastAsia"/>
            <w:lang w:eastAsia="zh-CN"/>
          </w:rPr>
          <w:t>运营商</w:t>
        </w:r>
        <w:r w:rsidRPr="00EB6B30">
          <w:rPr>
            <w:rFonts w:hint="eastAsia"/>
            <w:lang w:eastAsia="zh-CN"/>
          </w:rPr>
          <w:t>参与标准化活动的程度较低；</w:t>
        </w:r>
      </w:ins>
    </w:p>
    <w:p w14:paraId="3B7B2552" w14:textId="77777777" w:rsidR="00863193" w:rsidRPr="00094F96" w:rsidRDefault="00863193" w:rsidP="00863193">
      <w:pPr>
        <w:rPr>
          <w:lang w:eastAsia="zh-CN"/>
        </w:rPr>
      </w:pPr>
      <w:r w:rsidRPr="00094F96">
        <w:rPr>
          <w:i/>
          <w:iCs/>
          <w:lang w:eastAsia="zh-CN"/>
        </w:rPr>
        <w:t>c)</w:t>
      </w:r>
      <w:r w:rsidRPr="00094F96">
        <w:rPr>
          <w:lang w:eastAsia="zh-CN"/>
        </w:rPr>
        <w:tab/>
      </w:r>
      <w:del w:id="84" w:author="Li, Kehan" w:date="2021-12-21T10:22:00Z">
        <w:r w:rsidRPr="00094F96" w:rsidDel="00E82CA0">
          <w:rPr>
            <w:rFonts w:hint="eastAsia"/>
            <w:lang w:eastAsia="zh-CN"/>
          </w:rPr>
          <w:delText>全权代表大会有关缩小发展中国家和发达国家之间标准化工作差距的第</w:delText>
        </w:r>
        <w:r w:rsidRPr="00094F96" w:rsidDel="00E82CA0">
          <w:rPr>
            <w:lang w:eastAsia="zh-CN"/>
          </w:rPr>
          <w:delText>123</w:delText>
        </w:r>
        <w:r w:rsidRPr="00094F96" w:rsidDel="00E82CA0">
          <w:rPr>
            <w:rFonts w:hint="eastAsia"/>
            <w:lang w:eastAsia="zh-CN"/>
          </w:rPr>
          <w:delText>号决议（</w:delText>
        </w:r>
        <w:r w:rsidRPr="00094F96" w:rsidDel="00E82CA0">
          <w:rPr>
            <w:lang w:eastAsia="zh-CN"/>
          </w:rPr>
          <w:delText>2010</w:delText>
        </w:r>
        <w:r w:rsidRPr="00094F96" w:rsidDel="00E82CA0">
          <w:rPr>
            <w:rFonts w:hint="eastAsia"/>
            <w:lang w:eastAsia="zh-CN"/>
          </w:rPr>
          <w:delText>年，瓜达拉哈拉，修订版）的精神；</w:delText>
        </w:r>
      </w:del>
      <w:ins w:id="85" w:author="Li, Kehan" w:date="2021-12-21T10:31:00Z">
        <w:r w:rsidRPr="00094F96">
          <w:rPr>
            <w:rFonts w:hint="eastAsia"/>
            <w:lang w:eastAsia="zh-CN"/>
          </w:rPr>
          <w:t>这些运营商中的绝大部分都属于发达国家电信公司的附属实体，而这些电信公司是国际电联部门成员；</w:t>
        </w:r>
      </w:ins>
    </w:p>
    <w:p w14:paraId="7E53996C" w14:textId="145FCC89" w:rsidR="00863193" w:rsidRPr="00094F96" w:rsidRDefault="00863193" w:rsidP="00863193">
      <w:pPr>
        <w:rPr>
          <w:lang w:eastAsia="zh-CN"/>
        </w:rPr>
      </w:pPr>
      <w:r w:rsidRPr="00094F96">
        <w:rPr>
          <w:i/>
          <w:iCs/>
          <w:lang w:eastAsia="zh-CN"/>
        </w:rPr>
        <w:t>d)</w:t>
      </w:r>
      <w:r w:rsidRPr="00094F96">
        <w:rPr>
          <w:lang w:eastAsia="zh-CN"/>
        </w:rPr>
        <w:tab/>
      </w:r>
      <w:del w:id="86" w:author="Li, Kehan" w:date="2021-12-21T10:22:00Z">
        <w:r w:rsidRPr="00094F96" w:rsidDel="00E82CA0">
          <w:rPr>
            <w:rFonts w:hint="eastAsia"/>
            <w:lang w:eastAsia="zh-CN"/>
          </w:rPr>
          <w:delText>本届全会第</w:delText>
        </w:r>
        <w:r w:rsidRPr="00094F96" w:rsidDel="00E82CA0">
          <w:rPr>
            <w:lang w:eastAsia="zh-CN"/>
          </w:rPr>
          <w:delText>44</w:delText>
        </w:r>
        <w:r w:rsidRPr="00094F96" w:rsidDel="00E82CA0">
          <w:rPr>
            <w:rFonts w:hint="eastAsia"/>
            <w:lang w:eastAsia="zh-CN"/>
          </w:rPr>
          <w:delText>和</w:delText>
        </w:r>
        <w:r w:rsidRPr="00094F96" w:rsidDel="00E82CA0">
          <w:rPr>
            <w:lang w:eastAsia="zh-CN"/>
          </w:rPr>
          <w:delText>54</w:delText>
        </w:r>
        <w:r w:rsidRPr="00094F96" w:rsidDel="00E82CA0">
          <w:rPr>
            <w:rFonts w:hint="eastAsia"/>
            <w:lang w:eastAsia="zh-CN"/>
          </w:rPr>
          <w:delText>号决议（</w:delText>
        </w:r>
        <w:r w:rsidRPr="00094F96" w:rsidDel="00E82CA0">
          <w:rPr>
            <w:lang w:eastAsia="zh-CN"/>
          </w:rPr>
          <w:delText>2012</w:delText>
        </w:r>
        <w:r w:rsidRPr="00094F96" w:rsidDel="00E82CA0">
          <w:rPr>
            <w:rFonts w:hint="eastAsia"/>
            <w:lang w:eastAsia="zh-CN"/>
          </w:rPr>
          <w:delText>年，迪拜，修订版）</w:delText>
        </w:r>
      </w:del>
      <w:ins w:id="87" w:author="Li, Kehan" w:date="2021-12-21T10:31:00Z">
        <w:r w:rsidRPr="00094F96">
          <w:rPr>
            <w:rFonts w:hint="eastAsia"/>
            <w:lang w:eastAsia="zh-CN"/>
          </w:rPr>
          <w:t>发展中国家的电信运营商尤其重视信息通信技术（</w:t>
        </w:r>
        <w:r w:rsidRPr="00094F96">
          <w:rPr>
            <w:lang w:eastAsia="zh-CN"/>
          </w:rPr>
          <w:t>ICT</w:t>
        </w:r>
        <w:r w:rsidRPr="00094F96">
          <w:rPr>
            <w:rFonts w:hint="eastAsia"/>
            <w:lang w:eastAsia="zh-CN"/>
          </w:rPr>
          <w:t>）的运营和基础设施部署，而这对标准化活动是不利的</w:t>
        </w:r>
      </w:ins>
      <w:r>
        <w:rPr>
          <w:rFonts w:hint="eastAsia"/>
          <w:lang w:eastAsia="zh-CN"/>
        </w:rPr>
        <w:t>，</w:t>
      </w:r>
    </w:p>
    <w:p w14:paraId="6831ADE2" w14:textId="77777777" w:rsidR="00863193" w:rsidRPr="00094F96" w:rsidRDefault="00863193" w:rsidP="00863193">
      <w:pPr>
        <w:pStyle w:val="Call"/>
        <w:rPr>
          <w:lang w:eastAsia="zh-CN"/>
        </w:rPr>
      </w:pPr>
      <w:r w:rsidRPr="00094F96">
        <w:rPr>
          <w:rFonts w:hint="eastAsia"/>
          <w:lang w:eastAsia="zh-CN"/>
        </w:rPr>
        <w:t>考虑到</w:t>
      </w:r>
    </w:p>
    <w:p w14:paraId="54E8956F" w14:textId="77777777" w:rsidR="00863193" w:rsidRPr="00094F96" w:rsidRDefault="00863193" w:rsidP="00863193">
      <w:pPr>
        <w:rPr>
          <w:lang w:eastAsia="zh-CN"/>
        </w:rPr>
      </w:pPr>
      <w:r w:rsidRPr="00094F96">
        <w:rPr>
          <w:i/>
          <w:iCs/>
          <w:lang w:eastAsia="zh-CN"/>
        </w:rPr>
        <w:t>a)</w:t>
      </w:r>
      <w:r w:rsidRPr="00094F96">
        <w:rPr>
          <w:lang w:eastAsia="zh-CN"/>
        </w:rPr>
        <w:tab/>
      </w:r>
      <w:r w:rsidRPr="00094F96">
        <w:rPr>
          <w:rFonts w:hint="eastAsia"/>
          <w:lang w:eastAsia="zh-CN"/>
        </w:rPr>
        <w:t>发展中国家的相关实体或组织非常关心国际电联电信标准化部门（</w:t>
      </w:r>
      <w:r w:rsidRPr="00094F96">
        <w:rPr>
          <w:lang w:eastAsia="zh-CN"/>
        </w:rPr>
        <w:t>ITU-T</w:t>
      </w:r>
      <w:r w:rsidRPr="00094F96">
        <w:rPr>
          <w:rFonts w:hint="eastAsia"/>
          <w:lang w:eastAsia="zh-CN"/>
        </w:rPr>
        <w:t>）的标准化工作，并且愿意在提供更加有利的参加</w:t>
      </w:r>
      <w:r w:rsidRPr="00094F96">
        <w:rPr>
          <w:lang w:eastAsia="zh-CN"/>
        </w:rPr>
        <w:t>ITU-T</w:t>
      </w:r>
      <w:r w:rsidRPr="00094F96">
        <w:rPr>
          <w:rFonts w:hint="eastAsia"/>
          <w:lang w:eastAsia="zh-CN"/>
        </w:rPr>
        <w:t>工作的财政条件基础上参加本部门的工作；</w:t>
      </w:r>
    </w:p>
    <w:p w14:paraId="79B9B776" w14:textId="77777777" w:rsidR="00863193" w:rsidRPr="00094F96" w:rsidRDefault="00863193" w:rsidP="00863193">
      <w:pPr>
        <w:rPr>
          <w:lang w:eastAsia="zh-CN"/>
        </w:rPr>
      </w:pPr>
      <w:r w:rsidRPr="00094F96">
        <w:rPr>
          <w:i/>
          <w:iCs/>
          <w:lang w:eastAsia="zh-CN"/>
        </w:rPr>
        <w:t>b)</w:t>
      </w:r>
      <w:r w:rsidRPr="00094F96">
        <w:rPr>
          <w:lang w:eastAsia="zh-CN"/>
        </w:rPr>
        <w:tab/>
      </w:r>
      <w:r w:rsidRPr="00094F96">
        <w:rPr>
          <w:rFonts w:hint="eastAsia"/>
          <w:lang w:eastAsia="zh-CN"/>
        </w:rPr>
        <w:t>上述实体或机构在新技术的研发中具有重要作用，发展中国家的实体参与</w:t>
      </w:r>
      <w:r w:rsidRPr="00094F96">
        <w:rPr>
          <w:lang w:eastAsia="zh-CN"/>
        </w:rPr>
        <w:t>ITU-T</w:t>
      </w:r>
      <w:r w:rsidRPr="00094F96">
        <w:rPr>
          <w:rFonts w:hint="eastAsia"/>
          <w:lang w:eastAsia="zh-CN"/>
        </w:rPr>
        <w:t>的工作有助于缩小标准化工作差距</w:t>
      </w:r>
      <w:ins w:id="88" w:author="Li, Kehan" w:date="2021-12-21T12:04:00Z">
        <w:r w:rsidRPr="00094F96">
          <w:rPr>
            <w:rFonts w:hint="eastAsia"/>
            <w:lang w:eastAsia="zh-CN"/>
          </w:rPr>
          <w:t>；</w:t>
        </w:r>
      </w:ins>
    </w:p>
    <w:p w14:paraId="64C01889" w14:textId="77777777" w:rsidR="00863193" w:rsidRPr="00094F96" w:rsidRDefault="00863193" w:rsidP="00863193">
      <w:pPr>
        <w:rPr>
          <w:ins w:id="89" w:author="TSB (JB)" w:date="2021-12-20T17:19:00Z"/>
          <w:rFonts w:eastAsia="Times New Roman"/>
          <w:lang w:eastAsia="zh-CN"/>
        </w:rPr>
      </w:pPr>
      <w:ins w:id="90" w:author="TSB (JB)" w:date="2021-12-20T17:19:00Z">
        <w:r w:rsidRPr="00094F96">
          <w:rPr>
            <w:rFonts w:eastAsia="Times New Roman"/>
            <w:i/>
            <w:iCs/>
            <w:lang w:eastAsia="zh-CN"/>
          </w:rPr>
          <w:t>c)</w:t>
        </w:r>
        <w:r w:rsidRPr="00094F96">
          <w:rPr>
            <w:rFonts w:eastAsia="Times New Roman"/>
            <w:lang w:eastAsia="zh-CN"/>
          </w:rPr>
          <w:tab/>
        </w:r>
      </w:ins>
      <w:ins w:id="91" w:author="Li, Kehan" w:date="2021-12-21T10:35:00Z">
        <w:r w:rsidRPr="00094F96">
          <w:rPr>
            <w:rFonts w:hint="eastAsia"/>
            <w:lang w:eastAsia="zh-CN"/>
          </w:rPr>
          <w:t>这些运营商的参与将有助于改善发展中国家的能力建设，提高其竞争力并支持发展中国家的市场创新</w:t>
        </w:r>
      </w:ins>
      <w:r w:rsidRPr="00094F96">
        <w:rPr>
          <w:rFonts w:hint="eastAsia"/>
          <w:lang w:eastAsia="zh-CN"/>
        </w:rPr>
        <w:t>，</w:t>
      </w:r>
    </w:p>
    <w:p w14:paraId="387A248D" w14:textId="77777777" w:rsidR="00863193" w:rsidRPr="00094F96" w:rsidRDefault="00863193" w:rsidP="00863193">
      <w:pPr>
        <w:pStyle w:val="Call"/>
        <w:rPr>
          <w:lang w:eastAsia="zh-CN"/>
        </w:rPr>
      </w:pPr>
      <w:r w:rsidRPr="00094F96">
        <w:rPr>
          <w:rFonts w:hint="eastAsia"/>
          <w:lang w:eastAsia="zh-CN"/>
        </w:rPr>
        <w:lastRenderedPageBreak/>
        <w:t>做出决议</w:t>
      </w:r>
    </w:p>
    <w:p w14:paraId="40D8F476" w14:textId="77777777" w:rsidR="00863193" w:rsidRPr="00094F96" w:rsidRDefault="00863193" w:rsidP="00863193">
      <w:pPr>
        <w:rPr>
          <w:ins w:id="92" w:author="TSB (JB)" w:date="2021-12-20T17:19:00Z"/>
          <w:rFonts w:eastAsia="Times New Roman"/>
          <w:lang w:eastAsia="zh-CN"/>
        </w:rPr>
      </w:pPr>
      <w:ins w:id="93" w:author="TSB (JB)" w:date="2021-12-20T17:19:00Z">
        <w:r w:rsidRPr="00094F96">
          <w:rPr>
            <w:rFonts w:eastAsia="Times New Roman"/>
            <w:lang w:eastAsia="zh-CN"/>
          </w:rPr>
          <w:t>1</w:t>
        </w:r>
        <w:r w:rsidRPr="00094F96">
          <w:rPr>
            <w:rFonts w:eastAsia="Times New Roman"/>
            <w:lang w:eastAsia="zh-CN"/>
          </w:rPr>
          <w:tab/>
        </w:r>
      </w:ins>
      <w:ins w:id="94" w:author="Li, Kehan" w:date="2021-12-21T10:35:00Z">
        <w:r w:rsidRPr="00094F96">
          <w:rPr>
            <w:rFonts w:hint="eastAsia"/>
            <w:lang w:eastAsia="zh-CN"/>
          </w:rPr>
          <w:t>鼓励发达国家部门成员促进其在发展中国家</w:t>
        </w:r>
      </w:ins>
      <w:ins w:id="95" w:author="Steele Steele" w:date="2021-12-31T12:49:00Z">
        <w:r>
          <w:rPr>
            <w:rFonts w:hint="eastAsia"/>
            <w:lang w:eastAsia="zh-CN"/>
          </w:rPr>
          <w:t>部署和运营</w:t>
        </w:r>
      </w:ins>
      <w:ins w:id="96" w:author="Li, Kehan" w:date="2021-12-21T10:35:00Z">
        <w:r w:rsidRPr="00094F96">
          <w:rPr>
            <w:rFonts w:hint="eastAsia"/>
            <w:lang w:eastAsia="zh-CN"/>
          </w:rPr>
          <w:t>的附属实体参与</w:t>
        </w:r>
        <w:r w:rsidRPr="00094F96">
          <w:rPr>
            <w:lang w:eastAsia="zh-CN"/>
          </w:rPr>
          <w:t>ITU-T</w:t>
        </w:r>
        <w:r w:rsidRPr="00094F96">
          <w:rPr>
            <w:rFonts w:hint="eastAsia"/>
            <w:lang w:eastAsia="zh-CN"/>
          </w:rPr>
          <w:t>的活动；</w:t>
        </w:r>
      </w:ins>
    </w:p>
    <w:p w14:paraId="5E273865" w14:textId="77777777" w:rsidR="00863193" w:rsidRPr="00094F96" w:rsidRDefault="00863193" w:rsidP="00863193">
      <w:pPr>
        <w:rPr>
          <w:lang w:eastAsia="zh-CN"/>
        </w:rPr>
      </w:pPr>
      <w:ins w:id="97" w:author="TSB (JB)" w:date="2021-12-20T17:19:00Z">
        <w:r w:rsidRPr="00094F96">
          <w:rPr>
            <w:lang w:eastAsia="zh-CN"/>
          </w:rPr>
          <w:t>2</w:t>
        </w:r>
        <w:r w:rsidRPr="00094F96">
          <w:rPr>
            <w:lang w:eastAsia="zh-CN"/>
          </w:rPr>
          <w:tab/>
        </w:r>
      </w:ins>
      <w:r w:rsidRPr="00094F96">
        <w:rPr>
          <w:rFonts w:hint="eastAsia"/>
          <w:lang w:eastAsia="zh-CN"/>
        </w:rPr>
        <w:t>鼓励采取必要的措施，以便于发展中国家的新成员加入</w:t>
      </w:r>
      <w:r w:rsidRPr="00094F96">
        <w:rPr>
          <w:lang w:eastAsia="zh-CN"/>
        </w:rPr>
        <w:t>ITU-T</w:t>
      </w:r>
      <w:r w:rsidRPr="00094F96">
        <w:rPr>
          <w:rFonts w:hint="eastAsia"/>
          <w:lang w:eastAsia="zh-CN"/>
        </w:rPr>
        <w:t>，并有权参加</w:t>
      </w:r>
      <w:r w:rsidRPr="00094F96">
        <w:rPr>
          <w:lang w:eastAsia="zh-CN"/>
        </w:rPr>
        <w:t>ITU-T</w:t>
      </w:r>
      <w:r w:rsidRPr="00094F96">
        <w:rPr>
          <w:rFonts w:hint="eastAsia"/>
          <w:lang w:eastAsia="zh-CN"/>
        </w:rPr>
        <w:t>研究组和其它组的工作，</w:t>
      </w:r>
      <w:r w:rsidRPr="00094F96">
        <w:rPr>
          <w:rFonts w:hint="eastAsia"/>
          <w:spacing w:val="-12"/>
          <w:lang w:eastAsia="zh-CN"/>
        </w:rPr>
        <w:t>同时考虑将其会费水平等同于发展中国家参加国际电联电信发展部门</w:t>
      </w:r>
      <w:r w:rsidRPr="00094F96">
        <w:rPr>
          <w:rFonts w:hint="eastAsia"/>
          <w:lang w:eastAsia="zh-CN"/>
        </w:rPr>
        <w:t>（</w:t>
      </w:r>
      <w:r w:rsidRPr="00094F96">
        <w:rPr>
          <w:lang w:eastAsia="zh-CN"/>
        </w:rPr>
        <w:t>ITU-D</w:t>
      </w:r>
      <w:r w:rsidRPr="00094F96">
        <w:rPr>
          <w:rFonts w:hint="eastAsia"/>
          <w:lang w:eastAsia="zh-CN"/>
        </w:rPr>
        <w:t>）研究组工作的会费水平</w:t>
      </w:r>
      <w:ins w:id="98" w:author="Li, Kehan" w:date="2021-12-21T12:05:00Z">
        <w:r w:rsidRPr="00094F96">
          <w:rPr>
            <w:rFonts w:hint="eastAsia"/>
            <w:lang w:eastAsia="zh-CN"/>
          </w:rPr>
          <w:t>，</w:t>
        </w:r>
      </w:ins>
    </w:p>
    <w:p w14:paraId="21AB5941" w14:textId="77777777" w:rsidR="00863193" w:rsidRPr="00094F96" w:rsidRDefault="00863193" w:rsidP="00863193">
      <w:pPr>
        <w:pStyle w:val="Call"/>
        <w:rPr>
          <w:ins w:id="99" w:author="Li, Kehan" w:date="2021-12-21T10:37:00Z"/>
          <w:lang w:eastAsia="zh-CN"/>
        </w:rPr>
        <w:pPrChange w:id="100" w:author="Li, Kehan" w:date="2021-12-21T10:37:00Z">
          <w:pPr>
            <w:keepNext/>
            <w:keepLines/>
            <w:tabs>
              <w:tab w:val="clear" w:pos="794"/>
              <w:tab w:val="clear" w:pos="1191"/>
              <w:tab w:val="clear" w:pos="1588"/>
              <w:tab w:val="clear" w:pos="1985"/>
              <w:tab w:val="left" w:pos="1134"/>
              <w:tab w:val="left" w:pos="1871"/>
              <w:tab w:val="left" w:pos="2268"/>
            </w:tabs>
            <w:spacing w:before="160"/>
            <w:ind w:left="1134"/>
            <w:jc w:val="both"/>
          </w:pPr>
        </w:pPrChange>
      </w:pPr>
      <w:ins w:id="101" w:author="Li, Kehan" w:date="2021-12-21T10:37:00Z">
        <w:r w:rsidRPr="00094F96">
          <w:rPr>
            <w:lang w:eastAsia="zh-CN"/>
          </w:rPr>
          <w:t>请成员国</w:t>
        </w:r>
      </w:ins>
    </w:p>
    <w:p w14:paraId="00091F8C" w14:textId="48AC685E" w:rsidR="00E7638A" w:rsidRDefault="00863193" w:rsidP="00917A94">
      <w:pPr>
        <w:ind w:firstLineChars="200" w:firstLine="480"/>
        <w:rPr>
          <w:lang w:eastAsia="zh-CN"/>
        </w:rPr>
      </w:pPr>
      <w:ins w:id="102" w:author="Li, Kehan" w:date="2021-12-21T10:37:00Z">
        <w:r w:rsidRPr="00094F96">
          <w:rPr>
            <w:rFonts w:hint="eastAsia"/>
            <w:lang w:eastAsia="zh-CN"/>
          </w:rPr>
          <w:t>鼓励其部门成员参与</w:t>
        </w:r>
        <w:r w:rsidRPr="00094F96">
          <w:rPr>
            <w:lang w:eastAsia="zh-CN"/>
          </w:rPr>
          <w:t>ITU-T</w:t>
        </w:r>
        <w:r w:rsidRPr="00094F96">
          <w:rPr>
            <w:rFonts w:hint="eastAsia"/>
            <w:lang w:eastAsia="zh-CN"/>
          </w:rPr>
          <w:t>的活动</w:t>
        </w:r>
      </w:ins>
      <w:r w:rsidRPr="00094F96">
        <w:rPr>
          <w:rFonts w:hint="eastAsia"/>
          <w:lang w:eastAsia="zh-CN"/>
        </w:rPr>
        <w:t>。</w:t>
      </w:r>
    </w:p>
    <w:p w14:paraId="6477148F" w14:textId="77777777" w:rsidR="00B26C15" w:rsidRDefault="00B26C15" w:rsidP="00411C49">
      <w:pPr>
        <w:pStyle w:val="Reasons"/>
      </w:pPr>
    </w:p>
    <w:p w14:paraId="57390D35" w14:textId="67D7B146" w:rsidR="00B26C15" w:rsidRDefault="00B26C15" w:rsidP="00B26C15">
      <w:pPr>
        <w:jc w:val="center"/>
        <w:rPr>
          <w:rFonts w:hint="eastAsia"/>
        </w:rPr>
      </w:pPr>
      <w:r>
        <w:t>______________</w:t>
      </w:r>
    </w:p>
    <w:sectPr w:rsidR="00B26C15">
      <w:headerReference w:type="default" r:id="rId11"/>
      <w:footerReference w:type="default" r:id="rId12"/>
      <w:footerReference w:type="first" r:id="rId13"/>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BC716" w14:textId="77777777" w:rsidR="00DD2455" w:rsidRDefault="00DD2455">
      <w:r>
        <w:separator/>
      </w:r>
    </w:p>
  </w:endnote>
  <w:endnote w:type="continuationSeparator" w:id="0">
    <w:p w14:paraId="5D9F31E8" w14:textId="77777777"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auto"/>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5075" w14:textId="77777777" w:rsidR="00863193" w:rsidRPr="00863193" w:rsidRDefault="00863193" w:rsidP="00863193">
    <w:pPr>
      <w:pStyle w:val="Footer"/>
      <w:rPr>
        <w:lang w:val="fr-CH"/>
      </w:rPr>
    </w:pPr>
    <w:r>
      <w:fldChar w:fldCharType="begin"/>
    </w:r>
    <w:r w:rsidRPr="00863193">
      <w:rPr>
        <w:lang w:val="fr-CH"/>
      </w:rPr>
      <w:instrText xml:space="preserve"> FILENAME \p  \* MERGEFORMAT </w:instrText>
    </w:r>
    <w:r>
      <w:fldChar w:fldCharType="separate"/>
    </w:r>
    <w:r w:rsidRPr="00863193">
      <w:rPr>
        <w:lang w:val="fr-CH"/>
      </w:rPr>
      <w:t>P:\CHI\ITU-T\CONF-T\WTSA20\000\035ADD19C.docx</w:t>
    </w:r>
    <w:r>
      <w:fldChar w:fldCharType="end"/>
    </w:r>
    <w:r w:rsidRPr="00863193">
      <w:rPr>
        <w:lang w:val="fr-CH"/>
      </w:rPr>
      <w:t xml:space="preserve"> (</w:t>
    </w:r>
    <w:r>
      <w:rPr>
        <w:rFonts w:hint="eastAsia"/>
        <w:lang w:val="fr-CH" w:eastAsia="zh-CN"/>
      </w:rPr>
      <w:t>500289</w:t>
    </w:r>
    <w:r w:rsidRPr="00863193">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5EAC" w14:textId="1BE37986" w:rsidR="00863193" w:rsidRPr="00863193" w:rsidRDefault="00863193" w:rsidP="00863193">
    <w:pPr>
      <w:pStyle w:val="Footer"/>
      <w:rPr>
        <w:lang w:val="fr-CH"/>
      </w:rPr>
    </w:pPr>
    <w:r>
      <w:fldChar w:fldCharType="begin"/>
    </w:r>
    <w:r w:rsidRPr="00863193">
      <w:rPr>
        <w:lang w:val="fr-CH"/>
      </w:rPr>
      <w:instrText xml:space="preserve"> FILENAME \p  \* MERGEFORMAT </w:instrText>
    </w:r>
    <w:r>
      <w:fldChar w:fldCharType="separate"/>
    </w:r>
    <w:r w:rsidRPr="00863193">
      <w:rPr>
        <w:lang w:val="fr-CH"/>
      </w:rPr>
      <w:t>P:\CHI\ITU-T\CONF-T\WTSA20\000\035ADD19C.docx</w:t>
    </w:r>
    <w:r>
      <w:fldChar w:fldCharType="end"/>
    </w:r>
    <w:r w:rsidRPr="00863193">
      <w:rPr>
        <w:lang w:val="fr-CH"/>
      </w:rPr>
      <w:t xml:space="preserve"> (</w:t>
    </w:r>
    <w:r>
      <w:rPr>
        <w:rFonts w:hint="eastAsia"/>
        <w:lang w:val="fr-CH" w:eastAsia="zh-CN"/>
      </w:rPr>
      <w:t>500289</w:t>
    </w:r>
    <w:r w:rsidRPr="00863193">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BB817" w14:textId="77777777" w:rsidR="00DD2455" w:rsidRDefault="00DD2455">
      <w:r>
        <w:t>____________________</w:t>
      </w:r>
    </w:p>
  </w:footnote>
  <w:footnote w:type="continuationSeparator" w:id="0">
    <w:p w14:paraId="2BD2757B" w14:textId="77777777" w:rsidR="00DD2455" w:rsidRDefault="00DD2455">
      <w:r>
        <w:continuationSeparator/>
      </w:r>
    </w:p>
  </w:footnote>
  <w:footnote w:id="1">
    <w:p w14:paraId="1F8E62C5" w14:textId="77777777" w:rsidR="00863193" w:rsidRPr="00871503" w:rsidRDefault="00863193" w:rsidP="00863193">
      <w:pPr>
        <w:pStyle w:val="FootnoteText"/>
        <w:rPr>
          <w:lang w:eastAsia="zh-CN"/>
        </w:rPr>
      </w:pPr>
      <w:r>
        <w:rPr>
          <w:rStyle w:val="FootnoteReference"/>
          <w:lang w:eastAsia="zh-CN"/>
        </w:rPr>
        <w:t>1</w:t>
      </w:r>
      <w:r w:rsidRPr="003A125E">
        <w:rPr>
          <w:rFonts w:hint="eastAsia"/>
          <w:lang w:eastAsia="zh-CN"/>
        </w:rPr>
        <w:tab/>
      </w:r>
      <w:r w:rsidRPr="003A125E">
        <w:rPr>
          <w:rFonts w:hint="eastAsia"/>
          <w:lang w:eastAsia="zh-CN"/>
        </w:rPr>
        <w:t>这些发展中国家的部门成员不得为属于任何一个发达国家的部门成员，且仅限于由联合国开发计划署确定的人均收入不超过待定门限值的发展中国家（包括最不发达国家、小岛屿发展中国家、内陆发展中国家和经济转型国家）部门成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8DF9"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1A775B6E" w14:textId="13824434"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444F0B">
      <w:rPr>
        <w:rFonts w:hint="eastAsia"/>
        <w:noProof/>
        <w:lang w:val="en-US"/>
      </w:rPr>
      <w:t>文件</w:t>
    </w:r>
    <w:r w:rsidR="00444F0B">
      <w:rPr>
        <w:rFonts w:hint="eastAsia"/>
        <w:noProof/>
        <w:lang w:val="en-US"/>
      </w:rPr>
      <w:t xml:space="preserve"> 35 (Add.19)-C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ele Steele">
    <w15:presenceInfo w15:providerId="Windows Live" w15:userId="332ad8f1c013e7b2"/>
  </w15:person>
  <w15:person w15:author="Li, Kehan">
    <w15:presenceInfo w15:providerId="AD" w15:userId="S::li.kehan@itu.int::0d21bda4-d879-4d20-9016-e42610876afa"/>
  </w15:person>
  <w15:person w15:author="TSB (JB)">
    <w15:presenceInfo w15:providerId="None" w15:userId="TSB (J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55EE6"/>
    <w:rsid w:val="00081F9B"/>
    <w:rsid w:val="00083A44"/>
    <w:rsid w:val="000A3B30"/>
    <w:rsid w:val="000C09BA"/>
    <w:rsid w:val="000C1F1E"/>
    <w:rsid w:val="000C6AA7"/>
    <w:rsid w:val="000E26F6"/>
    <w:rsid w:val="000F4931"/>
    <w:rsid w:val="00123B64"/>
    <w:rsid w:val="00157B96"/>
    <w:rsid w:val="00166859"/>
    <w:rsid w:val="001765EC"/>
    <w:rsid w:val="001853E8"/>
    <w:rsid w:val="001904F7"/>
    <w:rsid w:val="001B6360"/>
    <w:rsid w:val="001D6183"/>
    <w:rsid w:val="001F4EA6"/>
    <w:rsid w:val="00214959"/>
    <w:rsid w:val="002236A0"/>
    <w:rsid w:val="00231452"/>
    <w:rsid w:val="002426F1"/>
    <w:rsid w:val="00246C4C"/>
    <w:rsid w:val="00250D5C"/>
    <w:rsid w:val="0028063B"/>
    <w:rsid w:val="002A4C9C"/>
    <w:rsid w:val="002B509B"/>
    <w:rsid w:val="002D162B"/>
    <w:rsid w:val="002D625E"/>
    <w:rsid w:val="002E2A59"/>
    <w:rsid w:val="002F5D57"/>
    <w:rsid w:val="00305254"/>
    <w:rsid w:val="0030785C"/>
    <w:rsid w:val="003169D2"/>
    <w:rsid w:val="003468CA"/>
    <w:rsid w:val="003556C0"/>
    <w:rsid w:val="00372FC2"/>
    <w:rsid w:val="003A69EA"/>
    <w:rsid w:val="003B4BEF"/>
    <w:rsid w:val="003C6B45"/>
    <w:rsid w:val="003F0C01"/>
    <w:rsid w:val="00400909"/>
    <w:rsid w:val="0041282E"/>
    <w:rsid w:val="00437869"/>
    <w:rsid w:val="00444F0B"/>
    <w:rsid w:val="00465A34"/>
    <w:rsid w:val="004913CE"/>
    <w:rsid w:val="004B2DBE"/>
    <w:rsid w:val="004C4554"/>
    <w:rsid w:val="004D04A4"/>
    <w:rsid w:val="004D2DEC"/>
    <w:rsid w:val="004F2BE6"/>
    <w:rsid w:val="004F2E2D"/>
    <w:rsid w:val="00502B2E"/>
    <w:rsid w:val="00524E4B"/>
    <w:rsid w:val="00527E8A"/>
    <w:rsid w:val="00534930"/>
    <w:rsid w:val="00536193"/>
    <w:rsid w:val="00542E85"/>
    <w:rsid w:val="005579BD"/>
    <w:rsid w:val="00562479"/>
    <w:rsid w:val="00576849"/>
    <w:rsid w:val="005A0ACB"/>
    <w:rsid w:val="005C7B12"/>
    <w:rsid w:val="005E7FD8"/>
    <w:rsid w:val="006111B1"/>
    <w:rsid w:val="00611DCC"/>
    <w:rsid w:val="00622560"/>
    <w:rsid w:val="00637760"/>
    <w:rsid w:val="00644391"/>
    <w:rsid w:val="00647712"/>
    <w:rsid w:val="00662E12"/>
    <w:rsid w:val="00691142"/>
    <w:rsid w:val="006A4C5C"/>
    <w:rsid w:val="006B6525"/>
    <w:rsid w:val="006B67CE"/>
    <w:rsid w:val="006C38ED"/>
    <w:rsid w:val="006E6182"/>
    <w:rsid w:val="006F3C60"/>
    <w:rsid w:val="006F409E"/>
    <w:rsid w:val="00707454"/>
    <w:rsid w:val="00736415"/>
    <w:rsid w:val="00770D2A"/>
    <w:rsid w:val="00775B71"/>
    <w:rsid w:val="007864F6"/>
    <w:rsid w:val="007A1828"/>
    <w:rsid w:val="007B7C4B"/>
    <w:rsid w:val="007F0FC5"/>
    <w:rsid w:val="007F1339"/>
    <w:rsid w:val="007F5C36"/>
    <w:rsid w:val="008047DB"/>
    <w:rsid w:val="008129A9"/>
    <w:rsid w:val="00820712"/>
    <w:rsid w:val="008221A4"/>
    <w:rsid w:val="0082361D"/>
    <w:rsid w:val="00824BD6"/>
    <w:rsid w:val="0083672D"/>
    <w:rsid w:val="00844734"/>
    <w:rsid w:val="00857FA1"/>
    <w:rsid w:val="00863193"/>
    <w:rsid w:val="00865DFB"/>
    <w:rsid w:val="008A7416"/>
    <w:rsid w:val="008B6852"/>
    <w:rsid w:val="008C1706"/>
    <w:rsid w:val="008C26FF"/>
    <w:rsid w:val="008D1D14"/>
    <w:rsid w:val="008E1785"/>
    <w:rsid w:val="008E7127"/>
    <w:rsid w:val="008E7C8E"/>
    <w:rsid w:val="00910E1A"/>
    <w:rsid w:val="00912959"/>
    <w:rsid w:val="00917A94"/>
    <w:rsid w:val="0092075B"/>
    <w:rsid w:val="00933202"/>
    <w:rsid w:val="009657F9"/>
    <w:rsid w:val="009759FE"/>
    <w:rsid w:val="0099525B"/>
    <w:rsid w:val="009C72B7"/>
    <w:rsid w:val="009D164C"/>
    <w:rsid w:val="00A0052C"/>
    <w:rsid w:val="00A06370"/>
    <w:rsid w:val="00A16B3A"/>
    <w:rsid w:val="00A17BD2"/>
    <w:rsid w:val="00A31B14"/>
    <w:rsid w:val="00A323DC"/>
    <w:rsid w:val="00A72EB4"/>
    <w:rsid w:val="00A815BE"/>
    <w:rsid w:val="00AA5DA1"/>
    <w:rsid w:val="00AB7F81"/>
    <w:rsid w:val="00AE369F"/>
    <w:rsid w:val="00B026CB"/>
    <w:rsid w:val="00B12380"/>
    <w:rsid w:val="00B26C15"/>
    <w:rsid w:val="00B637AD"/>
    <w:rsid w:val="00B851D4"/>
    <w:rsid w:val="00B868FC"/>
    <w:rsid w:val="00B95072"/>
    <w:rsid w:val="00BB26CD"/>
    <w:rsid w:val="00BC7211"/>
    <w:rsid w:val="00BD7C7C"/>
    <w:rsid w:val="00C045C0"/>
    <w:rsid w:val="00C07239"/>
    <w:rsid w:val="00C244A8"/>
    <w:rsid w:val="00C364B1"/>
    <w:rsid w:val="00C47D87"/>
    <w:rsid w:val="00C627F9"/>
    <w:rsid w:val="00C644C6"/>
    <w:rsid w:val="00C6584D"/>
    <w:rsid w:val="00C67B8F"/>
    <w:rsid w:val="00C929E0"/>
    <w:rsid w:val="00CA183C"/>
    <w:rsid w:val="00CB4E5A"/>
    <w:rsid w:val="00CC7110"/>
    <w:rsid w:val="00CC73D7"/>
    <w:rsid w:val="00CF0AD7"/>
    <w:rsid w:val="00CF0BE1"/>
    <w:rsid w:val="00CF25B1"/>
    <w:rsid w:val="00CF5665"/>
    <w:rsid w:val="00CF7C42"/>
    <w:rsid w:val="00D061C5"/>
    <w:rsid w:val="00D14AB0"/>
    <w:rsid w:val="00D35CBC"/>
    <w:rsid w:val="00D52A14"/>
    <w:rsid w:val="00D74599"/>
    <w:rsid w:val="00D90575"/>
    <w:rsid w:val="00DA0469"/>
    <w:rsid w:val="00DC4ABC"/>
    <w:rsid w:val="00DD13B7"/>
    <w:rsid w:val="00DD2455"/>
    <w:rsid w:val="00DF3B0C"/>
    <w:rsid w:val="00E148F2"/>
    <w:rsid w:val="00E14984"/>
    <w:rsid w:val="00E22A25"/>
    <w:rsid w:val="00E2414B"/>
    <w:rsid w:val="00E249E0"/>
    <w:rsid w:val="00E4252D"/>
    <w:rsid w:val="00E560F1"/>
    <w:rsid w:val="00E56380"/>
    <w:rsid w:val="00E7638A"/>
    <w:rsid w:val="00E9167E"/>
    <w:rsid w:val="00E92319"/>
    <w:rsid w:val="00EC0F6E"/>
    <w:rsid w:val="00F469EB"/>
    <w:rsid w:val="00F532F9"/>
    <w:rsid w:val="00F65C1D"/>
    <w:rsid w:val="00F66B87"/>
    <w:rsid w:val="00F7417E"/>
    <w:rsid w:val="00F837F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3A1687"/>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m.slimani@atuuat.africa"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477d43e-d466-4380-8f5d-b1d3dca56483" targetNamespace="http://schemas.microsoft.com/office/2006/metadata/properties" ma:root="true" ma:fieldsID="d41af5c836d734370eb92e7ee5f83852" ns2:_="" ns3:_="">
    <xsd:import namespace="996b2e75-67fd-4955-a3b0-5ab9934cb50b"/>
    <xsd:import namespace="d477d43e-d466-4380-8f5d-b1d3dca5648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477d43e-d466-4380-8f5d-b1d3dca5648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477d43e-d466-4380-8f5d-b1d3dca56483">DPM</DPM_x0020_Author>
    <DPM_x0020_File_x0020_name xmlns="d477d43e-d466-4380-8f5d-b1d3dca56483">T17-WTSA.20-C-0035!A19!MSW-C</DPM_x0020_File_x0020_name>
    <DPM_x0020_Version xmlns="d477d43e-d466-4380-8f5d-b1d3dca56483">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477d43e-d466-4380-8f5d-b1d3dca56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7d43e-d466-4380-8f5d-b1d3dca56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941</Words>
  <Characters>475</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T17-WTSA.20-C-0035!A19!MSW-C</dc:title>
  <dc:subject>World Telecommunication Standardization Assembly</dc:subject>
  <dc:creator>Documents Proposals Manager (DPM)</dc:creator>
  <cp:keywords>DPM_v2019.11.13.1_test</cp:keywords>
  <dc:description>Template used by DPM and CPI for the WTSA-16</dc:description>
  <cp:lastModifiedBy>Kong, Hongli</cp:lastModifiedBy>
  <cp:revision>12</cp:revision>
  <cp:lastPrinted>2016-06-07T13:24:00Z</cp:lastPrinted>
  <dcterms:created xsi:type="dcterms:W3CDTF">2022-01-06T09:05:00Z</dcterms:created>
  <dcterms:modified xsi:type="dcterms:W3CDTF">2022-01-06T09:23:00Z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