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6F5B0B" w14:paraId="4C62F671" w14:textId="77777777" w:rsidTr="00C715F4">
        <w:trPr>
          <w:cantSplit/>
        </w:trPr>
        <w:tc>
          <w:tcPr>
            <w:tcW w:w="6521" w:type="dxa"/>
          </w:tcPr>
          <w:p w14:paraId="4A13D937" w14:textId="77777777" w:rsidR="004037F2" w:rsidRPr="006F5B0B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F5B0B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6F5B0B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6F5B0B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6F5B0B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6F5B0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6F5B0B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6F5B0B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6F5B0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6F5B0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6F5B0B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6F5B0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6F5B0B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680F5CF" w14:textId="77777777" w:rsidR="004037F2" w:rsidRPr="006F5B0B" w:rsidRDefault="004037F2" w:rsidP="004037F2">
            <w:pPr>
              <w:spacing w:before="0" w:line="240" w:lineRule="atLeast"/>
            </w:pPr>
            <w:r w:rsidRPr="006F5B0B">
              <w:rPr>
                <w:lang w:eastAsia="zh-CN"/>
              </w:rPr>
              <w:drawing>
                <wp:inline distT="0" distB="0" distL="0" distR="0" wp14:anchorId="47D40008" wp14:editId="2B11FC0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F5B0B" w14:paraId="6A0FEC34" w14:textId="77777777" w:rsidTr="00C715F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B952ACA" w14:textId="77777777" w:rsidR="00D15F4D" w:rsidRPr="006F5B0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49743C6" w14:textId="77777777" w:rsidR="00D15F4D" w:rsidRPr="006F5B0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F5B0B" w14:paraId="1504671C" w14:textId="77777777" w:rsidTr="00C715F4">
        <w:trPr>
          <w:cantSplit/>
        </w:trPr>
        <w:tc>
          <w:tcPr>
            <w:tcW w:w="6521" w:type="dxa"/>
          </w:tcPr>
          <w:p w14:paraId="7FE568AB" w14:textId="77777777" w:rsidR="00E11080" w:rsidRPr="006F5B0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F5B0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EED69E6" w14:textId="77777777" w:rsidR="00E11080" w:rsidRPr="006F5B0B" w:rsidRDefault="00E11080" w:rsidP="00C715F4">
            <w:pPr>
              <w:pStyle w:val="DocNumber"/>
              <w:ind w:left="-110" w:right="-109"/>
              <w:rPr>
                <w:lang w:val="ru-RU"/>
              </w:rPr>
            </w:pPr>
            <w:r w:rsidRPr="006F5B0B">
              <w:rPr>
                <w:lang w:val="ru-RU"/>
              </w:rPr>
              <w:t>Дополнительный документ 18</w:t>
            </w:r>
            <w:r w:rsidRPr="006F5B0B">
              <w:rPr>
                <w:lang w:val="ru-RU"/>
              </w:rPr>
              <w:br/>
              <w:t>к Документу 35-R</w:t>
            </w:r>
          </w:p>
        </w:tc>
      </w:tr>
      <w:tr w:rsidR="00E11080" w:rsidRPr="006F5B0B" w14:paraId="6C318A35" w14:textId="77777777" w:rsidTr="00C715F4">
        <w:trPr>
          <w:cantSplit/>
        </w:trPr>
        <w:tc>
          <w:tcPr>
            <w:tcW w:w="6521" w:type="dxa"/>
          </w:tcPr>
          <w:p w14:paraId="64F46CBE" w14:textId="6DCF34AF" w:rsidR="00E11080" w:rsidRPr="006F5B0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FFCB17C" w14:textId="77777777" w:rsidR="00E11080" w:rsidRPr="006F5B0B" w:rsidRDefault="00E11080" w:rsidP="00C715F4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6F5B0B">
              <w:rPr>
                <w:rFonts w:ascii="Verdana" w:hAnsi="Verdana"/>
                <w:b/>
                <w:bCs/>
                <w:sz w:val="18"/>
                <w:szCs w:val="18"/>
              </w:rPr>
              <w:t>15 декабря 2021 года</w:t>
            </w:r>
          </w:p>
        </w:tc>
      </w:tr>
      <w:tr w:rsidR="00E11080" w:rsidRPr="006F5B0B" w14:paraId="43676878" w14:textId="77777777" w:rsidTr="00C715F4">
        <w:trPr>
          <w:cantSplit/>
        </w:trPr>
        <w:tc>
          <w:tcPr>
            <w:tcW w:w="6521" w:type="dxa"/>
          </w:tcPr>
          <w:p w14:paraId="438FFAE1" w14:textId="77777777" w:rsidR="00E11080" w:rsidRPr="006F5B0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5986BAC" w14:textId="77777777" w:rsidR="00E11080" w:rsidRPr="006F5B0B" w:rsidRDefault="00E11080" w:rsidP="00C715F4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6F5B0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F5B0B" w14:paraId="6720A363" w14:textId="77777777" w:rsidTr="00190D8B">
        <w:trPr>
          <w:cantSplit/>
        </w:trPr>
        <w:tc>
          <w:tcPr>
            <w:tcW w:w="9781" w:type="dxa"/>
            <w:gridSpan w:val="2"/>
          </w:tcPr>
          <w:p w14:paraId="711FAC44" w14:textId="77777777" w:rsidR="00E11080" w:rsidRPr="006F5B0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6F5B0B" w14:paraId="424D0EEB" w14:textId="77777777" w:rsidTr="00190D8B">
        <w:trPr>
          <w:cantSplit/>
        </w:trPr>
        <w:tc>
          <w:tcPr>
            <w:tcW w:w="9781" w:type="dxa"/>
            <w:gridSpan w:val="2"/>
          </w:tcPr>
          <w:p w14:paraId="6A290260" w14:textId="77777777" w:rsidR="00E11080" w:rsidRPr="006F5B0B" w:rsidRDefault="00E11080" w:rsidP="00190D8B">
            <w:pPr>
              <w:pStyle w:val="Source"/>
            </w:pPr>
            <w:r w:rsidRPr="006F5B0B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6F5B0B" w14:paraId="7EC7F83D" w14:textId="77777777" w:rsidTr="00190D8B">
        <w:trPr>
          <w:cantSplit/>
        </w:trPr>
        <w:tc>
          <w:tcPr>
            <w:tcW w:w="9781" w:type="dxa"/>
            <w:gridSpan w:val="2"/>
          </w:tcPr>
          <w:p w14:paraId="21421262" w14:textId="438800FD" w:rsidR="00E11080" w:rsidRPr="006F5B0B" w:rsidRDefault="001410FD" w:rsidP="00190D8B">
            <w:pPr>
              <w:pStyle w:val="Title1"/>
            </w:pPr>
            <w:r w:rsidRPr="006F5B0B">
              <w:rPr>
                <w:szCs w:val="26"/>
              </w:rPr>
              <w:t>ПРЕДЛАГАЕМ</w:t>
            </w:r>
            <w:r w:rsidR="006F5B0B">
              <w:rPr>
                <w:szCs w:val="26"/>
              </w:rPr>
              <w:t>о</w:t>
            </w:r>
            <w:r w:rsidRPr="006F5B0B">
              <w:rPr>
                <w:szCs w:val="26"/>
              </w:rPr>
              <w:t>Е ИЗМЕНЕНИ</w:t>
            </w:r>
            <w:r w:rsidR="006F5B0B">
              <w:rPr>
                <w:szCs w:val="26"/>
              </w:rPr>
              <w:t>е</w:t>
            </w:r>
            <w:r w:rsidRPr="006F5B0B">
              <w:rPr>
                <w:szCs w:val="26"/>
              </w:rPr>
              <w:t xml:space="preserve"> РЕЗОЛЮЦИИ </w:t>
            </w:r>
            <w:r w:rsidR="00E11080" w:rsidRPr="006F5B0B">
              <w:rPr>
                <w:szCs w:val="26"/>
              </w:rPr>
              <w:t>73</w:t>
            </w:r>
          </w:p>
        </w:tc>
      </w:tr>
      <w:tr w:rsidR="00E11080" w:rsidRPr="006F5B0B" w14:paraId="6FBD175C" w14:textId="77777777" w:rsidTr="00190D8B">
        <w:trPr>
          <w:cantSplit/>
        </w:trPr>
        <w:tc>
          <w:tcPr>
            <w:tcW w:w="9781" w:type="dxa"/>
            <w:gridSpan w:val="2"/>
          </w:tcPr>
          <w:p w14:paraId="588B36AB" w14:textId="77777777" w:rsidR="00E11080" w:rsidRPr="006F5B0B" w:rsidRDefault="00E11080" w:rsidP="00190D8B">
            <w:pPr>
              <w:pStyle w:val="Title2"/>
            </w:pPr>
          </w:p>
        </w:tc>
      </w:tr>
      <w:tr w:rsidR="00E11080" w:rsidRPr="006F5B0B" w14:paraId="6853AC0B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4360B13" w14:textId="77777777" w:rsidR="00E11080" w:rsidRPr="006F5B0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CFC2186" w14:textId="77777777" w:rsidR="001434F1" w:rsidRPr="006F5B0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6F5B0B" w14:paraId="682ECCA4" w14:textId="77777777" w:rsidTr="00840BEC">
        <w:trPr>
          <w:cantSplit/>
        </w:trPr>
        <w:tc>
          <w:tcPr>
            <w:tcW w:w="1843" w:type="dxa"/>
          </w:tcPr>
          <w:p w14:paraId="1F9EF15E" w14:textId="77777777" w:rsidR="001434F1" w:rsidRPr="006F5B0B" w:rsidRDefault="001434F1" w:rsidP="00EE1C5A">
            <w:pPr>
              <w:rPr>
                <w:szCs w:val="22"/>
              </w:rPr>
            </w:pPr>
            <w:r w:rsidRPr="006F5B0B">
              <w:rPr>
                <w:b/>
                <w:bCs/>
                <w:szCs w:val="22"/>
              </w:rPr>
              <w:t>Резюме</w:t>
            </w:r>
            <w:r w:rsidRPr="006F5B0B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2F9E54FA" w14:textId="24254D86" w:rsidR="001434F1" w:rsidRPr="006F5B0B" w:rsidRDefault="00110591" w:rsidP="00777F17">
            <w:pPr>
              <w:rPr>
                <w:color w:val="000000" w:themeColor="text1"/>
                <w:szCs w:val="22"/>
              </w:rPr>
            </w:pPr>
            <w:proofErr w:type="spellStart"/>
            <w:r w:rsidRPr="006F5B0B">
              <w:rPr>
                <w:color w:val="000000" w:themeColor="text1"/>
                <w:szCs w:val="22"/>
              </w:rPr>
              <w:t>АСЭ</w:t>
            </w:r>
            <w:proofErr w:type="spellEnd"/>
            <w:r w:rsidRPr="006F5B0B">
              <w:rPr>
                <w:color w:val="000000" w:themeColor="text1"/>
                <w:szCs w:val="22"/>
              </w:rPr>
              <w:t xml:space="preserve"> предлагает внести изменения в Резолюцию </w:t>
            </w:r>
            <w:r w:rsidR="001410FD" w:rsidRPr="006F5B0B">
              <w:rPr>
                <w:color w:val="000000" w:themeColor="text1"/>
                <w:szCs w:val="22"/>
              </w:rPr>
              <w:t>73,</w:t>
            </w:r>
            <w:r w:rsidRPr="006F5B0B">
              <w:rPr>
                <w:color w:val="000000" w:themeColor="text1"/>
                <w:szCs w:val="22"/>
              </w:rPr>
              <w:t xml:space="preserve"> сократив ее преамбулу Резолюции 73 ВАСЭ и расширив сферу ее охвата, для того чтобы </w:t>
            </w:r>
            <w:r w:rsidR="00D94D21" w:rsidRPr="006F5B0B">
              <w:rPr>
                <w:color w:val="000000" w:themeColor="text1"/>
                <w:szCs w:val="22"/>
              </w:rPr>
              <w:t xml:space="preserve">включить </w:t>
            </w:r>
            <w:r w:rsidRPr="006F5B0B">
              <w:rPr>
                <w:color w:val="000000" w:themeColor="text1"/>
                <w:szCs w:val="22"/>
              </w:rPr>
              <w:t>также аспекты циркуляционной экономик</w:t>
            </w:r>
            <w:r w:rsidR="00D94D21" w:rsidRPr="006F5B0B">
              <w:rPr>
                <w:color w:val="000000" w:themeColor="text1"/>
                <w:szCs w:val="22"/>
              </w:rPr>
              <w:t>и</w:t>
            </w:r>
            <w:r w:rsidR="001410FD" w:rsidRPr="006F5B0B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6F5B0B" w14:paraId="0285E731" w14:textId="77777777" w:rsidTr="006F5B0B">
        <w:trPr>
          <w:cantSplit/>
        </w:trPr>
        <w:tc>
          <w:tcPr>
            <w:tcW w:w="1843" w:type="dxa"/>
          </w:tcPr>
          <w:p w14:paraId="666D96E7" w14:textId="77777777" w:rsidR="00D34729" w:rsidRPr="006F5B0B" w:rsidRDefault="00D34729" w:rsidP="00D34729">
            <w:pPr>
              <w:rPr>
                <w:b/>
                <w:bCs/>
                <w:szCs w:val="22"/>
              </w:rPr>
            </w:pPr>
            <w:r w:rsidRPr="006F5B0B">
              <w:rPr>
                <w:b/>
                <w:bCs/>
                <w:szCs w:val="22"/>
              </w:rPr>
              <w:t>Для контактов</w:t>
            </w:r>
            <w:r w:rsidRPr="006F5B0B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15430844" w14:textId="7E3479AC" w:rsidR="00D34729" w:rsidRPr="006F5B0B" w:rsidRDefault="00110591" w:rsidP="00D34729">
            <w:pPr>
              <w:rPr>
                <w:szCs w:val="22"/>
              </w:rPr>
            </w:pPr>
            <w:r w:rsidRPr="006F5B0B">
              <w:rPr>
                <w:bCs/>
              </w:rPr>
              <w:t xml:space="preserve">г-жа </w:t>
            </w:r>
            <w:proofErr w:type="spellStart"/>
            <w:r w:rsidRPr="006F5B0B">
              <w:rPr>
                <w:bCs/>
              </w:rPr>
              <w:t>Мерием</w:t>
            </w:r>
            <w:proofErr w:type="spellEnd"/>
            <w:r w:rsidRPr="006F5B0B">
              <w:rPr>
                <w:bCs/>
              </w:rPr>
              <w:t xml:space="preserve"> </w:t>
            </w:r>
            <w:proofErr w:type="spellStart"/>
            <w:r w:rsidRPr="006F5B0B">
              <w:rPr>
                <w:bCs/>
              </w:rPr>
              <w:t>Слимани</w:t>
            </w:r>
            <w:proofErr w:type="spellEnd"/>
            <w:r w:rsidRPr="006F5B0B">
              <w:rPr>
                <w:bCs/>
              </w:rPr>
              <w:t xml:space="preserve"> (</w:t>
            </w:r>
            <w:proofErr w:type="spellStart"/>
            <w:r w:rsidRPr="006F5B0B">
              <w:rPr>
                <w:bCs/>
              </w:rPr>
              <w:t>Meriem</w:t>
            </w:r>
            <w:proofErr w:type="spellEnd"/>
            <w:r w:rsidRPr="006F5B0B">
              <w:rPr>
                <w:bCs/>
              </w:rPr>
              <w:t xml:space="preserve"> </w:t>
            </w:r>
            <w:proofErr w:type="spellStart"/>
            <w:r w:rsidRPr="006F5B0B">
              <w:rPr>
                <w:bCs/>
              </w:rPr>
              <w:t>Slimani</w:t>
            </w:r>
            <w:proofErr w:type="spellEnd"/>
            <w:r w:rsidRPr="006F5B0B">
              <w:rPr>
                <w:bCs/>
              </w:rPr>
              <w:t>)</w:t>
            </w:r>
            <w:r w:rsidR="001410FD" w:rsidRPr="006F5B0B">
              <w:rPr>
                <w:szCs w:val="22"/>
              </w:rPr>
              <w:br/>
              <w:t>Африканский союз электросвязи</w:t>
            </w:r>
            <w:r w:rsidR="001410FD" w:rsidRPr="006F5B0B">
              <w:rPr>
                <w:szCs w:val="22"/>
              </w:rPr>
              <w:br/>
              <w:t>Кения</w:t>
            </w:r>
          </w:p>
        </w:tc>
        <w:tc>
          <w:tcPr>
            <w:tcW w:w="3715" w:type="dxa"/>
          </w:tcPr>
          <w:p w14:paraId="47A0E534" w14:textId="146FC61E" w:rsidR="00D34729" w:rsidRPr="006F5B0B" w:rsidRDefault="001410FD" w:rsidP="001410FD">
            <w:pPr>
              <w:tabs>
                <w:tab w:val="clear" w:pos="794"/>
                <w:tab w:val="clear" w:pos="1191"/>
                <w:tab w:val="left" w:pos="1150"/>
              </w:tabs>
              <w:rPr>
                <w:szCs w:val="22"/>
              </w:rPr>
            </w:pPr>
            <w:r w:rsidRPr="006F5B0B">
              <w:rPr>
                <w:szCs w:val="22"/>
              </w:rPr>
              <w:t>Тел.:</w:t>
            </w:r>
            <w:r w:rsidRPr="006F5B0B">
              <w:rPr>
                <w:szCs w:val="22"/>
              </w:rPr>
              <w:tab/>
              <w:t>+254726820362</w:t>
            </w:r>
            <w:r w:rsidRPr="006F5B0B">
              <w:rPr>
                <w:szCs w:val="22"/>
              </w:rPr>
              <w:br/>
              <w:t>Эл. почта:</w:t>
            </w:r>
            <w:r w:rsidRPr="006F5B0B">
              <w:rPr>
                <w:szCs w:val="22"/>
              </w:rPr>
              <w:tab/>
            </w:r>
            <w:hyperlink r:id="rId10" w:history="1">
              <w:r w:rsidRPr="006F5B0B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6602FA78" w14:textId="77777777" w:rsidR="00840BEC" w:rsidRPr="006F5B0B" w:rsidRDefault="00840BEC" w:rsidP="00D34729"/>
    <w:p w14:paraId="1B4FCC3A" w14:textId="77777777" w:rsidR="0092220F" w:rsidRPr="006F5B0B" w:rsidRDefault="0092220F" w:rsidP="00612A80">
      <w:r w:rsidRPr="006F5B0B">
        <w:br w:type="page"/>
      </w:r>
    </w:p>
    <w:p w14:paraId="314C86A4" w14:textId="77777777" w:rsidR="004E0DEC" w:rsidRPr="006F5B0B" w:rsidRDefault="001410FD">
      <w:pPr>
        <w:pStyle w:val="Proposal"/>
      </w:pPr>
      <w:proofErr w:type="spellStart"/>
      <w:r w:rsidRPr="006F5B0B">
        <w:lastRenderedPageBreak/>
        <w:t>MOD</w:t>
      </w:r>
      <w:proofErr w:type="spellEnd"/>
      <w:r w:rsidRPr="006F5B0B">
        <w:tab/>
      </w:r>
      <w:proofErr w:type="spellStart"/>
      <w:r w:rsidRPr="006F5B0B">
        <w:t>AFCP</w:t>
      </w:r>
      <w:proofErr w:type="spellEnd"/>
      <w:r w:rsidRPr="006F5B0B">
        <w:t>/</w:t>
      </w:r>
      <w:proofErr w:type="spellStart"/>
      <w:r w:rsidRPr="006F5B0B">
        <w:t>35A18</w:t>
      </w:r>
      <w:proofErr w:type="spellEnd"/>
      <w:r w:rsidRPr="006F5B0B">
        <w:t>/1</w:t>
      </w:r>
    </w:p>
    <w:p w14:paraId="5FD608C2" w14:textId="3C3B230D" w:rsidR="00EE1C5A" w:rsidRPr="006F5B0B" w:rsidRDefault="001410FD" w:rsidP="00C715F4">
      <w:pPr>
        <w:pStyle w:val="ResNo"/>
      </w:pPr>
      <w:bookmarkStart w:id="0" w:name="_Toc476828260"/>
      <w:bookmarkStart w:id="1" w:name="_Toc478376802"/>
      <w:r w:rsidRPr="006F5B0B">
        <w:t xml:space="preserve">РЕЗОЛЮЦИЯ </w:t>
      </w:r>
      <w:r w:rsidRPr="006F5B0B">
        <w:rPr>
          <w:rStyle w:val="href"/>
        </w:rPr>
        <w:t>73</w:t>
      </w:r>
      <w:r w:rsidRPr="006F5B0B">
        <w:t xml:space="preserve"> (</w:t>
      </w:r>
      <w:bookmarkEnd w:id="0"/>
      <w:bookmarkEnd w:id="1"/>
      <w:r w:rsidRPr="006F5B0B">
        <w:t xml:space="preserve">Пересм. </w:t>
      </w:r>
      <w:del w:id="2" w:author="Antipina, Nadezda" w:date="2021-12-20T18:38:00Z">
        <w:r w:rsidRPr="006F5B0B" w:rsidDel="001410FD">
          <w:delText>Хаммамет, 2016 г.</w:delText>
        </w:r>
      </w:del>
      <w:ins w:id="3" w:author="Antipina, Nadezda" w:date="2021-12-20T18:38:00Z">
        <w:r w:rsidRPr="006F5B0B">
          <w:t>Женева, 2022 г.</w:t>
        </w:r>
      </w:ins>
      <w:r w:rsidRPr="006F5B0B">
        <w:t>)</w:t>
      </w:r>
    </w:p>
    <w:p w14:paraId="311AE9BF" w14:textId="05F0A635" w:rsidR="00EE1C5A" w:rsidRPr="006F5B0B" w:rsidRDefault="001410FD" w:rsidP="00EE1C5A">
      <w:pPr>
        <w:pStyle w:val="Restitle"/>
      </w:pPr>
      <w:bookmarkStart w:id="4" w:name="_Toc349120805"/>
      <w:bookmarkStart w:id="5" w:name="_Toc476828261"/>
      <w:bookmarkStart w:id="6" w:name="_Toc478376803"/>
      <w:r w:rsidRPr="006F5B0B">
        <w:t xml:space="preserve">Информационно-коммуникационные технологии, </w:t>
      </w:r>
      <w:r w:rsidRPr="006F5B0B">
        <w:br/>
        <w:t>окружающая среда</w:t>
      </w:r>
      <w:ins w:id="7" w:author="Antipina, Nadezda" w:date="2021-12-20T18:38:00Z">
        <w:r w:rsidRPr="006F5B0B">
          <w:t>,</w:t>
        </w:r>
      </w:ins>
      <w:del w:id="8" w:author="Antipina, Nadezda" w:date="2021-12-20T18:38:00Z">
        <w:r w:rsidRPr="006F5B0B" w:rsidDel="001410FD">
          <w:delText xml:space="preserve"> и</w:delText>
        </w:r>
      </w:del>
      <w:r w:rsidRPr="006F5B0B">
        <w:t xml:space="preserve"> изменение климата</w:t>
      </w:r>
      <w:bookmarkEnd w:id="4"/>
      <w:bookmarkEnd w:id="5"/>
      <w:bookmarkEnd w:id="6"/>
      <w:ins w:id="9" w:author="Antipina, Nadezda" w:date="2021-12-20T18:38:00Z">
        <w:r w:rsidRPr="006F5B0B">
          <w:t xml:space="preserve"> и </w:t>
        </w:r>
      </w:ins>
      <w:ins w:id="10" w:author="Beliaeva, Oxana" w:date="2021-12-22T19:30:00Z">
        <w:r w:rsidR="00110591" w:rsidRPr="006F5B0B">
          <w:t>циркуляционная экономика</w:t>
        </w:r>
      </w:ins>
    </w:p>
    <w:p w14:paraId="7086141C" w14:textId="5ACFB45F" w:rsidR="00EE1C5A" w:rsidRPr="006F5B0B" w:rsidRDefault="001410FD" w:rsidP="00EE1C5A">
      <w:pPr>
        <w:pStyle w:val="Resref"/>
      </w:pPr>
      <w:r w:rsidRPr="006F5B0B">
        <w:t>(Йоханнесбург, 2008 г.; Дубай, 2012 г.; Хаммамет, 2016 г.</w:t>
      </w:r>
      <w:ins w:id="11" w:author="Antipina, Nadezda" w:date="2021-12-20T18:38:00Z">
        <w:r w:rsidRPr="006F5B0B">
          <w:t>; Женева, 2022 г.</w:t>
        </w:r>
      </w:ins>
      <w:r w:rsidRPr="006F5B0B">
        <w:t>)</w:t>
      </w:r>
    </w:p>
    <w:p w14:paraId="62BE5A33" w14:textId="138CFC0D" w:rsidR="00EE1C5A" w:rsidRPr="006F5B0B" w:rsidRDefault="001410FD">
      <w:pPr>
        <w:pStyle w:val="Normalaftertitle"/>
      </w:pPr>
      <w:r w:rsidRPr="006F5B0B">
        <w:t>Всемирная ассамблея по стандартизации электросвязи (</w:t>
      </w:r>
      <w:del w:id="12" w:author="Antipina, Nadezda" w:date="2021-12-20T18:38:00Z">
        <w:r w:rsidRPr="006F5B0B" w:rsidDel="001410FD">
          <w:delText>Хаммамет, 2016 г.</w:delText>
        </w:r>
      </w:del>
      <w:ins w:id="13" w:author="Antipina, Nadezda" w:date="2021-12-20T18:38:00Z">
        <w:r w:rsidRPr="006F5B0B">
          <w:t>Женева, 2022 г.</w:t>
        </w:r>
      </w:ins>
      <w:r w:rsidRPr="006F5B0B">
        <w:t>),</w:t>
      </w:r>
    </w:p>
    <w:p w14:paraId="3B974340" w14:textId="4B02EEC3" w:rsidR="00EE1C5A" w:rsidRPr="006F5B0B" w:rsidRDefault="00554F12" w:rsidP="00EE1C5A">
      <w:pPr>
        <w:pStyle w:val="Call"/>
      </w:pPr>
      <w:del w:id="14" w:author="Beliaeva, Oxana" w:date="2021-12-22T19:42:00Z">
        <w:r w:rsidRPr="006F5B0B" w:rsidDel="00554F12">
          <w:delText>напоминая</w:delText>
        </w:r>
      </w:del>
      <w:ins w:id="15" w:author="Beliaeva, Oxana" w:date="2021-12-22T19:42:00Z">
        <w:r w:rsidRPr="006F5B0B">
          <w:t>ссылаясь на</w:t>
        </w:r>
      </w:ins>
    </w:p>
    <w:p w14:paraId="34FBB73B" w14:textId="7F92F0F9" w:rsidR="00EE1C5A" w:rsidRPr="006F5B0B" w:rsidRDefault="001410FD" w:rsidP="00EE1C5A">
      <w:r w:rsidRPr="006F5B0B">
        <w:rPr>
          <w:i/>
          <w:iCs/>
        </w:rPr>
        <w:t>a)</w:t>
      </w:r>
      <w:r w:rsidRPr="006F5B0B">
        <w:rPr>
          <w:i/>
          <w:iCs/>
        </w:rPr>
        <w:tab/>
      </w:r>
      <w:r w:rsidRPr="006F5B0B">
        <w:t xml:space="preserve">Резолюцию 66 (Пересм. </w:t>
      </w:r>
      <w:del w:id="16" w:author="Antipina, Nadezda" w:date="2021-12-20T18:39:00Z">
        <w:r w:rsidRPr="006F5B0B" w:rsidDel="001410FD">
          <w:delText>Дубай, 2014 г.</w:delText>
        </w:r>
      </w:del>
      <w:ins w:id="17" w:author="Antipina, Nadezda" w:date="2021-12-20T18:39:00Z">
        <w:r w:rsidRPr="006F5B0B">
          <w:t>Буэнос-Айрес, 2017 г.</w:t>
        </w:r>
      </w:ins>
      <w:r w:rsidRPr="006F5B0B">
        <w:t>) Всемирной конференции по развитию электросвязи об информационно-коммуникационных технологиях (ИКТ) и изменении климата;</w:t>
      </w:r>
    </w:p>
    <w:p w14:paraId="37B12920" w14:textId="77777777" w:rsidR="00EE1C5A" w:rsidRPr="006F5B0B" w:rsidRDefault="001410FD" w:rsidP="00EE1C5A">
      <w:r w:rsidRPr="006F5B0B">
        <w:rPr>
          <w:i/>
          <w:iCs/>
        </w:rPr>
        <w:t>b)</w:t>
      </w:r>
      <w:r w:rsidRPr="006F5B0B">
        <w:rPr>
          <w:i/>
          <w:iCs/>
        </w:rPr>
        <w:tab/>
      </w:r>
      <w:r w:rsidRPr="006F5B0B">
        <w:t>резолюцию 70/1 Генеральной Ассамблеи Организации Объединенных Наций о преобразовании нашего мира: Повестка дня в области устойчивого развития на период до 2030 года;</w:t>
      </w:r>
    </w:p>
    <w:p w14:paraId="22839089" w14:textId="76CC89FF" w:rsidR="00EE1C5A" w:rsidRPr="006F5B0B" w:rsidDel="001410FD" w:rsidRDefault="001410FD" w:rsidP="00EE1C5A">
      <w:pPr>
        <w:rPr>
          <w:del w:id="18" w:author="Antipina, Nadezda" w:date="2021-12-20T18:39:00Z"/>
        </w:rPr>
      </w:pPr>
      <w:del w:id="19" w:author="Antipina, Nadezda" w:date="2021-12-20T18:39:00Z">
        <w:r w:rsidRPr="006F5B0B" w:rsidDel="001410FD">
          <w:rPr>
            <w:i/>
            <w:iCs/>
          </w:rPr>
          <w:delText>c)</w:delText>
        </w:r>
        <w:r w:rsidRPr="006F5B0B" w:rsidDel="001410FD">
          <w:tab/>
          <w:delText>Резолюцию 1307 (Женева, 2009 г.) Совета МСЭ об ИКТ и изменении климата;</w:delText>
        </w:r>
      </w:del>
    </w:p>
    <w:p w14:paraId="2C4C9E6E" w14:textId="04A81499" w:rsidR="00EE1C5A" w:rsidRPr="006F5B0B" w:rsidRDefault="001410FD">
      <w:ins w:id="20" w:author="Antipina, Nadezda" w:date="2021-12-20T18:39:00Z">
        <w:r w:rsidRPr="006F5B0B">
          <w:rPr>
            <w:i/>
            <w:iCs/>
          </w:rPr>
          <w:t>c</w:t>
        </w:r>
      </w:ins>
      <w:del w:id="21" w:author="Antipina, Nadezda" w:date="2021-12-20T18:39:00Z">
        <w:r w:rsidRPr="006F5B0B" w:rsidDel="001410FD">
          <w:rPr>
            <w:i/>
            <w:iCs/>
          </w:rPr>
          <w:delText>d</w:delText>
        </w:r>
      </w:del>
      <w:r w:rsidRPr="006F5B0B">
        <w:rPr>
          <w:i/>
          <w:iCs/>
        </w:rPr>
        <w:t>)</w:t>
      </w:r>
      <w:r w:rsidRPr="006F5B0B">
        <w:tab/>
        <w:t>Резолюцию 182 (Пересм. Пусан, 2014 г.) Полномочной конференции о роли электросвязи/информационно-коммуникационных технологий в изменении климата и защите окружающей среды;</w:t>
      </w:r>
    </w:p>
    <w:p w14:paraId="1266A074" w14:textId="50C9A4D5" w:rsidR="00EE1C5A" w:rsidRPr="006F5B0B" w:rsidRDefault="001410FD">
      <w:ins w:id="22" w:author="Antipina, Nadezda" w:date="2021-12-20T18:39:00Z">
        <w:r w:rsidRPr="006F5B0B">
          <w:rPr>
            <w:i/>
            <w:iCs/>
          </w:rPr>
          <w:t>d</w:t>
        </w:r>
      </w:ins>
      <w:del w:id="23" w:author="Antipina, Nadezda" w:date="2021-12-20T18:39:00Z">
        <w:r w:rsidRPr="006F5B0B" w:rsidDel="001410FD">
          <w:rPr>
            <w:i/>
            <w:iCs/>
          </w:rPr>
          <w:delText>e</w:delText>
        </w:r>
      </w:del>
      <w:r w:rsidRPr="006F5B0B">
        <w:rPr>
          <w:i/>
          <w:iCs/>
        </w:rPr>
        <w:t>)</w:t>
      </w:r>
      <w:r w:rsidRPr="006F5B0B">
        <w:tab/>
        <w:t>Резолюцию 1353 (Женева, 2012 г.) Совета, в которой признается, что электросвязь и ИКТ являются существенными компонентами для развитых и развивающихся стран</w:t>
      </w:r>
      <w:r w:rsidRPr="006F5B0B">
        <w:rPr>
          <w:rStyle w:val="FootnoteReference"/>
        </w:rPr>
        <w:footnoteReference w:customMarkFollows="1" w:id="1"/>
        <w:t>1</w:t>
      </w:r>
      <w:r w:rsidRPr="006F5B0B"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ИКТ,</w:t>
      </w:r>
    </w:p>
    <w:p w14:paraId="0626485A" w14:textId="1ADA28CD" w:rsidR="00EE1C5A" w:rsidRPr="006F5B0B" w:rsidDel="001410FD" w:rsidRDefault="001410FD" w:rsidP="00EE1C5A">
      <w:pPr>
        <w:pStyle w:val="Call"/>
        <w:rPr>
          <w:del w:id="24" w:author="Antipina, Nadezda" w:date="2021-12-20T18:39:00Z"/>
        </w:rPr>
      </w:pPr>
      <w:del w:id="25" w:author="Antipina, Nadezda" w:date="2021-12-20T18:39:00Z">
        <w:r w:rsidRPr="006F5B0B" w:rsidDel="001410FD">
          <w:delText>учитывая</w:delText>
        </w:r>
        <w:r w:rsidRPr="006F5B0B" w:rsidDel="001410FD">
          <w:rPr>
            <w:i w:val="0"/>
            <w:iCs/>
          </w:rPr>
          <w:delText>,</w:delText>
        </w:r>
      </w:del>
    </w:p>
    <w:p w14:paraId="05B25FBE" w14:textId="490E6C37" w:rsidR="00EE1C5A" w:rsidRPr="006F5B0B" w:rsidDel="001410FD" w:rsidRDefault="001410FD" w:rsidP="00EE1C5A">
      <w:pPr>
        <w:rPr>
          <w:del w:id="26" w:author="Antipina, Nadezda" w:date="2021-12-20T18:39:00Z"/>
        </w:rPr>
      </w:pPr>
      <w:del w:id="27" w:author="Antipina, Nadezda" w:date="2021-12-20T18:39:00Z">
        <w:r w:rsidRPr="006F5B0B" w:rsidDel="001410FD">
          <w:rPr>
            <w:i/>
            <w:iCs/>
          </w:rPr>
          <w:delText>a)</w:delText>
        </w:r>
        <w:r w:rsidRPr="006F5B0B" w:rsidDel="001410FD">
          <w:tab/>
          <w:delText>что вопрос окружающей среды, включая изменение климата, стремительно превращается в проблему, вызывающую всеобщую обеспокоенность, решение которой требует сотрудничества в глобальном масштабе;</w:delText>
        </w:r>
      </w:del>
    </w:p>
    <w:p w14:paraId="270FB499" w14:textId="44F4CCB9" w:rsidR="00EE1C5A" w:rsidRPr="006F5B0B" w:rsidDel="001410FD" w:rsidRDefault="001410FD" w:rsidP="00EE1C5A">
      <w:pPr>
        <w:rPr>
          <w:del w:id="28" w:author="Antipina, Nadezda" w:date="2021-12-20T18:39:00Z"/>
        </w:rPr>
      </w:pPr>
      <w:del w:id="29" w:author="Antipina, Nadezda" w:date="2021-12-20T18:39:00Z">
        <w:r w:rsidRPr="006F5B0B" w:rsidDel="001410FD">
          <w:rPr>
            <w:i/>
            <w:iCs/>
          </w:rPr>
          <w:delText>b)</w:delText>
        </w:r>
        <w:r w:rsidRPr="006F5B0B" w:rsidDel="001410FD">
          <w:tab/>
          <w:delText>что, по оценкам Межправительственной группы Организации Объединенных Наций по климатическим изменениям (МГКИ), мировой объем выбросов парниковых газов увеличился с 1970 года более чем на 70%,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долговременные последствия;</w:delText>
        </w:r>
      </w:del>
    </w:p>
    <w:p w14:paraId="20900A61" w14:textId="51DA0FEB" w:rsidR="00EE1C5A" w:rsidRPr="006F5B0B" w:rsidDel="001410FD" w:rsidRDefault="001410FD" w:rsidP="00EE1C5A">
      <w:pPr>
        <w:rPr>
          <w:del w:id="30" w:author="Antipina, Nadezda" w:date="2021-12-20T18:39:00Z"/>
        </w:rPr>
      </w:pPr>
      <w:del w:id="31" w:author="Antipina, Nadezda" w:date="2021-12-20T18:39:00Z">
        <w:r w:rsidRPr="006F5B0B" w:rsidDel="001410FD">
          <w:rPr>
            <w:i/>
            <w:iCs/>
          </w:rPr>
          <w:delText>c)</w:delText>
        </w:r>
        <w:r w:rsidRPr="006F5B0B" w:rsidDel="001410FD">
          <w:tab/>
          <w:delText>что МСЭ на Конференции Организации Объединенных Наций по изменению климата, состоявшейся в Бали, Индонезия, 3</w:delText>
        </w:r>
        <w:r w:rsidRPr="006F5B0B" w:rsidDel="001410FD">
          <w:sym w:font="Symbol" w:char="F02D"/>
        </w:r>
        <w:r w:rsidRPr="006F5B0B" w:rsidDel="001410FD">
          <w:delText>14 декабря 2007 года, подчеркнул роль ИКТ, которые являются как причиной изменения климата, так и важным элементом решения этой проблемы;</w:delText>
        </w:r>
      </w:del>
    </w:p>
    <w:p w14:paraId="50EAF8F0" w14:textId="3487CB2A" w:rsidR="00EE1C5A" w:rsidRPr="006F5B0B" w:rsidDel="001410FD" w:rsidRDefault="001410FD" w:rsidP="00EE1C5A">
      <w:pPr>
        <w:rPr>
          <w:del w:id="32" w:author="Antipina, Nadezda" w:date="2021-12-20T18:39:00Z"/>
        </w:rPr>
      </w:pPr>
      <w:del w:id="33" w:author="Antipina, Nadezda" w:date="2021-12-20T18:39:00Z">
        <w:r w:rsidRPr="006F5B0B" w:rsidDel="001410FD">
          <w:rPr>
            <w:i/>
            <w:iCs/>
          </w:rPr>
          <w:delText>d)</w:delText>
        </w:r>
        <w:r w:rsidRPr="006F5B0B" w:rsidDel="001410FD">
          <w:tab/>
          <w:delText>работу, проводимую во исполнение соглашений о Балийской "дорожной карте", Канкунских соглашений и Дурбанской платформы, и важность достижения международного соглашения относительно того, как добиться действенных результатов после 2012 года;</w:delText>
        </w:r>
      </w:del>
    </w:p>
    <w:p w14:paraId="615CF6E3" w14:textId="657B4125" w:rsidR="00EE1C5A" w:rsidRPr="006F5B0B" w:rsidDel="001410FD" w:rsidRDefault="001410FD" w:rsidP="00EE1C5A">
      <w:pPr>
        <w:rPr>
          <w:del w:id="34" w:author="Antipina, Nadezda" w:date="2021-12-20T18:39:00Z"/>
        </w:rPr>
      </w:pPr>
      <w:del w:id="35" w:author="Antipina, Nadezda" w:date="2021-12-20T18:39:00Z">
        <w:r w:rsidRPr="006F5B0B" w:rsidDel="001410FD">
          <w:rPr>
            <w:i/>
            <w:iCs/>
          </w:rPr>
          <w:delText>e)</w:delText>
        </w:r>
        <w:r w:rsidRPr="006F5B0B" w:rsidDel="001410FD">
          <w:tab/>
          <w:delText>роль, которую ИКТ и МСЭ могут играть в выполнении таких соглашений;</w:delText>
        </w:r>
      </w:del>
    </w:p>
    <w:p w14:paraId="46784B4A" w14:textId="0B2EEC56" w:rsidR="00EE1C5A" w:rsidRPr="006F5B0B" w:rsidDel="001410FD" w:rsidRDefault="001410FD" w:rsidP="00EE1C5A">
      <w:pPr>
        <w:rPr>
          <w:del w:id="36" w:author="Antipina, Nadezda" w:date="2021-12-20T18:39:00Z"/>
        </w:rPr>
      </w:pPr>
      <w:del w:id="37" w:author="Antipina, Nadezda" w:date="2021-12-20T18:39:00Z">
        <w:r w:rsidRPr="006F5B0B" w:rsidDel="001410FD">
          <w:rPr>
            <w:i/>
            <w:iCs/>
          </w:rPr>
          <w:delText>f)</w:delText>
        </w:r>
        <w:r w:rsidRPr="006F5B0B" w:rsidDel="001410FD">
          <w:tab/>
          <w:delText>важность содействия устойчивому развитию и методов, благодаря которым ИКТ могут обеспечить возможность экологически чистого развития;</w:delText>
        </w:r>
      </w:del>
    </w:p>
    <w:p w14:paraId="0FED3425" w14:textId="0FCE29E7" w:rsidR="00EE1C5A" w:rsidRPr="006F5B0B" w:rsidDel="001410FD" w:rsidRDefault="001410FD" w:rsidP="00EE1C5A">
      <w:pPr>
        <w:rPr>
          <w:del w:id="38" w:author="Antipina, Nadezda" w:date="2021-12-20T18:39:00Z"/>
        </w:rPr>
      </w:pPr>
      <w:del w:id="39" w:author="Antipina, Nadezda" w:date="2021-12-20T18:39:00Z">
        <w:r w:rsidRPr="006F5B0B" w:rsidDel="001410FD">
          <w:rPr>
            <w:i/>
            <w:iCs/>
          </w:rPr>
          <w:lastRenderedPageBreak/>
          <w:delText>g)</w:delText>
        </w:r>
        <w:r w:rsidRPr="006F5B0B" w:rsidDel="001410FD">
          <w:tab/>
          <w:delText>принятые в некоторых регионах инициативы;</w:delText>
        </w:r>
      </w:del>
    </w:p>
    <w:p w14:paraId="19F63640" w14:textId="1C6BC2BA" w:rsidR="00EE1C5A" w:rsidRPr="006F5B0B" w:rsidDel="001410FD" w:rsidRDefault="001410FD" w:rsidP="00EE1C5A">
      <w:pPr>
        <w:rPr>
          <w:del w:id="40" w:author="Antipina, Nadezda" w:date="2021-12-20T18:39:00Z"/>
        </w:rPr>
      </w:pPr>
      <w:del w:id="41" w:author="Antipina, Nadezda" w:date="2021-12-20T18:39:00Z">
        <w:r w:rsidRPr="006F5B0B" w:rsidDel="001410FD">
          <w:rPr>
            <w:i/>
            <w:iCs/>
          </w:rPr>
          <w:delText>h)</w:delText>
        </w:r>
        <w:r w:rsidRPr="006F5B0B" w:rsidDel="001410FD">
          <w:tab/>
          <w:delText>что Африканская программа в области электронных отходов, разработанная согласно Базельской конвенции (Приложения VIII и IX), представляет собой всеобъемлющую программную инициативу, направленную на укрепление экологического управления электронными отходами, а также на создание благоприятных социально-экономических условий для партнерств и малых предприятий в перерабатывающем секторе в Африке,</w:delText>
        </w:r>
      </w:del>
    </w:p>
    <w:p w14:paraId="158C01AE" w14:textId="1DFCF9CE" w:rsidR="00EE1C5A" w:rsidRPr="006F5B0B" w:rsidDel="001410FD" w:rsidRDefault="001410FD" w:rsidP="00EE1C5A">
      <w:pPr>
        <w:pStyle w:val="Call"/>
        <w:rPr>
          <w:del w:id="42" w:author="Antipina, Nadezda" w:date="2021-12-20T18:39:00Z"/>
        </w:rPr>
      </w:pPr>
      <w:del w:id="43" w:author="Antipina, Nadezda" w:date="2021-12-20T18:39:00Z">
        <w:r w:rsidRPr="006F5B0B" w:rsidDel="001410FD">
          <w:delText>учитывая также</w:delText>
        </w:r>
      </w:del>
    </w:p>
    <w:p w14:paraId="37292E2D" w14:textId="0CF09C04" w:rsidR="00EE1C5A" w:rsidRPr="006F5B0B" w:rsidDel="001410FD" w:rsidRDefault="001410FD" w:rsidP="00EE1C5A">
      <w:pPr>
        <w:rPr>
          <w:del w:id="44" w:author="Antipina, Nadezda" w:date="2021-12-20T18:39:00Z"/>
        </w:rPr>
      </w:pPr>
      <w:del w:id="45" w:author="Antipina, Nadezda" w:date="2021-12-20T18:39:00Z">
        <w:r w:rsidRPr="006F5B0B" w:rsidDel="001410FD">
          <w:rPr>
            <w:i/>
            <w:iCs/>
          </w:rPr>
          <w:delText>a)</w:delText>
        </w:r>
        <w:r w:rsidRPr="006F5B0B" w:rsidDel="001410FD">
          <w:tab/>
          <w:delText>краткий Отчет № 3 Сектора стандартизации электросвязи МСЭ (МСЭ-Т) о наблюдении за развитием технологий (2007 г.), в котором подчеркнуты проблема изменения климата и роль ИКТ;</w:delText>
        </w:r>
      </w:del>
    </w:p>
    <w:p w14:paraId="41DD5681" w14:textId="6EF0C431" w:rsidR="00EE1C5A" w:rsidRPr="006F5B0B" w:rsidDel="001410FD" w:rsidRDefault="001410FD" w:rsidP="00EE1C5A">
      <w:pPr>
        <w:rPr>
          <w:del w:id="46" w:author="Antipina, Nadezda" w:date="2021-12-20T18:39:00Z"/>
        </w:rPr>
      </w:pPr>
      <w:del w:id="47" w:author="Antipina, Nadezda" w:date="2021-12-20T18:39:00Z">
        <w:r w:rsidRPr="006F5B0B" w:rsidDel="001410FD">
          <w:rPr>
            <w:i/>
            <w:iCs/>
          </w:rPr>
          <w:delText>b)</w:delText>
        </w:r>
        <w:r w:rsidRPr="006F5B0B" w:rsidDel="001410FD">
          <w:tab/>
          <w:delText>инициативы Сектора радиосвязи МСЭ (МСЭ-R) и Сектора развития электросвязи МСЭ (МСЭ</w:delText>
        </w:r>
        <w:r w:rsidRPr="006F5B0B" w:rsidDel="001410FD">
          <w:noBreakHyphen/>
          <w:delText>D) по рассмотрению вопросов изменения климата и роли ИКТ, проводимые в дополнение к деятельности МСЭ-Т;</w:delText>
        </w:r>
      </w:del>
    </w:p>
    <w:p w14:paraId="634C6AC1" w14:textId="708B9444" w:rsidR="00EE1C5A" w:rsidRPr="006F5B0B" w:rsidDel="001410FD" w:rsidRDefault="001410FD" w:rsidP="00EE1C5A">
      <w:pPr>
        <w:rPr>
          <w:del w:id="48" w:author="Antipina, Nadezda" w:date="2021-12-20T18:39:00Z"/>
        </w:rPr>
      </w:pPr>
      <w:del w:id="49" w:author="Antipina, Nadezda" w:date="2021-12-20T18:39:00Z">
        <w:r w:rsidRPr="006F5B0B" w:rsidDel="001410FD">
          <w:rPr>
            <w:i/>
            <w:iCs/>
          </w:rPr>
          <w:delText>c)</w:delText>
        </w:r>
        <w:r w:rsidRPr="006F5B0B" w:rsidDel="001410FD">
          <w:tab/>
          <w:delText>что Рекомендации МСЭ, посвященные энергосберегающим системам и приложениям, могут играть важную роль в развитии ИКТ;</w:delText>
        </w:r>
      </w:del>
    </w:p>
    <w:p w14:paraId="05A84A6E" w14:textId="2F1F308F" w:rsidR="00EE1C5A" w:rsidRPr="006F5B0B" w:rsidDel="001410FD" w:rsidRDefault="001410FD" w:rsidP="00EE1C5A">
      <w:pPr>
        <w:rPr>
          <w:del w:id="50" w:author="Antipina, Nadezda" w:date="2021-12-20T18:39:00Z"/>
        </w:rPr>
      </w:pPr>
      <w:del w:id="51" w:author="Antipina, Nadezda" w:date="2021-12-20T18:39:00Z">
        <w:r w:rsidRPr="006F5B0B" w:rsidDel="001410FD">
          <w:rPr>
            <w:i/>
            <w:iCs/>
          </w:rPr>
          <w:delText>d)</w:delText>
        </w:r>
        <w:r w:rsidRPr="006F5B0B" w:rsidDel="001410FD">
          <w:tab/>
          <w:delText>лидирующую роль МСЭ-R в сотрудничестве с членами МСЭ в определении необходимого радиочастотного спектра для мониторинга климата, а также прогнозирования и обнаружения бедствий и оказания помощи при бедствиях, в том числе в заключении соглашений о сотрудничестве с Всемирной метеорологической организацией (ВМО) в области использования приложений на базе дистанционного зондирования;</w:delText>
        </w:r>
      </w:del>
    </w:p>
    <w:p w14:paraId="243C090C" w14:textId="1C44F043" w:rsidR="00EE1C5A" w:rsidRPr="006F5B0B" w:rsidDel="001410FD" w:rsidRDefault="001410FD" w:rsidP="00EE1C5A">
      <w:pPr>
        <w:rPr>
          <w:del w:id="52" w:author="Antipina, Nadezda" w:date="2021-12-20T18:39:00Z"/>
        </w:rPr>
      </w:pPr>
      <w:del w:id="53" w:author="Antipina, Nadezda" w:date="2021-12-20T18:39:00Z">
        <w:r w:rsidRPr="006F5B0B" w:rsidDel="001410FD">
          <w:rPr>
            <w:i/>
            <w:iCs/>
          </w:rPr>
          <w:delText>e)</w:delText>
        </w:r>
        <w:r w:rsidRPr="006F5B0B" w:rsidDel="001410FD">
          <w:tab/>
          <w:delText>отчет "Стратегия для нейтральной в климатическом отношении Организации Объединенных Наций", подготовленный Группой по рациональному природопользованию, и одобрение в октябре 2007 года Координационным советом руководителей системы Организации Объединенных Наций (КСР) стратегии по достижению системой Организации Объединенных Наций того, чтобы ее деятельность не наносила какого-либо ущерба окружающей среде;</w:delText>
        </w:r>
      </w:del>
    </w:p>
    <w:p w14:paraId="2E33D5D8" w14:textId="53250C79" w:rsidR="00EE1C5A" w:rsidRPr="006F5B0B" w:rsidDel="001410FD" w:rsidRDefault="001410FD" w:rsidP="00EE1C5A">
      <w:pPr>
        <w:rPr>
          <w:del w:id="54" w:author="Antipina, Nadezda" w:date="2021-12-20T18:39:00Z"/>
        </w:rPr>
      </w:pPr>
      <w:del w:id="55" w:author="Antipina, Nadezda" w:date="2021-12-20T18:39:00Z">
        <w:r w:rsidRPr="006F5B0B" w:rsidDel="001410FD">
          <w:rPr>
            <w:i/>
            <w:iCs/>
          </w:rPr>
          <w:delText>f)</w:delText>
        </w:r>
        <w:r w:rsidRPr="006F5B0B" w:rsidDel="001410FD">
          <w:tab/>
          <w:delText>деятельность по разработке стандартов в области ИКТ и изменения климата, осуществляемую, например, соответствующими исследовательскими комиссиями МСЭ-Т в рамках работы по повсеместным сенсорным сетям (USN), которые позволяют обнаруживать, хранить, обрабатывать и объединять ситуационную информацию и информацию о состоянии окружающей среды, собираемую с помощью датчиков, подключенных к сетям электросвязи;</w:delText>
        </w:r>
      </w:del>
    </w:p>
    <w:p w14:paraId="159F9A0F" w14:textId="31DAD23C" w:rsidR="00EE1C5A" w:rsidRPr="006F5B0B" w:rsidDel="001410FD" w:rsidRDefault="001410FD" w:rsidP="00EE1C5A">
      <w:pPr>
        <w:rPr>
          <w:del w:id="56" w:author="Antipina, Nadezda" w:date="2021-12-20T18:39:00Z"/>
        </w:rPr>
      </w:pPr>
      <w:del w:id="57" w:author="Antipina, Nadezda" w:date="2021-12-20T18:39:00Z">
        <w:r w:rsidRPr="006F5B0B" w:rsidDel="001410FD">
          <w:rPr>
            <w:i/>
            <w:iCs/>
          </w:rPr>
          <w:delText>g)</w:delText>
        </w:r>
        <w:r w:rsidRPr="006F5B0B" w:rsidDel="001410FD">
          <w:tab/>
          <w:delText>результаты симпозиумов "ИКТ и изменение климата";</w:delText>
        </w:r>
      </w:del>
    </w:p>
    <w:p w14:paraId="26E5FC14" w14:textId="028A5815" w:rsidR="00EE1C5A" w:rsidRPr="006F5B0B" w:rsidDel="001410FD" w:rsidRDefault="001410FD" w:rsidP="00EE1C5A">
      <w:pPr>
        <w:rPr>
          <w:del w:id="58" w:author="Antipina, Nadezda" w:date="2021-12-20T18:39:00Z"/>
        </w:rPr>
      </w:pPr>
      <w:del w:id="59" w:author="Antipina, Nadezda" w:date="2021-12-20T18:39:00Z">
        <w:r w:rsidRPr="006F5B0B" w:rsidDel="001410FD">
          <w:rPr>
            <w:i/>
            <w:iCs/>
          </w:rPr>
          <w:delText>h)</w:delText>
        </w:r>
        <w:r w:rsidRPr="006F5B0B" w:rsidDel="001410FD">
          <w:tab/>
          <w:delText>деятельность и результаты работы Оперативной группы по ИКТ и изменению климата за период с июля 2008 года по апрель 2009 года;</w:delText>
        </w:r>
      </w:del>
    </w:p>
    <w:p w14:paraId="600461CE" w14:textId="7CB5C5E2" w:rsidR="00EE1C5A" w:rsidRPr="006F5B0B" w:rsidDel="001410FD" w:rsidRDefault="001410FD" w:rsidP="00EE1C5A">
      <w:pPr>
        <w:rPr>
          <w:del w:id="60" w:author="Antipina, Nadezda" w:date="2021-12-20T18:39:00Z"/>
        </w:rPr>
      </w:pPr>
      <w:del w:id="61" w:author="Antipina, Nadezda" w:date="2021-12-20T18:39:00Z">
        <w:r w:rsidRPr="006F5B0B" w:rsidDel="001410FD">
          <w:rPr>
            <w:i/>
            <w:iCs/>
          </w:rPr>
          <w:delText>i)</w:delText>
        </w:r>
        <w:r w:rsidRPr="006F5B0B" w:rsidDel="001410FD">
          <w:tab/>
          <w:delText>что 5-я Исследовательская комиссия МСЭ-Т возглавляет разработку соответствующих стандартов для содействия применению ИКТ с низкими уровнями выбросов углерода и внедрению ИКТ с низкими уровнями выбросов углерода в других отраслях;</w:delText>
        </w:r>
      </w:del>
    </w:p>
    <w:p w14:paraId="2329142C" w14:textId="798B7C4C" w:rsidR="00EE1C5A" w:rsidRPr="006F5B0B" w:rsidDel="001410FD" w:rsidRDefault="001410FD" w:rsidP="00EE1C5A">
      <w:pPr>
        <w:rPr>
          <w:del w:id="62" w:author="Antipina, Nadezda" w:date="2021-12-20T18:39:00Z"/>
        </w:rPr>
      </w:pPr>
      <w:del w:id="63" w:author="Antipina, Nadezda" w:date="2021-12-20T18:39:00Z">
        <w:r w:rsidRPr="006F5B0B" w:rsidDel="001410FD">
          <w:rPr>
            <w:i/>
            <w:iCs/>
          </w:rPr>
          <w:delText>j)</w:delText>
        </w:r>
        <w:r w:rsidRPr="006F5B0B" w:rsidDel="001410FD">
          <w:tab/>
          <w:delText>обязанности 5-й Исследовательской комиссии как ведущей исследовательской комиссии по изучению связанных с ИКТ экологических аспектов воздействия электромагнитных явлений и изменения климата, включая исследования методик проектирования, обеспечивающих снижение воздействия на окружающую среду, таких как утилизация устройств и оборудования ИКТ и т. п.;</w:delText>
        </w:r>
      </w:del>
    </w:p>
    <w:p w14:paraId="79F7AAE1" w14:textId="7BA0CA75" w:rsidR="00EE1C5A" w:rsidRPr="006F5B0B" w:rsidDel="001410FD" w:rsidRDefault="001410FD" w:rsidP="00EE1C5A">
      <w:pPr>
        <w:rPr>
          <w:del w:id="64" w:author="Antipina, Nadezda" w:date="2021-12-20T18:39:00Z"/>
        </w:rPr>
      </w:pPr>
      <w:del w:id="65" w:author="Antipina, Nadezda" w:date="2021-12-20T18:39:00Z">
        <w:r w:rsidRPr="006F5B0B" w:rsidDel="001410FD">
          <w:rPr>
            <w:i/>
            <w:iCs/>
          </w:rPr>
          <w:delText>k)</w:delText>
        </w:r>
        <w:r w:rsidRPr="006F5B0B" w:rsidDel="001410FD">
          <w:tab/>
          <w:delText>работу, проводимую в Группе по совместной координационной деятельности по вопросам ИКТ и изменения климата (JCA-ICT&amp;CC) в рамках 5-й Исследовательской комиссии МСЭ</w:delText>
        </w:r>
        <w:r w:rsidRPr="006F5B0B" w:rsidDel="001410FD">
          <w:noBreakHyphen/>
          <w:delText>Т,</w:delText>
        </w:r>
      </w:del>
    </w:p>
    <w:p w14:paraId="2D638435" w14:textId="768E5901" w:rsidR="00EE1C5A" w:rsidRPr="006F5B0B" w:rsidDel="001410FD" w:rsidRDefault="001410FD" w:rsidP="00EE1C5A">
      <w:pPr>
        <w:pStyle w:val="Call"/>
        <w:rPr>
          <w:del w:id="66" w:author="Antipina, Nadezda" w:date="2021-12-20T18:39:00Z"/>
        </w:rPr>
      </w:pPr>
      <w:del w:id="67" w:author="Antipina, Nadezda" w:date="2021-12-20T18:39:00Z">
        <w:r w:rsidRPr="006F5B0B" w:rsidDel="001410FD">
          <w:delText>учитывая далее</w:delText>
        </w:r>
      </w:del>
    </w:p>
    <w:p w14:paraId="5DD3B281" w14:textId="70A83738" w:rsidR="00EE1C5A" w:rsidRPr="006F5B0B" w:rsidDel="001410FD" w:rsidRDefault="001410FD" w:rsidP="00EE1C5A">
      <w:pPr>
        <w:rPr>
          <w:del w:id="68" w:author="Antipina, Nadezda" w:date="2021-12-20T18:39:00Z"/>
        </w:rPr>
      </w:pPr>
      <w:del w:id="69" w:author="Antipina, Nadezda" w:date="2021-12-20T18:39:00Z">
        <w:r w:rsidRPr="006F5B0B" w:rsidDel="001410FD">
          <w:rPr>
            <w:i/>
            <w:iCs/>
          </w:rPr>
          <w:delText>a)</w:delText>
        </w:r>
        <w:r w:rsidRPr="006F5B0B" w:rsidDel="001410FD">
          <w:tab/>
          <w:delText>итоговый документ, принятый "Рио+20"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устойчивости;</w:delText>
        </w:r>
      </w:del>
    </w:p>
    <w:p w14:paraId="1D73E31F" w14:textId="69983BE3" w:rsidR="00EE1C5A" w:rsidRPr="006F5B0B" w:rsidDel="001410FD" w:rsidRDefault="001410FD" w:rsidP="00EE1C5A">
      <w:pPr>
        <w:rPr>
          <w:del w:id="70" w:author="Antipina, Nadezda" w:date="2021-12-20T18:39:00Z"/>
        </w:rPr>
      </w:pPr>
      <w:del w:id="71" w:author="Antipina, Nadezda" w:date="2021-12-20T18:39:00Z">
        <w:r w:rsidRPr="006F5B0B" w:rsidDel="001410FD">
          <w:rPr>
            <w:i/>
            <w:iCs/>
          </w:rPr>
          <w:delText>b)</w:delText>
        </w:r>
        <w:r w:rsidRPr="006F5B0B" w:rsidDel="001410FD">
          <w:tab/>
          <w:delText xml:space="preserve">что в этом итоговом документе признается, что ИКТ содействуют потоку информации между правительствами и общественностью, подчеркивается необходимость продолжения работы, направленной на расширение доступа к ИКТ, особенно к широкополосным сетям и услугам, и на </w:delText>
        </w:r>
        <w:r w:rsidRPr="006F5B0B" w:rsidDel="001410FD">
          <w:lastRenderedPageBreak/>
          <w:delText>преодоление цифрового разрыва, а также признается вклад международного сотрудничества в этой области;</w:delText>
        </w:r>
      </w:del>
    </w:p>
    <w:p w14:paraId="01DCD117" w14:textId="014D3C4B" w:rsidR="00EE1C5A" w:rsidRPr="006F5B0B" w:rsidDel="001410FD" w:rsidRDefault="001410FD" w:rsidP="00EE1C5A">
      <w:pPr>
        <w:rPr>
          <w:del w:id="72" w:author="Antipina, Nadezda" w:date="2021-12-20T18:39:00Z"/>
        </w:rPr>
      </w:pPr>
      <w:del w:id="73" w:author="Antipina, Nadezda" w:date="2021-12-20T18:39:00Z">
        <w:r w:rsidRPr="006F5B0B" w:rsidDel="001410FD">
          <w:rPr>
            <w:i/>
            <w:iCs/>
          </w:rPr>
          <w:delText>c)</w:delText>
        </w:r>
        <w:r w:rsidRPr="006F5B0B" w:rsidDel="001410FD">
          <w:tab/>
          <w:delText xml:space="preserve">что Конференция "Рио+20" призвала дополнительно выдвинуть на передний план три аспекта устойчивого развития в рамках системы Организации Объединенных Наций, предложив специализированным учреждениям ООН рассмотреть подходящие меры для включения социальных, экономических и экологических аспектов во всю оперативную деятельность системы ООН и оказывать поддержку развивающимся странам, по их просьбе, в достижении устойчивого развития; </w:delText>
        </w:r>
      </w:del>
    </w:p>
    <w:p w14:paraId="0F4E1502" w14:textId="29551CBA" w:rsidR="00EE1C5A" w:rsidRPr="006F5B0B" w:rsidDel="001410FD" w:rsidRDefault="001410FD" w:rsidP="00EE1C5A">
      <w:pPr>
        <w:rPr>
          <w:del w:id="74" w:author="Antipina, Nadezda" w:date="2021-12-20T18:39:00Z"/>
        </w:rPr>
      </w:pPr>
      <w:del w:id="75" w:author="Antipina, Nadezda" w:date="2021-12-20T18:39:00Z">
        <w:r w:rsidRPr="006F5B0B" w:rsidDel="001410FD">
          <w:rPr>
            <w:i/>
            <w:iCs/>
          </w:rPr>
          <w:delText>d)</w:delText>
        </w:r>
        <w:r w:rsidRPr="006F5B0B" w:rsidDel="001410FD">
          <w:rPr>
            <w:i/>
            <w:iCs/>
          </w:rPr>
          <w:tab/>
        </w:r>
        <w:r w:rsidRPr="006F5B0B" w:rsidDel="001410FD">
          <w:delText>что в этом столетии значительное большинство населения мира будет жить в городах, как указано в Новой программе развития городов, принятой на Конференции Организации Объединенных Наций по жилью и устойчивому городскому развитию в Кито в октябре 2016 года,</w:delText>
        </w:r>
      </w:del>
    </w:p>
    <w:p w14:paraId="4188A34E" w14:textId="204297C0" w:rsidR="00EE1C5A" w:rsidRPr="006F5B0B" w:rsidDel="001410FD" w:rsidRDefault="001410FD" w:rsidP="00EE1C5A">
      <w:pPr>
        <w:pStyle w:val="Call"/>
        <w:rPr>
          <w:del w:id="76" w:author="Antipina, Nadezda" w:date="2021-12-20T18:39:00Z"/>
          <w:i w:val="0"/>
          <w:iCs/>
        </w:rPr>
      </w:pPr>
      <w:del w:id="77" w:author="Antipina, Nadezda" w:date="2021-12-20T18:39:00Z">
        <w:r w:rsidRPr="006F5B0B" w:rsidDel="001410FD">
          <w:delText>отмечая</w:delText>
        </w:r>
        <w:r w:rsidRPr="006F5B0B" w:rsidDel="001410FD">
          <w:rPr>
            <w:i w:val="0"/>
            <w:iCs/>
          </w:rPr>
          <w:delText>,</w:delText>
        </w:r>
      </w:del>
    </w:p>
    <w:p w14:paraId="31EDACF2" w14:textId="01103C40" w:rsidR="00EE1C5A" w:rsidRPr="006F5B0B" w:rsidDel="001410FD" w:rsidRDefault="001410FD" w:rsidP="00EE1C5A">
      <w:pPr>
        <w:rPr>
          <w:del w:id="78" w:author="Antipina, Nadezda" w:date="2021-12-20T18:39:00Z"/>
        </w:rPr>
      </w:pPr>
      <w:del w:id="79" w:author="Antipina, Nadezda" w:date="2021-12-20T18:39:00Z">
        <w:r w:rsidRPr="006F5B0B" w:rsidDel="001410FD">
          <w:rPr>
            <w:i/>
            <w:iCs/>
          </w:rPr>
          <w:delText>a)</w:delText>
        </w:r>
        <w:r w:rsidRPr="006F5B0B" w:rsidDel="001410FD">
          <w:tab/>
          <w:delText>что в отчете о выводах Глобального симпозиума по стандартам (ГСС) 2008 года было признано, что отрасль ИКТ и ее члены могут показать пример, взяв на себя обязательства по разработке конкретных программ, задачи которых способствуют уменьшению общих выбросов парниковых газов (например, уменьшение энергопотребления устройствами ИКТ), а также тому, чтобы расширение глобальной сети связи осуществлялось без нанесения ущерба окружающей среде;</w:delText>
        </w:r>
      </w:del>
    </w:p>
    <w:p w14:paraId="06108FF1" w14:textId="0B2184C3" w:rsidR="00EE1C5A" w:rsidRPr="006F5B0B" w:rsidDel="001410FD" w:rsidRDefault="001410FD" w:rsidP="00EE1C5A">
      <w:pPr>
        <w:rPr>
          <w:del w:id="80" w:author="Antipina, Nadezda" w:date="2021-12-20T18:39:00Z"/>
        </w:rPr>
      </w:pPr>
      <w:del w:id="81" w:author="Antipina, Nadezda" w:date="2021-12-20T18:39:00Z">
        <w:r w:rsidRPr="006F5B0B" w:rsidDel="001410FD">
          <w:rPr>
            <w:i/>
            <w:iCs/>
          </w:rPr>
          <w:delText>b)</w:delText>
        </w:r>
        <w:r w:rsidRPr="006F5B0B" w:rsidDel="001410FD">
          <w:tab/>
          <w:delText>итоги конференций Организации Объединенных Наций по Рамочной конвенции ООН об изменении климата (РКООНИК);</w:delText>
        </w:r>
      </w:del>
    </w:p>
    <w:p w14:paraId="446EC3BA" w14:textId="49B0F3F7" w:rsidR="00EE1C5A" w:rsidRPr="006F5B0B" w:rsidDel="001410FD" w:rsidRDefault="001410FD" w:rsidP="00EE1C5A">
      <w:pPr>
        <w:rPr>
          <w:del w:id="82" w:author="Antipina, Nadezda" w:date="2021-12-20T18:39:00Z"/>
        </w:rPr>
      </w:pPr>
      <w:del w:id="83" w:author="Antipina, Nadezda" w:date="2021-12-20T18:39:00Z">
        <w:r w:rsidRPr="006F5B0B" w:rsidDel="001410FD">
          <w:rPr>
            <w:i/>
            <w:iCs/>
          </w:rPr>
          <w:delText>с)</w:delText>
        </w:r>
        <w:r w:rsidRPr="006F5B0B" w:rsidDel="001410FD">
          <w:tab/>
        </w:r>
        <w:r w:rsidRPr="006F5B0B" w:rsidDel="001410FD">
          <w:fldChar w:fldCharType="begin"/>
        </w:r>
        <w:r w:rsidRPr="006F5B0B" w:rsidDel="001410FD">
          <w:delInstrText xml:space="preserve"> HYPERLINK </w:delInstrText>
        </w:r>
        <w:r w:rsidRPr="006F5B0B" w:rsidDel="001410FD">
          <w:fldChar w:fldCharType="separate"/>
        </w:r>
        <w:r w:rsidRPr="006F5B0B" w:rsidDel="001410FD">
          <w:delText>Динамичную коалицию по вопросам, касающимся интернета и изменения климата</w:delText>
        </w:r>
        <w:r w:rsidRPr="006F5B0B" w:rsidDel="001410FD">
          <w:fldChar w:fldCharType="end"/>
        </w:r>
        <w:r w:rsidRPr="006F5B0B" w:rsidDel="001410FD">
          <w:delText>;</w:delText>
        </w:r>
      </w:del>
    </w:p>
    <w:p w14:paraId="685792BB" w14:textId="3CE7FAD4" w:rsidR="00EE1C5A" w:rsidRPr="006F5B0B" w:rsidDel="001410FD" w:rsidRDefault="001410FD" w:rsidP="00EE1C5A">
      <w:pPr>
        <w:rPr>
          <w:del w:id="84" w:author="Antipina, Nadezda" w:date="2021-12-20T18:39:00Z"/>
        </w:rPr>
      </w:pPr>
      <w:del w:id="85" w:author="Antipina, Nadezda" w:date="2021-12-20T18:39:00Z">
        <w:r w:rsidRPr="006F5B0B" w:rsidDel="001410FD">
          <w:rPr>
            <w:i/>
            <w:iCs/>
          </w:rPr>
          <w:delText>d)</w:delText>
        </w:r>
        <w:r w:rsidRPr="006F5B0B" w:rsidDel="001410FD">
          <w:tab/>
          <w:delText>что существуют другие международные форумы, работающие по проблемам изменения климата, с которыми МСЭ следует сотрудничать;</w:delText>
        </w:r>
      </w:del>
    </w:p>
    <w:p w14:paraId="02A4F9D0" w14:textId="0CA8CD58" w:rsidR="00EE1C5A" w:rsidRPr="006F5B0B" w:rsidDel="001410FD" w:rsidRDefault="001410FD" w:rsidP="00EE1C5A">
      <w:pPr>
        <w:rPr>
          <w:del w:id="86" w:author="Antipina, Nadezda" w:date="2021-12-20T18:39:00Z"/>
        </w:rPr>
      </w:pPr>
      <w:del w:id="87" w:author="Antipina, Nadezda" w:date="2021-12-20T18:39:00Z">
        <w:r w:rsidRPr="006F5B0B" w:rsidDel="001410FD">
          <w:rPr>
            <w:i/>
            <w:iCs/>
          </w:rPr>
          <w:delText>e)</w:delText>
        </w:r>
        <w:r w:rsidRPr="006F5B0B" w:rsidDel="001410FD">
          <w:tab/>
          <w:delText>результаты недели "зеленых" стандартов, проводимой с 2011 года,</w:delText>
        </w:r>
      </w:del>
    </w:p>
    <w:p w14:paraId="0E1046EE" w14:textId="6B87C3F6" w:rsidR="00EE1C5A" w:rsidRPr="006F5B0B" w:rsidRDefault="001410FD" w:rsidP="00EE1C5A">
      <w:pPr>
        <w:pStyle w:val="Call"/>
      </w:pPr>
      <w:r w:rsidRPr="006F5B0B">
        <w:t>признавая</w:t>
      </w:r>
      <w:r w:rsidRPr="006F5B0B">
        <w:rPr>
          <w:i w:val="0"/>
          <w:iCs/>
        </w:rPr>
        <w:t>,</w:t>
      </w:r>
    </w:p>
    <w:p w14:paraId="217DCBF1" w14:textId="078D16FA" w:rsidR="00EE1C5A" w:rsidRPr="006F5B0B" w:rsidDel="001410FD" w:rsidRDefault="001410FD" w:rsidP="00EE1C5A">
      <w:pPr>
        <w:rPr>
          <w:del w:id="88" w:author="Antipina, Nadezda" w:date="2021-12-20T18:39:00Z"/>
        </w:rPr>
      </w:pPr>
      <w:del w:id="89" w:author="Antipina, Nadezda" w:date="2021-12-20T18:39:00Z">
        <w:r w:rsidRPr="006F5B0B" w:rsidDel="001410FD">
          <w:rPr>
            <w:i/>
            <w:iCs/>
          </w:rPr>
          <w:delText>a)</w:delText>
        </w:r>
        <w:r w:rsidRPr="006F5B0B" w:rsidDel="001410FD">
          <w:tab/>
          <w:delText>что ИКТ могут внести существенный вклад в смягчение последствий изменения климата и адаптацию к ним;</w:delText>
        </w:r>
      </w:del>
    </w:p>
    <w:p w14:paraId="72059EDC" w14:textId="601110E2" w:rsidR="00EE1C5A" w:rsidRPr="006F5B0B" w:rsidDel="001410FD" w:rsidRDefault="001410FD" w:rsidP="00EE1C5A">
      <w:pPr>
        <w:rPr>
          <w:del w:id="90" w:author="Antipina, Nadezda" w:date="2021-12-20T18:39:00Z"/>
        </w:rPr>
      </w:pPr>
      <w:del w:id="91" w:author="Antipina, Nadezda" w:date="2021-12-20T18:39:00Z">
        <w:r w:rsidRPr="006F5B0B" w:rsidDel="001410FD">
          <w:rPr>
            <w:i/>
            <w:iCs/>
          </w:rPr>
          <w:delText>b)</w:delText>
        </w:r>
        <w:r w:rsidRPr="006F5B0B" w:rsidDel="001410FD">
          <w:tab/>
          <w:delText>что ИКТ играют жизненно важную роль в решении природоохранных проблем, таких как изменение климата, электронные отходы, обезлесение, недостаточный доступ к энергии, энергопотребление, биоразнообразие, благодаря поддержке фундаментальных научных исследований, что помогло донести вопрос об изменении климата до широкой общественности и повысить уровень осведомленности о будущий проблемах;</w:delText>
        </w:r>
      </w:del>
    </w:p>
    <w:p w14:paraId="5CAC549B" w14:textId="3720F86D" w:rsidR="00EE1C5A" w:rsidRPr="006F5B0B" w:rsidDel="001410FD" w:rsidRDefault="001410FD" w:rsidP="00EE1C5A">
      <w:pPr>
        <w:rPr>
          <w:del w:id="92" w:author="Antipina, Nadezda" w:date="2021-12-20T18:39:00Z"/>
        </w:rPr>
      </w:pPr>
      <w:del w:id="93" w:author="Antipina, Nadezda" w:date="2021-12-20T18:39:00Z">
        <w:r w:rsidRPr="006F5B0B" w:rsidDel="001410FD">
          <w:rPr>
            <w:i/>
            <w:iCs/>
          </w:rPr>
          <w:delText>c)</w:delText>
        </w:r>
        <w:r w:rsidRPr="006F5B0B" w:rsidDel="001410FD">
          <w:tab/>
          <w:delText>что будущее информационное общество, характеризующееся высокой пропускной способностью сетей и более низким уровнем выброса углерода, создает платформу для экономического, социального и культурного развития, которое имеет устойчивый характер;</w:delText>
        </w:r>
      </w:del>
    </w:p>
    <w:p w14:paraId="5A36B3B8" w14:textId="1923DE65" w:rsidR="00EE1C5A" w:rsidRPr="006F5B0B" w:rsidDel="001410FD" w:rsidRDefault="001410FD" w:rsidP="00EE1C5A">
      <w:pPr>
        <w:rPr>
          <w:del w:id="94" w:author="Antipina, Nadezda" w:date="2021-12-20T18:39:00Z"/>
        </w:rPr>
      </w:pPr>
      <w:del w:id="95" w:author="Antipina, Nadezda" w:date="2021-12-20T18:39:00Z">
        <w:r w:rsidRPr="006F5B0B" w:rsidDel="001410FD">
          <w:rPr>
            <w:i/>
            <w:iCs/>
          </w:rPr>
          <w:delText>d)</w:delText>
        </w:r>
        <w:r w:rsidRPr="006F5B0B" w:rsidDel="001410FD">
          <w:tab/>
          <w:delText>что неблагоприятные последствия изменения климата могут носить неравномерный характер, воздействуя непропорционально на наиболее уязвимые страны, главным образом развивающиеся страны, учитывая их ограниченную способность адаптироваться;</w:delText>
        </w:r>
      </w:del>
    </w:p>
    <w:p w14:paraId="7F998BE2" w14:textId="2065ADB3" w:rsidR="00EE1C5A" w:rsidRPr="006F5B0B" w:rsidDel="001410FD" w:rsidRDefault="001410FD" w:rsidP="00EE1C5A">
      <w:pPr>
        <w:rPr>
          <w:del w:id="96" w:author="Antipina, Nadezda" w:date="2021-12-20T18:39:00Z"/>
        </w:rPr>
      </w:pPr>
      <w:del w:id="97" w:author="Antipina, Nadezda" w:date="2021-12-20T18:39:00Z">
        <w:r w:rsidRPr="006F5B0B" w:rsidDel="001410FD">
          <w:rPr>
            <w:i/>
            <w:iCs/>
          </w:rPr>
          <w:delText>e)</w:delText>
        </w:r>
        <w:r w:rsidRPr="006F5B0B" w:rsidDel="001410FD">
          <w:tab/>
          <w:delText>что доля ИКТ в общем объеме выбросов парниковых газов составляет примерно 2</w:delText>
        </w:r>
        <w:r w:rsidRPr="006F5B0B" w:rsidDel="001410FD">
          <w:sym w:font="Symbol" w:char="F02D"/>
        </w:r>
        <w:r w:rsidRPr="006F5B0B" w:rsidDel="001410FD">
          <w:delText>2,5% и может возрасти по мере все большего распространения ИКТ;</w:delText>
        </w:r>
      </w:del>
    </w:p>
    <w:p w14:paraId="40984879" w14:textId="220417D5" w:rsidR="00EE1C5A" w:rsidRPr="006F5B0B" w:rsidDel="001410FD" w:rsidRDefault="001410FD" w:rsidP="00EE1C5A">
      <w:pPr>
        <w:rPr>
          <w:del w:id="98" w:author="Antipina, Nadezda" w:date="2021-12-20T18:39:00Z"/>
        </w:rPr>
      </w:pPr>
      <w:del w:id="99" w:author="Antipina, Nadezda" w:date="2021-12-20T18:39:00Z">
        <w:r w:rsidRPr="006F5B0B" w:rsidDel="001410FD">
          <w:rPr>
            <w:i/>
            <w:iCs/>
          </w:rPr>
          <w:delText>f)</w:delText>
        </w:r>
        <w:r w:rsidRPr="006F5B0B" w:rsidDel="001410FD">
          <w:tab/>
          <w:delText>что ИКТ, вместе с тем, могут стать главным обеспечивающим смягчение фактором в деятельности по сдерживанию изменений климата и ограничению, а в перспективе – снижению объема выбросов парниковых газов и потребления энергии путем, например, развития и внедрения энергоэффективных устройств, приложений и сетей;</w:delText>
        </w:r>
      </w:del>
    </w:p>
    <w:p w14:paraId="2D212F09" w14:textId="16BA02AC" w:rsidR="00EE1C5A" w:rsidRPr="006F5B0B" w:rsidDel="001410FD" w:rsidRDefault="001410FD" w:rsidP="00EE1C5A">
      <w:pPr>
        <w:rPr>
          <w:del w:id="100" w:author="Antipina, Nadezda" w:date="2021-12-20T18:39:00Z"/>
        </w:rPr>
      </w:pPr>
      <w:del w:id="101" w:author="Antipina, Nadezda" w:date="2021-12-20T18:39:00Z">
        <w:r w:rsidRPr="006F5B0B" w:rsidDel="001410FD">
          <w:rPr>
            <w:i/>
            <w:iCs/>
          </w:rPr>
          <w:delText>g)</w:delText>
        </w:r>
        <w:r w:rsidRPr="006F5B0B" w:rsidDel="001410FD">
          <w:rPr>
            <w:i/>
            <w:iCs/>
          </w:rPr>
          <w:tab/>
        </w:r>
        <w:r w:rsidRPr="006F5B0B" w:rsidDel="001410FD">
          <w:delText>что использование ИКТ в качестве ключевого компонента энергоэффективных методов работы могло бы включать снижение объемов выбросов путем, например, проведения собраний с использованием безбумажной технологии, виртуальных конференций, телеработы и пр., что, в свою очередь, обеспечило бы выгоды в аспекте сокращения потребности в переездах;</w:delText>
        </w:r>
      </w:del>
    </w:p>
    <w:p w14:paraId="6D164761" w14:textId="424E8180" w:rsidR="00EE1C5A" w:rsidRPr="006F5B0B" w:rsidDel="001410FD" w:rsidRDefault="001410FD" w:rsidP="00EE1C5A">
      <w:pPr>
        <w:rPr>
          <w:del w:id="102" w:author="Antipina, Nadezda" w:date="2021-12-20T18:39:00Z"/>
        </w:rPr>
      </w:pPr>
      <w:del w:id="103" w:author="Antipina, Nadezda" w:date="2021-12-20T18:39:00Z">
        <w:r w:rsidRPr="006F5B0B" w:rsidDel="001410FD">
          <w:rPr>
            <w:i/>
            <w:iCs/>
          </w:rPr>
          <w:lastRenderedPageBreak/>
          <w:delText>h)</w:delText>
        </w:r>
        <w:r w:rsidRPr="006F5B0B" w:rsidDel="001410FD">
          <w:tab/>
          <w:delText>что в качестве фактического исследования конкретной ситуации был проведен Виртуальный международный симпозиум по ИКТ и изменению климата, организованный совместно МСЭ и Комиссией по связи Кореи (KCC);</w:delText>
        </w:r>
      </w:del>
    </w:p>
    <w:p w14:paraId="0ABD4FA6" w14:textId="3768BF47" w:rsidR="00EE1C5A" w:rsidRPr="006F5B0B" w:rsidDel="001410FD" w:rsidRDefault="001410FD" w:rsidP="00EE1C5A">
      <w:pPr>
        <w:rPr>
          <w:del w:id="104" w:author="Antipina, Nadezda" w:date="2021-12-20T18:39:00Z"/>
        </w:rPr>
      </w:pPr>
      <w:del w:id="105" w:author="Antipina, Nadezda" w:date="2021-12-20T18:39:00Z">
        <w:r w:rsidRPr="006F5B0B" w:rsidDel="001410FD">
          <w:rPr>
            <w:i/>
            <w:iCs/>
          </w:rPr>
          <w:delText>i)</w:delText>
        </w:r>
        <w:r w:rsidRPr="006F5B0B" w:rsidDel="001410FD">
          <w:tab/>
          <w:delText>что ИКТ имеют важнейшее значение для мониторинга климата, сбора данных и оперативной передачи информации о рисках, связанных с изменением климата, и что для обеспечения охвата связью населения и соответствующих организаций по оказанию помощи необходимы сети электросвязи надлежащего уровня;</w:delText>
        </w:r>
      </w:del>
    </w:p>
    <w:p w14:paraId="1BA54D14" w14:textId="7D7C7D4E" w:rsidR="00EE1C5A" w:rsidRPr="006F5B0B" w:rsidDel="001410FD" w:rsidRDefault="001410FD" w:rsidP="00EE1C5A">
      <w:pPr>
        <w:rPr>
          <w:del w:id="106" w:author="Antipina, Nadezda" w:date="2021-12-20T18:39:00Z"/>
        </w:rPr>
      </w:pPr>
      <w:del w:id="107" w:author="Antipina, Nadezda" w:date="2021-12-20T18:39:00Z">
        <w:r w:rsidRPr="006F5B0B" w:rsidDel="001410FD">
          <w:rPr>
            <w:i/>
            <w:iCs/>
          </w:rPr>
          <w:delText>j)</w:delText>
        </w:r>
        <w:r w:rsidRPr="006F5B0B" w:rsidDel="001410FD">
          <w:tab/>
          <w:delText>что в результате развития "умных" электросетей ИКТ могут обеспечить расширение доступа к электроэнергии, совершенствование управления распределением энергии, в особенности в развивающихся странах, и полномасштабную эксплуатацию возобновляемых ресурсов;</w:delText>
        </w:r>
      </w:del>
    </w:p>
    <w:p w14:paraId="2F8AAD77" w14:textId="1C693E13" w:rsidR="00EE1C5A" w:rsidRPr="006F5B0B" w:rsidDel="001410FD" w:rsidRDefault="001410FD" w:rsidP="00EE1C5A">
      <w:pPr>
        <w:rPr>
          <w:del w:id="108" w:author="Antipina, Nadezda" w:date="2021-12-20T18:39:00Z"/>
        </w:rPr>
      </w:pPr>
      <w:del w:id="109" w:author="Antipina, Nadezda" w:date="2021-12-20T18:39:00Z">
        <w:r w:rsidRPr="006F5B0B" w:rsidDel="001410FD">
          <w:rPr>
            <w:i/>
            <w:iCs/>
          </w:rPr>
          <w:delText>k)</w:delText>
        </w:r>
        <w:r w:rsidRPr="006F5B0B" w:rsidDel="001410FD">
          <w:tab/>
          <w:delText>что, в связи с тем что потребление энергии интернетом, информационными центрами и постоянно подключенными устройствами будет продолжать расти, облачные вычисления являются важнейшей благоприятствующей технологией, способной обеспечить энергоэффективность и ускорить переход стран и компаний к экономике с низким уровнем выбросов углерода;</w:delText>
        </w:r>
      </w:del>
    </w:p>
    <w:p w14:paraId="762D86B8" w14:textId="079F2EE9" w:rsidR="00EE1C5A" w:rsidRPr="006F5B0B" w:rsidDel="001410FD" w:rsidRDefault="001410FD" w:rsidP="00EE1C5A">
      <w:pPr>
        <w:rPr>
          <w:del w:id="110" w:author="Antipina, Nadezda" w:date="2021-12-20T18:39:00Z"/>
        </w:rPr>
      </w:pPr>
      <w:del w:id="111" w:author="Antipina, Nadezda" w:date="2021-12-20T18:39:00Z">
        <w:r w:rsidRPr="006F5B0B" w:rsidDel="001410FD">
          <w:rPr>
            <w:i/>
            <w:iCs/>
          </w:rPr>
          <w:delText>l)</w:delText>
        </w:r>
        <w:r w:rsidRPr="006F5B0B" w:rsidDel="001410FD">
          <w:tab/>
          <w:delText>что изменение климата ставит под угрозу качество, а также наличие воды и продовольствия, становясь причиной сильных штормов, аномальной жары, засухи и наводнений, ухудшая качество воздуха;</w:delText>
        </w:r>
      </w:del>
    </w:p>
    <w:p w14:paraId="4B962E8A" w14:textId="4429ABE4" w:rsidR="00EE1C5A" w:rsidRPr="006F5B0B" w:rsidDel="001410FD" w:rsidRDefault="001410FD" w:rsidP="00EE1C5A">
      <w:pPr>
        <w:rPr>
          <w:del w:id="112" w:author="Antipina, Nadezda" w:date="2021-12-20T18:39:00Z"/>
        </w:rPr>
      </w:pPr>
      <w:del w:id="113" w:author="Antipina, Nadezda" w:date="2021-12-20T18:39:00Z">
        <w:r w:rsidRPr="006F5B0B" w:rsidDel="001410FD">
          <w:rPr>
            <w:i/>
            <w:iCs/>
          </w:rPr>
          <w:delText>m)</w:delText>
        </w:r>
        <w:r w:rsidRPr="006F5B0B" w:rsidDel="001410FD">
          <w:tab/>
          <w:delText>что более рациональное управление водными ресурсами путем использования ИКТ повышает общую эффективность водопользования, обеспечивая значительную экономию и более устойчивое использование водных ресурсов;</w:delText>
        </w:r>
      </w:del>
    </w:p>
    <w:p w14:paraId="5B843AF9" w14:textId="4435D955" w:rsidR="00EE1C5A" w:rsidRPr="006F5B0B" w:rsidDel="001410FD" w:rsidRDefault="001410FD" w:rsidP="00EE1C5A">
      <w:pPr>
        <w:rPr>
          <w:del w:id="114" w:author="Antipina, Nadezda" w:date="2021-12-20T18:39:00Z"/>
        </w:rPr>
      </w:pPr>
      <w:del w:id="115" w:author="Antipina, Nadezda" w:date="2021-12-20T18:39:00Z">
        <w:r w:rsidRPr="006F5B0B" w:rsidDel="001410FD">
          <w:rPr>
            <w:i/>
            <w:iCs/>
          </w:rPr>
          <w:delText>n)</w:delText>
        </w:r>
        <w:r w:rsidRPr="006F5B0B" w:rsidDel="001410FD">
          <w:tab/>
          <w:delText>что повсеместное использование электрического и электронного оборудования (ЭЭО) повышает осведомленность населения о его положительном воздействии, таком как сокращение цифрового разрыва, но также и об отрицательных последствиях для окружающей среды и здоровья человека, связанных с неэффективным управлением отходами, создаваемыми вышедшим из эксплуатации электрическим и электронным оборудованием (ОЭЭО или электронные отходы),</w:delText>
        </w:r>
      </w:del>
    </w:p>
    <w:p w14:paraId="17746558" w14:textId="276FE9D9" w:rsidR="00554F12" w:rsidRPr="006F5B0B" w:rsidRDefault="000D1208" w:rsidP="00554F12">
      <w:pPr>
        <w:rPr>
          <w:ins w:id="116" w:author="Beliaeva, Oxana" w:date="2021-12-22T19:44:00Z"/>
          <w:rPrChange w:id="117" w:author="Beliaeva, Oxana" w:date="2021-12-22T19:54:00Z">
            <w:rPr>
              <w:ins w:id="118" w:author="Beliaeva, Oxana" w:date="2021-12-22T19:44:00Z"/>
              <w:lang w:val="en-GB"/>
            </w:rPr>
          </w:rPrChange>
        </w:rPr>
      </w:pPr>
      <w:ins w:id="119" w:author="Beliaeva, Oxana" w:date="2021-12-22T19:54:00Z">
        <w:r w:rsidRPr="006F5B0B">
          <w:t>что изменение климата оказывает значительное влияние на:</w:t>
        </w:r>
      </w:ins>
    </w:p>
    <w:p w14:paraId="67609C63" w14:textId="33C2C2C6" w:rsidR="00554F12" w:rsidRPr="006F5B0B" w:rsidRDefault="00554F12">
      <w:pPr>
        <w:pStyle w:val="enumlev1"/>
        <w:rPr>
          <w:ins w:id="120" w:author="Beliaeva, Oxana" w:date="2021-12-22T19:44:00Z"/>
          <w:rPrChange w:id="121" w:author="Beliaeva, Oxana" w:date="2021-12-22T19:57:00Z">
            <w:rPr>
              <w:ins w:id="122" w:author="Beliaeva, Oxana" w:date="2021-12-22T19:44:00Z"/>
              <w:lang w:val="en-GB"/>
            </w:rPr>
          </w:rPrChange>
        </w:rPr>
        <w:pPrChange w:id="123" w:author="Antipina, Nadezda" w:date="2021-12-20T18:40:00Z">
          <w:pPr>
            <w:tabs>
              <w:tab w:val="left" w:pos="2608"/>
              <w:tab w:val="left" w:pos="3345"/>
            </w:tabs>
            <w:spacing w:before="80"/>
            <w:ind w:left="1191" w:hanging="397"/>
          </w:pPr>
        </w:pPrChange>
      </w:pPr>
      <w:ins w:id="124" w:author="Beliaeva, Oxana" w:date="2021-12-22T19:44:00Z">
        <w:r w:rsidRPr="006F5B0B">
          <w:t>i</w:t>
        </w:r>
        <w:r w:rsidRPr="006F5B0B">
          <w:rPr>
            <w:rPrChange w:id="125" w:author="Beliaeva, Oxana" w:date="2021-12-22T19:57:00Z">
              <w:rPr>
                <w:lang w:val="en-GB"/>
              </w:rPr>
            </w:rPrChange>
          </w:rPr>
          <w:t>)</w:t>
        </w:r>
        <w:r w:rsidRPr="006F5B0B">
          <w:rPr>
            <w:rPrChange w:id="126" w:author="Beliaeva, Oxana" w:date="2021-12-22T19:57:00Z">
              <w:rPr>
                <w:lang w:val="en-GB"/>
              </w:rPr>
            </w:rPrChange>
          </w:rPr>
          <w:tab/>
        </w:r>
      </w:ins>
      <w:ins w:id="127" w:author="Beliaeva, Oxana" w:date="2021-12-22T19:55:00Z">
        <w:r w:rsidR="000D1208" w:rsidRPr="006F5B0B">
          <w:t xml:space="preserve">страны, расположенные </w:t>
        </w:r>
      </w:ins>
      <w:ins w:id="128" w:author="Beliaeva, Oxana" w:date="2021-12-22T21:05:00Z">
        <w:r w:rsidR="00A529C6" w:rsidRPr="006F5B0B">
          <w:t xml:space="preserve">в прибрежных зонах </w:t>
        </w:r>
      </w:ins>
      <w:ins w:id="129" w:author="Beliaeva, Oxana" w:date="2021-12-22T19:56:00Z">
        <w:r w:rsidR="000D1208" w:rsidRPr="006F5B0B">
          <w:t xml:space="preserve">и окруженные океанами и морями, а также </w:t>
        </w:r>
      </w:ins>
      <w:ins w:id="130" w:author="Beliaeva, Oxana" w:date="2021-12-22T21:09:00Z">
        <w:r w:rsidR="00A529C6" w:rsidRPr="006F5B0B">
          <w:t>во </w:t>
        </w:r>
      </w:ins>
      <w:ins w:id="131" w:author="Beliaeva, Oxana" w:date="2021-12-22T19:56:00Z">
        <w:r w:rsidR="000D1208" w:rsidRPr="006F5B0B">
          <w:t>внутренни</w:t>
        </w:r>
      </w:ins>
      <w:ins w:id="132" w:author="Beliaeva, Oxana" w:date="2021-12-22T21:09:00Z">
        <w:r w:rsidR="00A529C6" w:rsidRPr="006F5B0B">
          <w:t>х</w:t>
        </w:r>
      </w:ins>
      <w:ins w:id="133" w:author="Beliaeva, Oxana" w:date="2021-12-22T19:56:00Z">
        <w:r w:rsidR="000D1208" w:rsidRPr="006F5B0B">
          <w:t xml:space="preserve"> район</w:t>
        </w:r>
      </w:ins>
      <w:ins w:id="134" w:author="Beliaeva, Oxana" w:date="2021-12-22T21:10:00Z">
        <w:r w:rsidR="00A529C6" w:rsidRPr="006F5B0B">
          <w:t>ах</w:t>
        </w:r>
      </w:ins>
      <w:ins w:id="135" w:author="Beliaeva, Oxana" w:date="2021-12-22T19:56:00Z">
        <w:r w:rsidR="000D1208" w:rsidRPr="006F5B0B">
          <w:t>, п</w:t>
        </w:r>
      </w:ins>
      <w:ins w:id="136" w:author="Beliaeva, Oxana" w:date="2021-12-22T19:57:00Z">
        <w:r w:rsidR="000D1208" w:rsidRPr="006F5B0B">
          <w:t>одверженны</w:t>
        </w:r>
      </w:ins>
      <w:ins w:id="137" w:author="Beliaeva, Oxana" w:date="2021-12-22T21:10:00Z">
        <w:r w:rsidR="00A529C6" w:rsidRPr="006F5B0B">
          <w:t>х</w:t>
        </w:r>
      </w:ins>
      <w:ins w:id="138" w:author="Beliaeva, Oxana" w:date="2021-12-22T19:57:00Z">
        <w:r w:rsidR="000D1208" w:rsidRPr="006F5B0B">
          <w:t xml:space="preserve"> лесным пожарам и засухе</w:t>
        </w:r>
      </w:ins>
      <w:ins w:id="139" w:author="Beliaeva, Oxana" w:date="2021-12-22T19:44:00Z">
        <w:r w:rsidRPr="006F5B0B">
          <w:rPr>
            <w:rPrChange w:id="140" w:author="Beliaeva, Oxana" w:date="2021-12-22T19:57:00Z">
              <w:rPr>
                <w:lang w:val="en-GB"/>
              </w:rPr>
            </w:rPrChange>
          </w:rPr>
          <w:t>;</w:t>
        </w:r>
      </w:ins>
    </w:p>
    <w:p w14:paraId="005C5D62" w14:textId="7189A3F0" w:rsidR="00554F12" w:rsidRPr="006F5B0B" w:rsidRDefault="00554F12">
      <w:pPr>
        <w:pStyle w:val="enumlev1"/>
        <w:rPr>
          <w:ins w:id="141" w:author="Beliaeva, Oxana" w:date="2021-12-22T19:44:00Z"/>
          <w:rPrChange w:id="142" w:author="Beliaeva, Oxana" w:date="2021-12-22T19:57:00Z">
            <w:rPr>
              <w:ins w:id="143" w:author="Beliaeva, Oxana" w:date="2021-12-22T19:44:00Z"/>
              <w:lang w:val="en-GB"/>
            </w:rPr>
          </w:rPrChange>
        </w:rPr>
        <w:pPrChange w:id="144" w:author="Antipina, Nadezda" w:date="2021-12-20T18:40:00Z">
          <w:pPr>
            <w:tabs>
              <w:tab w:val="left" w:pos="2608"/>
              <w:tab w:val="left" w:pos="3345"/>
            </w:tabs>
            <w:spacing w:before="80"/>
            <w:ind w:left="1191" w:hanging="397"/>
          </w:pPr>
        </w:pPrChange>
      </w:pPr>
      <w:proofErr w:type="spellStart"/>
      <w:ins w:id="145" w:author="Beliaeva, Oxana" w:date="2021-12-22T19:44:00Z">
        <w:r w:rsidRPr="006F5B0B">
          <w:t>ii</w:t>
        </w:r>
        <w:proofErr w:type="spellEnd"/>
        <w:r w:rsidRPr="006F5B0B">
          <w:rPr>
            <w:rPrChange w:id="146" w:author="Beliaeva, Oxana" w:date="2021-12-22T19:57:00Z">
              <w:rPr>
                <w:lang w:val="en-GB"/>
              </w:rPr>
            </w:rPrChange>
          </w:rPr>
          <w:t>)</w:t>
        </w:r>
        <w:r w:rsidRPr="006F5B0B">
          <w:rPr>
            <w:rPrChange w:id="147" w:author="Beliaeva, Oxana" w:date="2021-12-22T19:57:00Z">
              <w:rPr>
                <w:lang w:val="en-GB"/>
              </w:rPr>
            </w:rPrChange>
          </w:rPr>
          <w:tab/>
        </w:r>
      </w:ins>
      <w:ins w:id="148" w:author="Beliaeva, Oxana" w:date="2021-12-22T19:57:00Z">
        <w:r w:rsidR="000D1208" w:rsidRPr="006F5B0B">
          <w:t xml:space="preserve">страны, </w:t>
        </w:r>
      </w:ins>
      <w:ins w:id="149" w:author="Beliaeva, Oxana" w:date="2021-12-22T21:10:00Z">
        <w:r w:rsidR="00A529C6" w:rsidRPr="006F5B0B">
          <w:t xml:space="preserve">экономика </w:t>
        </w:r>
      </w:ins>
      <w:ins w:id="150" w:author="Beliaeva, Oxana" w:date="2021-12-22T19:57:00Z">
        <w:r w:rsidR="000D1208" w:rsidRPr="006F5B0B">
          <w:t>которых зависит от инвестиций в сельское хозяйство</w:t>
        </w:r>
      </w:ins>
      <w:ins w:id="151" w:author="Beliaeva, Oxana" w:date="2021-12-22T19:44:00Z">
        <w:r w:rsidRPr="006F5B0B">
          <w:rPr>
            <w:rPrChange w:id="152" w:author="Beliaeva, Oxana" w:date="2021-12-22T19:57:00Z">
              <w:rPr>
                <w:lang w:val="en-GB"/>
              </w:rPr>
            </w:rPrChange>
          </w:rPr>
          <w:t>;</w:t>
        </w:r>
      </w:ins>
    </w:p>
    <w:p w14:paraId="72771CCA" w14:textId="26693EA3" w:rsidR="00554F12" w:rsidRPr="006F5B0B" w:rsidRDefault="00554F12">
      <w:pPr>
        <w:pStyle w:val="enumlev1"/>
        <w:rPr>
          <w:ins w:id="153" w:author="Beliaeva, Oxana" w:date="2021-12-22T19:44:00Z"/>
          <w:rPrChange w:id="154" w:author="Beliaeva, Oxana" w:date="2021-12-22T19:58:00Z">
            <w:rPr>
              <w:ins w:id="155" w:author="Beliaeva, Oxana" w:date="2021-12-22T19:44:00Z"/>
              <w:lang w:val="en-GB"/>
            </w:rPr>
          </w:rPrChange>
        </w:rPr>
        <w:pPrChange w:id="156" w:author="Antipina, Nadezda" w:date="2021-12-20T18:40:00Z">
          <w:pPr>
            <w:tabs>
              <w:tab w:val="left" w:pos="2608"/>
              <w:tab w:val="left" w:pos="3345"/>
            </w:tabs>
            <w:spacing w:before="80"/>
            <w:ind w:left="1191" w:hanging="397"/>
          </w:pPr>
        </w:pPrChange>
      </w:pPr>
      <w:proofErr w:type="spellStart"/>
      <w:ins w:id="157" w:author="Beliaeva, Oxana" w:date="2021-12-22T19:44:00Z">
        <w:r w:rsidRPr="006F5B0B">
          <w:t>iii</w:t>
        </w:r>
        <w:proofErr w:type="spellEnd"/>
        <w:r w:rsidRPr="006F5B0B">
          <w:rPr>
            <w:rPrChange w:id="158" w:author="Beliaeva, Oxana" w:date="2021-12-22T19:58:00Z">
              <w:rPr>
                <w:lang w:val="en-GB"/>
              </w:rPr>
            </w:rPrChange>
          </w:rPr>
          <w:t>)</w:t>
        </w:r>
        <w:r w:rsidRPr="006F5B0B">
          <w:rPr>
            <w:rPrChange w:id="159" w:author="Beliaeva, Oxana" w:date="2021-12-22T19:58:00Z">
              <w:rPr>
                <w:lang w:val="en-GB"/>
              </w:rPr>
            </w:rPrChange>
          </w:rPr>
          <w:tab/>
        </w:r>
      </w:ins>
      <w:ins w:id="160" w:author="Beliaeva, Oxana" w:date="2021-12-22T19:57:00Z">
        <w:r w:rsidR="000D1208" w:rsidRPr="006F5B0B">
          <w:t>страны</w:t>
        </w:r>
      </w:ins>
      <w:ins w:id="161" w:author="Beliaeva, Oxana" w:date="2021-12-22T21:10:00Z">
        <w:r w:rsidR="00A529C6" w:rsidRPr="006F5B0B">
          <w:t>, которы</w:t>
        </w:r>
      </w:ins>
      <w:ins w:id="162" w:author="Beliaeva, Oxana" w:date="2021-12-22T21:11:00Z">
        <w:r w:rsidR="00A529C6" w:rsidRPr="006F5B0B">
          <w:t>е характеризуются</w:t>
        </w:r>
      </w:ins>
      <w:ins w:id="163" w:author="Beliaeva, Oxana" w:date="2021-12-22T19:57:00Z">
        <w:r w:rsidR="000D1208" w:rsidRPr="006F5B0B">
          <w:t xml:space="preserve"> </w:t>
        </w:r>
      </w:ins>
      <w:ins w:id="164" w:author="Beliaeva, Oxana" w:date="2021-12-22T19:58:00Z">
        <w:r w:rsidR="000D1208" w:rsidRPr="006F5B0B">
          <w:t>слабы</w:t>
        </w:r>
      </w:ins>
      <w:ins w:id="165" w:author="Beliaeva, Oxana" w:date="2021-12-22T21:11:00Z">
        <w:r w:rsidR="00A529C6" w:rsidRPr="006F5B0B">
          <w:t>м</w:t>
        </w:r>
      </w:ins>
      <w:ins w:id="166" w:author="Beliaeva, Oxana" w:date="2021-12-22T19:58:00Z">
        <w:r w:rsidR="000D1208" w:rsidRPr="006F5B0B">
          <w:t xml:space="preserve"> потенциалом или отсутствием инфраструктуры и технических систем метеорологическо</w:t>
        </w:r>
      </w:ins>
      <w:ins w:id="167" w:author="Beliaeva, Oxana" w:date="2021-12-22T20:01:00Z">
        <w:r w:rsidR="000D1208" w:rsidRPr="006F5B0B">
          <w:t>го обеспечения</w:t>
        </w:r>
      </w:ins>
      <w:ins w:id="168" w:author="Beliaeva, Oxana" w:date="2021-12-22T19:58:00Z">
        <w:r w:rsidR="000D1208" w:rsidRPr="006F5B0B">
          <w:t xml:space="preserve"> для смягчения последствий изменения климата</w:t>
        </w:r>
      </w:ins>
      <w:ins w:id="169" w:author="Beliaeva, Oxana" w:date="2021-12-22T19:44:00Z">
        <w:r w:rsidRPr="006F5B0B">
          <w:rPr>
            <w:rPrChange w:id="170" w:author="Beliaeva, Oxana" w:date="2021-12-22T19:58:00Z">
              <w:rPr>
                <w:lang w:val="en-GB"/>
              </w:rPr>
            </w:rPrChange>
          </w:rPr>
          <w:t>,</w:t>
        </w:r>
      </w:ins>
    </w:p>
    <w:p w14:paraId="7AD7504C" w14:textId="77777777" w:rsidR="00EE1C5A" w:rsidRPr="006F5B0B" w:rsidRDefault="001410FD" w:rsidP="00EE1C5A">
      <w:pPr>
        <w:pStyle w:val="Call"/>
      </w:pPr>
      <w:r w:rsidRPr="006F5B0B">
        <w:t>решает</w:t>
      </w:r>
    </w:p>
    <w:p w14:paraId="31307EC1" w14:textId="77777777" w:rsidR="00EE1C5A" w:rsidRPr="006F5B0B" w:rsidRDefault="001410FD" w:rsidP="00EE1C5A">
      <w:r w:rsidRPr="006F5B0B">
        <w:t>1</w:t>
      </w:r>
      <w:r w:rsidRPr="006F5B0B">
        <w:tab/>
        <w:t>продолжать выполнение и обеспечивать дальнейшее развитие программы работы МСЭ-Т, начатой в декабре 2007 года и посвященной ИКТ и изменению климата, в качестве одного из основных приоритетов, с тем чтобы вносить вклад в осуществляемую на глобальном уровне более широкую деятельность по сдерживанию изменений климата как части процессов в рамках Организации Объединенных Наций;</w:t>
      </w:r>
    </w:p>
    <w:p w14:paraId="2C7B716E" w14:textId="6C74FB1A" w:rsidR="00EE1C5A" w:rsidRPr="006F5B0B" w:rsidRDefault="001410FD" w:rsidP="00EE1C5A">
      <w:r w:rsidRPr="006F5B0B">
        <w:t>2</w:t>
      </w:r>
      <w:r w:rsidRPr="006F5B0B">
        <w:tab/>
        <w:t>принимать во внимание прогресс, уже достигнутый в ходе международных симпозиумов по ИКТ, окружающей среде</w:t>
      </w:r>
      <w:ins w:id="171" w:author="Beliaeva, Oxana" w:date="2021-12-22T20:02:00Z">
        <w:r w:rsidR="00AB47E2" w:rsidRPr="006F5B0B">
          <w:t>,</w:t>
        </w:r>
      </w:ins>
      <w:del w:id="172" w:author="Beliaeva, Oxana" w:date="2021-12-22T20:02:00Z">
        <w:r w:rsidRPr="006F5B0B" w:rsidDel="00AB47E2">
          <w:delText xml:space="preserve"> и</w:delText>
        </w:r>
      </w:del>
      <w:r w:rsidRPr="006F5B0B">
        <w:t xml:space="preserve"> изменению климата</w:t>
      </w:r>
      <w:ins w:id="173" w:author="Beliaeva, Oxana" w:date="2021-12-22T20:02:00Z">
        <w:r w:rsidR="00AB47E2" w:rsidRPr="006F5B0B">
          <w:t xml:space="preserve"> </w:t>
        </w:r>
      </w:ins>
      <w:ins w:id="174" w:author="Beliaeva, Oxana" w:date="2021-12-22T20:04:00Z">
        <w:r w:rsidR="00AB47E2" w:rsidRPr="006F5B0B">
          <w:t xml:space="preserve">и </w:t>
        </w:r>
      </w:ins>
      <w:ins w:id="175" w:author="Beliaeva, Oxana" w:date="2021-12-22T20:02:00Z">
        <w:r w:rsidR="00AB47E2" w:rsidRPr="006F5B0B">
          <w:t>циркуляционной экономике</w:t>
        </w:r>
      </w:ins>
      <w:r w:rsidRPr="006F5B0B">
        <w:t>, которые состоялись в различных регионах мира</w:t>
      </w:r>
      <w:r w:rsidRPr="006F5B0B">
        <w:rPr>
          <w:rStyle w:val="FootnoteReference"/>
        </w:rPr>
        <w:footnoteReference w:customMarkFollows="1" w:id="2"/>
        <w:t>2</w:t>
      </w:r>
      <w:r w:rsidRPr="006F5B0B">
        <w:t xml:space="preserve">, как </w:t>
      </w:r>
      <w:proofErr w:type="gramStart"/>
      <w:r w:rsidRPr="006F5B0B">
        <w:t>можно</w:t>
      </w:r>
      <w:proofErr w:type="gramEnd"/>
      <w:r w:rsidRPr="006F5B0B">
        <w:t xml:space="preserve"> шире распространяя их результаты;</w:t>
      </w:r>
    </w:p>
    <w:p w14:paraId="16BB4F19" w14:textId="2F34E1C3" w:rsidR="00EE1C5A" w:rsidRPr="006F5B0B" w:rsidRDefault="001410FD" w:rsidP="00EE1C5A">
      <w:r w:rsidRPr="006F5B0B">
        <w:t>3</w:t>
      </w:r>
      <w:r w:rsidRPr="006F5B0B">
        <w:tab/>
        <w:t>продолжать поддерживать и обновлять Глобальный портал МСЭ-Т по ИКТ, окружающей среде</w:t>
      </w:r>
      <w:del w:id="176" w:author="Beliaeva, Oxana" w:date="2021-12-22T20:03:00Z">
        <w:r w:rsidRPr="006F5B0B" w:rsidDel="00AB47E2">
          <w:delText xml:space="preserve"> и</w:delText>
        </w:r>
      </w:del>
      <w:ins w:id="177" w:author="Beliaeva, Oxana" w:date="2021-12-22T20:03:00Z">
        <w:r w:rsidR="00AB47E2" w:rsidRPr="006F5B0B">
          <w:t>,</w:t>
        </w:r>
      </w:ins>
      <w:r w:rsidRPr="006F5B0B">
        <w:t xml:space="preserve"> изменению климата</w:t>
      </w:r>
      <w:ins w:id="178" w:author="Beliaeva, Oxana" w:date="2021-12-22T20:04:00Z">
        <w:r w:rsidR="00AB47E2" w:rsidRPr="006F5B0B">
          <w:t xml:space="preserve"> и</w:t>
        </w:r>
      </w:ins>
      <w:ins w:id="179" w:author="Beliaeva, Oxana" w:date="2021-12-22T20:03:00Z">
        <w:r w:rsidR="00AB47E2" w:rsidRPr="006F5B0B">
          <w:t xml:space="preserve"> циркуляционной экономике</w:t>
        </w:r>
      </w:ins>
      <w:r w:rsidRPr="006F5B0B">
        <w:t xml:space="preserve">, расширяя его возможности путем </w:t>
      </w:r>
      <w:r w:rsidRPr="006F5B0B">
        <w:lastRenderedPageBreak/>
        <w:t>создания электронного и интерактивного форума для обмена информацией и распространения идей, стандартов и передового опыта относительно взаимосвязи ИКТ и экологической устойчивости, практических знаний и мер в области обеспечения экологической прозрачности, схем маркировки и средств по переработке отходов;</w:t>
      </w:r>
    </w:p>
    <w:p w14:paraId="2AD62629" w14:textId="77777777" w:rsidR="00EE1C5A" w:rsidRPr="006F5B0B" w:rsidRDefault="001410FD" w:rsidP="00EE1C5A">
      <w:r w:rsidRPr="006F5B0B">
        <w:t>4</w:t>
      </w:r>
      <w:r w:rsidRPr="006F5B0B">
        <w:tab/>
        <w:t>содействовать принятию Рекомендаций, направленных на улучшение использования ИКТ, с тем чтобы они служили мощным межотраслевым средством оценки и снижения выбросов парниковых газов, оптимизации потребления энергии и воды, сведения к минимуму объема электронных отходов и совершенствования управления ими в различных сферах социально-экономической деятельности;</w:t>
      </w:r>
    </w:p>
    <w:p w14:paraId="7482AF95" w14:textId="77777777" w:rsidR="00EE1C5A" w:rsidRPr="006F5B0B" w:rsidRDefault="001410FD" w:rsidP="00EE1C5A">
      <w:r w:rsidRPr="006F5B0B">
        <w:t>5</w:t>
      </w:r>
      <w:r w:rsidRPr="006F5B0B"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6F5B0B">
        <w:rPr>
          <w:rStyle w:val="FootnoteReference"/>
        </w:rPr>
        <w:footnoteReference w:customMarkFollows="1" w:id="3"/>
        <w:t>3</w:t>
      </w:r>
      <w:r w:rsidRPr="006F5B0B">
        <w:t xml:space="preserve"> устройств, сетей и более эффективных методов работы, а также ИКТ, которые могут быть использованы для замены или исключения технологий/использований с большим энергопотреблением;</w:t>
      </w:r>
    </w:p>
    <w:p w14:paraId="5496EC47" w14:textId="77777777" w:rsidR="00EE1C5A" w:rsidRPr="006F5B0B" w:rsidRDefault="001410FD" w:rsidP="00EE1C5A">
      <w:r w:rsidRPr="006F5B0B">
        <w:t>6</w:t>
      </w:r>
      <w:r w:rsidRPr="006F5B0B">
        <w:tab/>
        <w:t xml:space="preserve">работать в направлении сокращения выбросов парниковых газов в связи с использованием ИКТ, что необходимо для достижения целей </w:t>
      </w:r>
      <w:proofErr w:type="spellStart"/>
      <w:r w:rsidRPr="006F5B0B">
        <w:t>РКООНИК</w:t>
      </w:r>
      <w:proofErr w:type="spellEnd"/>
      <w:r w:rsidRPr="006F5B0B">
        <w:t>;</w:t>
      </w:r>
    </w:p>
    <w:p w14:paraId="3CF33117" w14:textId="77777777" w:rsidR="00EE1C5A" w:rsidRPr="006F5B0B" w:rsidRDefault="001410FD" w:rsidP="00EE1C5A">
      <w:r w:rsidRPr="006F5B0B">
        <w:t>7</w:t>
      </w:r>
      <w:r w:rsidRPr="006F5B0B">
        <w:tab/>
        <w:t>добиваться сокращения неблагоприятного воздействия на окружающую среду экологически небезопасных материалов, используемых в продуктах ИКТ;</w:t>
      </w:r>
    </w:p>
    <w:p w14:paraId="58AF1C44" w14:textId="77777777" w:rsidR="00EE1C5A" w:rsidRPr="006F5B0B" w:rsidRDefault="001410FD" w:rsidP="00EE1C5A">
      <w:r w:rsidRPr="006F5B0B">
        <w:t>8</w:t>
      </w:r>
      <w:r w:rsidRPr="006F5B0B">
        <w:tab/>
        <w:t>преодолевать разрыв в стандартизации путем оказания технического содействия странам в разработке своих национальных планов действий в отношении экологически чистых ИКТ и разработать механизм отчетности для оказания поддержки странам в реализации своих планов;</w:t>
      </w:r>
    </w:p>
    <w:p w14:paraId="39936B10" w14:textId="684369E4" w:rsidR="001410FD" w:rsidRPr="006F5B0B" w:rsidRDefault="001410FD" w:rsidP="00EE1C5A">
      <w:pPr>
        <w:rPr>
          <w:ins w:id="180" w:author="Antipina, Nadezda" w:date="2021-12-20T18:41:00Z"/>
        </w:rPr>
      </w:pPr>
      <w:r w:rsidRPr="006F5B0B">
        <w:t>9</w:t>
      </w:r>
      <w:r w:rsidRPr="006F5B0B">
        <w:tab/>
        <w:t>разработать программы электронного обучения, касающегося Рекомендаций, связанных с ИКТ, окружающей средой</w:t>
      </w:r>
      <w:del w:id="181" w:author="Beliaeva, Oxana" w:date="2021-12-22T20:03:00Z">
        <w:r w:rsidRPr="006F5B0B" w:rsidDel="00AB47E2">
          <w:delText xml:space="preserve"> и</w:delText>
        </w:r>
      </w:del>
      <w:ins w:id="182" w:author="Beliaeva, Oxana" w:date="2021-12-22T20:03:00Z">
        <w:r w:rsidR="00AB47E2" w:rsidRPr="006F5B0B">
          <w:t>,</w:t>
        </w:r>
      </w:ins>
      <w:r w:rsidRPr="006F5B0B">
        <w:t xml:space="preserve"> изменением климата</w:t>
      </w:r>
      <w:ins w:id="183" w:author="Beliaeva, Oxana" w:date="2021-12-22T20:03:00Z">
        <w:r w:rsidR="00AB47E2" w:rsidRPr="006F5B0B">
          <w:t xml:space="preserve"> и циркуляционной экономикой</w:t>
        </w:r>
      </w:ins>
      <w:ins w:id="184" w:author="Antipina, Nadezda" w:date="2021-12-20T18:41:00Z">
        <w:r w:rsidRPr="006F5B0B">
          <w:t>;</w:t>
        </w:r>
      </w:ins>
    </w:p>
    <w:p w14:paraId="2227FE62" w14:textId="7126E85D" w:rsidR="00AB47E2" w:rsidRPr="006F5B0B" w:rsidRDefault="00AB47E2" w:rsidP="00AB47E2">
      <w:pPr>
        <w:rPr>
          <w:ins w:id="185" w:author="Beliaeva, Oxana" w:date="2021-12-22T20:04:00Z"/>
          <w:rPrChange w:id="186" w:author="Beliaeva, Oxana" w:date="2021-12-22T20:16:00Z">
            <w:rPr>
              <w:ins w:id="187" w:author="Beliaeva, Oxana" w:date="2021-12-22T20:04:00Z"/>
              <w:lang w:val="en-GB"/>
            </w:rPr>
          </w:rPrChange>
        </w:rPr>
      </w:pPr>
      <w:ins w:id="188" w:author="Beliaeva, Oxana" w:date="2021-12-22T20:04:00Z">
        <w:r w:rsidRPr="006F5B0B">
          <w:rPr>
            <w:rPrChange w:id="189" w:author="Beliaeva, Oxana" w:date="2021-12-22T20:16:00Z">
              <w:rPr>
                <w:lang w:val="en-GB"/>
              </w:rPr>
            </w:rPrChange>
          </w:rPr>
          <w:t>10</w:t>
        </w:r>
        <w:r w:rsidRPr="006F5B0B">
          <w:rPr>
            <w:rPrChange w:id="190" w:author="Beliaeva, Oxana" w:date="2021-12-22T20:16:00Z">
              <w:rPr>
                <w:lang w:val="en-GB"/>
              </w:rPr>
            </w:rPrChange>
          </w:rPr>
          <w:tab/>
        </w:r>
      </w:ins>
      <w:ins w:id="191" w:author="Beliaeva, Oxana" w:date="2021-12-22T20:16:00Z">
        <w:r w:rsidR="00EE1C5A" w:rsidRPr="006F5B0B">
          <w:t>вести</w:t>
        </w:r>
      </w:ins>
      <w:ins w:id="192" w:author="Beliaeva, Oxana" w:date="2021-12-22T20:14:00Z">
        <w:r w:rsidR="00EE1C5A" w:rsidRPr="006F5B0B">
          <w:t xml:space="preserve"> </w:t>
        </w:r>
      </w:ins>
      <w:ins w:id="193" w:author="Beliaeva, Oxana" w:date="2021-12-22T20:13:00Z">
        <w:r w:rsidR="00EE1C5A" w:rsidRPr="006F5B0B">
          <w:t>работ</w:t>
        </w:r>
      </w:ins>
      <w:ins w:id="194" w:author="Beliaeva, Oxana" w:date="2021-12-22T20:14:00Z">
        <w:r w:rsidR="00EE1C5A" w:rsidRPr="006F5B0B">
          <w:t xml:space="preserve">у </w:t>
        </w:r>
      </w:ins>
      <w:ins w:id="195" w:author="Beliaeva, Oxana" w:date="2021-12-22T20:16:00Z">
        <w:r w:rsidR="00EE1C5A" w:rsidRPr="006F5B0B">
          <w:t>по</w:t>
        </w:r>
      </w:ins>
      <w:ins w:id="196" w:author="Beliaeva, Oxana" w:date="2021-12-22T20:14:00Z">
        <w:r w:rsidR="00EE1C5A" w:rsidRPr="006F5B0B">
          <w:t xml:space="preserve"> поддержк</w:t>
        </w:r>
      </w:ins>
      <w:ins w:id="197" w:author="Beliaeva, Oxana" w:date="2021-12-22T20:16:00Z">
        <w:r w:rsidR="00EE1C5A" w:rsidRPr="006F5B0B">
          <w:t>е</w:t>
        </w:r>
      </w:ins>
      <w:ins w:id="198" w:author="Beliaeva, Oxana" w:date="2021-12-22T20:14:00Z">
        <w:r w:rsidR="00EE1C5A" w:rsidRPr="006F5B0B">
          <w:t xml:space="preserve"> городов и сектора ИКТ </w:t>
        </w:r>
      </w:ins>
      <w:ins w:id="199" w:author="Beliaeva, Oxana" w:date="2021-12-22T20:15:00Z">
        <w:r w:rsidR="00EE1C5A" w:rsidRPr="006F5B0B">
          <w:t>в испо</w:t>
        </w:r>
      </w:ins>
      <w:ins w:id="200" w:author="Beliaeva, Oxana" w:date="2021-12-22T20:16:00Z">
        <w:r w:rsidR="00EE1C5A" w:rsidRPr="006F5B0B">
          <w:t>льзовании цифровых технологий для борьбы с изменением климата</w:t>
        </w:r>
      </w:ins>
      <w:ins w:id="201" w:author="Beliaeva, Oxana" w:date="2021-12-22T20:04:00Z">
        <w:r w:rsidRPr="006F5B0B">
          <w:rPr>
            <w:rPrChange w:id="202" w:author="Beliaeva, Oxana" w:date="2021-12-22T20:16:00Z">
              <w:rPr>
                <w:lang w:val="en-GB"/>
              </w:rPr>
            </w:rPrChange>
          </w:rPr>
          <w:t>;</w:t>
        </w:r>
      </w:ins>
    </w:p>
    <w:p w14:paraId="7356C1BA" w14:textId="729555A8" w:rsidR="00AB47E2" w:rsidRPr="006F5B0B" w:rsidRDefault="00AB47E2" w:rsidP="00AB47E2">
      <w:pPr>
        <w:rPr>
          <w:ins w:id="203" w:author="Beliaeva, Oxana" w:date="2021-12-22T20:04:00Z"/>
          <w:rPrChange w:id="204" w:author="Beliaeva, Oxana" w:date="2021-12-22T20:23:00Z">
            <w:rPr>
              <w:ins w:id="205" w:author="Beliaeva, Oxana" w:date="2021-12-22T20:04:00Z"/>
              <w:lang w:val="en-GB"/>
            </w:rPr>
          </w:rPrChange>
        </w:rPr>
      </w:pPr>
      <w:ins w:id="206" w:author="Beliaeva, Oxana" w:date="2021-12-22T20:04:00Z">
        <w:r w:rsidRPr="006F5B0B">
          <w:rPr>
            <w:rPrChange w:id="207" w:author="Beliaeva, Oxana" w:date="2021-12-22T20:23:00Z">
              <w:rPr>
                <w:lang w:val="en-GB"/>
              </w:rPr>
            </w:rPrChange>
          </w:rPr>
          <w:t>11</w:t>
        </w:r>
        <w:r w:rsidRPr="006F5B0B">
          <w:rPr>
            <w:rPrChange w:id="208" w:author="Beliaeva, Oxana" w:date="2021-12-22T20:23:00Z">
              <w:rPr>
                <w:lang w:val="en-GB"/>
              </w:rPr>
            </w:rPrChange>
          </w:rPr>
          <w:tab/>
        </w:r>
      </w:ins>
      <w:ins w:id="209" w:author="Beliaeva, Oxana" w:date="2021-12-22T20:17:00Z">
        <w:r w:rsidR="00EE1C5A" w:rsidRPr="006F5B0B">
          <w:t xml:space="preserve">вести работу по определению </w:t>
        </w:r>
      </w:ins>
      <w:ins w:id="210" w:author="Beliaeva, Oxana" w:date="2021-12-22T20:19:00Z">
        <w:r w:rsidR="00EE1C5A" w:rsidRPr="006F5B0B">
          <w:t xml:space="preserve">экологических </w:t>
        </w:r>
      </w:ins>
      <w:ins w:id="211" w:author="Beliaeva, Oxana" w:date="2021-12-22T20:17:00Z">
        <w:r w:rsidR="00EE1C5A" w:rsidRPr="006F5B0B">
          <w:t>требований</w:t>
        </w:r>
      </w:ins>
      <w:ins w:id="212" w:author="Beliaeva, Oxana" w:date="2021-12-22T20:23:00Z">
        <w:r w:rsidR="00A64ACA" w:rsidRPr="006F5B0B">
          <w:t xml:space="preserve"> к цифровым технологиям</w:t>
        </w:r>
      </w:ins>
      <w:ins w:id="213" w:author="Beliaeva, Oxana" w:date="2021-12-22T20:24:00Z">
        <w:r w:rsidR="00A64ACA" w:rsidRPr="006F5B0B">
          <w:t xml:space="preserve"> и разработке стратегических структур для оценки их воздействия на</w:t>
        </w:r>
      </w:ins>
      <w:ins w:id="214" w:author="Beliaeva, Oxana" w:date="2021-12-22T20:25:00Z">
        <w:r w:rsidR="00A64ACA" w:rsidRPr="006F5B0B">
          <w:t xml:space="preserve"> окружающую среду</w:t>
        </w:r>
      </w:ins>
      <w:ins w:id="215" w:author="Beliaeva, Oxana" w:date="2021-12-22T20:04:00Z">
        <w:r w:rsidRPr="006F5B0B">
          <w:rPr>
            <w:rPrChange w:id="216" w:author="Beliaeva, Oxana" w:date="2021-12-22T20:23:00Z">
              <w:rPr>
                <w:lang w:val="en-GB"/>
              </w:rPr>
            </w:rPrChange>
          </w:rPr>
          <w:t>;</w:t>
        </w:r>
      </w:ins>
    </w:p>
    <w:p w14:paraId="6252EB63" w14:textId="5C964636" w:rsidR="00AB47E2" w:rsidRPr="006F5B0B" w:rsidRDefault="00AB47E2" w:rsidP="00AB47E2">
      <w:pPr>
        <w:rPr>
          <w:ins w:id="217" w:author="Beliaeva, Oxana" w:date="2021-12-22T20:04:00Z"/>
          <w:rPrChange w:id="218" w:author="Beliaeva, Oxana" w:date="2021-12-22T20:27:00Z">
            <w:rPr>
              <w:ins w:id="219" w:author="Beliaeva, Oxana" w:date="2021-12-22T20:04:00Z"/>
              <w:lang w:val="en-GB"/>
            </w:rPr>
          </w:rPrChange>
        </w:rPr>
      </w:pPr>
      <w:ins w:id="220" w:author="Beliaeva, Oxana" w:date="2021-12-22T20:04:00Z">
        <w:r w:rsidRPr="006F5B0B">
          <w:rPr>
            <w:rPrChange w:id="221" w:author="Beliaeva, Oxana" w:date="2021-12-22T20:27:00Z">
              <w:rPr>
                <w:lang w:val="en-GB"/>
              </w:rPr>
            </w:rPrChange>
          </w:rPr>
          <w:t>12</w:t>
        </w:r>
        <w:r w:rsidRPr="006F5B0B">
          <w:rPr>
            <w:rPrChange w:id="222" w:author="Beliaeva, Oxana" w:date="2021-12-22T20:27:00Z">
              <w:rPr>
                <w:lang w:val="en-GB"/>
              </w:rPr>
            </w:rPrChange>
          </w:rPr>
          <w:tab/>
        </w:r>
      </w:ins>
      <w:ins w:id="223" w:author="Beliaeva, Oxana" w:date="2021-12-22T20:26:00Z">
        <w:r w:rsidR="00F76FF8" w:rsidRPr="006F5B0B">
          <w:t>поддерживать использование ИКТ для содействия усили</w:t>
        </w:r>
      </w:ins>
      <w:ins w:id="224" w:author="Beliaeva, Oxana" w:date="2021-12-22T20:27:00Z">
        <w:r w:rsidR="00F76FF8" w:rsidRPr="006F5B0B">
          <w:t>я</w:t>
        </w:r>
      </w:ins>
      <w:ins w:id="225" w:author="Beliaeva, Oxana" w:date="2021-12-22T20:26:00Z">
        <w:r w:rsidR="00F76FF8" w:rsidRPr="006F5B0B">
          <w:t>м п</w:t>
        </w:r>
      </w:ins>
      <w:ins w:id="226" w:author="Beliaeva, Oxana" w:date="2021-12-22T20:27:00Z">
        <w:r w:rsidR="00F76FF8" w:rsidRPr="006F5B0B">
          <w:t xml:space="preserve">о смягчению последствий изменения климата и адаптации к </w:t>
        </w:r>
      </w:ins>
      <w:ins w:id="227" w:author="Beliaeva, Oxana" w:date="2021-12-23T08:04:00Z">
        <w:r w:rsidR="00DC752D" w:rsidRPr="006F5B0B">
          <w:t>н</w:t>
        </w:r>
      </w:ins>
      <w:ins w:id="228" w:author="Beliaeva, Oxana" w:date="2021-12-23T08:18:00Z">
        <w:r w:rsidR="00095602" w:rsidRPr="006F5B0B">
          <w:t>ему</w:t>
        </w:r>
      </w:ins>
      <w:ins w:id="229" w:author="Beliaeva, Oxana" w:date="2021-12-22T20:27:00Z">
        <w:r w:rsidR="00F76FF8" w:rsidRPr="006F5B0B">
          <w:t>, а также по созданию устойчив</w:t>
        </w:r>
      </w:ins>
      <w:ins w:id="230" w:author="Beliaeva, Oxana" w:date="2021-12-22T20:34:00Z">
        <w:r w:rsidR="007721F6" w:rsidRPr="006F5B0B">
          <w:t>ой</w:t>
        </w:r>
      </w:ins>
      <w:ins w:id="231" w:author="Beliaeva, Oxana" w:date="2021-12-22T20:27:00Z">
        <w:r w:rsidR="00F76FF8" w:rsidRPr="006F5B0B">
          <w:t xml:space="preserve"> к изменению климата ин</w:t>
        </w:r>
      </w:ins>
      <w:ins w:id="232" w:author="Beliaeva, Oxana" w:date="2021-12-22T20:28:00Z">
        <w:r w:rsidR="00F76FF8" w:rsidRPr="006F5B0B">
          <w:t>фраструктур</w:t>
        </w:r>
      </w:ins>
      <w:ins w:id="233" w:author="Beliaeva, Oxana" w:date="2021-12-22T20:34:00Z">
        <w:r w:rsidR="007721F6" w:rsidRPr="006F5B0B">
          <w:t>ы</w:t>
        </w:r>
      </w:ins>
      <w:ins w:id="234" w:author="Beliaeva, Oxana" w:date="2021-12-22T20:28:00Z">
        <w:r w:rsidR="00F76FF8" w:rsidRPr="006F5B0B">
          <w:t>, в особенности в сельских</w:t>
        </w:r>
      </w:ins>
      <w:ins w:id="235" w:author="Beliaeva, Oxana" w:date="2021-12-22T20:29:00Z">
        <w:r w:rsidR="00083936" w:rsidRPr="006F5B0B">
          <w:t xml:space="preserve"> районах</w:t>
        </w:r>
      </w:ins>
      <w:ins w:id="236" w:author="Beliaeva, Oxana" w:date="2021-12-22T20:04:00Z">
        <w:r w:rsidRPr="006F5B0B">
          <w:rPr>
            <w:rPrChange w:id="237" w:author="Beliaeva, Oxana" w:date="2021-12-22T20:27:00Z">
              <w:rPr>
                <w:lang w:val="en-GB"/>
              </w:rPr>
            </w:rPrChange>
          </w:rPr>
          <w:t xml:space="preserve">; </w:t>
        </w:r>
      </w:ins>
    </w:p>
    <w:p w14:paraId="50DC3F88" w14:textId="7373CA51" w:rsidR="00EE1C5A" w:rsidRPr="006F5B0B" w:rsidRDefault="00AB47E2" w:rsidP="00AB47E2">
      <w:ins w:id="238" w:author="Beliaeva, Oxana" w:date="2021-12-22T20:04:00Z">
        <w:r w:rsidRPr="006F5B0B">
          <w:rPr>
            <w:rPrChange w:id="239" w:author="Beliaeva, Oxana" w:date="2021-12-22T20:41:00Z">
              <w:rPr>
                <w:lang w:val="en-GB"/>
              </w:rPr>
            </w:rPrChange>
          </w:rPr>
          <w:t>13</w:t>
        </w:r>
        <w:r w:rsidRPr="006F5B0B">
          <w:rPr>
            <w:rPrChange w:id="240" w:author="Beliaeva, Oxana" w:date="2021-12-22T20:41:00Z">
              <w:rPr>
                <w:lang w:val="en-GB"/>
              </w:rPr>
            </w:rPrChange>
          </w:rPr>
          <w:tab/>
        </w:r>
      </w:ins>
      <w:ins w:id="241" w:author="Beliaeva, Oxana" w:date="2021-12-22T20:31:00Z">
        <w:r w:rsidR="00D87BBB" w:rsidRPr="006F5B0B">
          <w:t xml:space="preserve">вести работу по реализации принципов </w:t>
        </w:r>
        <w:proofErr w:type="spellStart"/>
        <w:r w:rsidR="00D87BBB" w:rsidRPr="006F5B0B">
          <w:t>циркуляционно</w:t>
        </w:r>
      </w:ins>
      <w:ins w:id="242" w:author="Beliaeva, Oxana" w:date="2021-12-22T20:44:00Z">
        <w:r w:rsidR="0018190F" w:rsidRPr="006F5B0B">
          <w:t>сти</w:t>
        </w:r>
      </w:ins>
      <w:proofErr w:type="spellEnd"/>
      <w:ins w:id="243" w:author="Beliaeva, Oxana" w:date="2021-12-22T20:31:00Z">
        <w:r w:rsidR="00D87BBB" w:rsidRPr="006F5B0B">
          <w:t xml:space="preserve"> </w:t>
        </w:r>
      </w:ins>
      <w:ins w:id="244" w:author="Beliaeva, Oxana" w:date="2021-12-22T20:41:00Z">
        <w:r w:rsidR="007721F6" w:rsidRPr="006F5B0B">
          <w:t>в городах и населенных пунктах для повышения их устойчивости</w:t>
        </w:r>
      </w:ins>
      <w:r w:rsidR="001410FD" w:rsidRPr="006F5B0B">
        <w:t>,</w:t>
      </w:r>
    </w:p>
    <w:p w14:paraId="2C7E34A6" w14:textId="77777777" w:rsidR="00EE1C5A" w:rsidRPr="006F5B0B" w:rsidRDefault="001410FD" w:rsidP="00EE1C5A">
      <w:pPr>
        <w:pStyle w:val="Call"/>
      </w:pPr>
      <w:r w:rsidRPr="006F5B0B">
        <w:t>поручает Консультативной группе по стандартизации электросвязи</w:t>
      </w:r>
    </w:p>
    <w:p w14:paraId="00B6A1E5" w14:textId="78BAB058" w:rsidR="00EE1C5A" w:rsidRPr="006F5B0B" w:rsidRDefault="001410FD" w:rsidP="00EE1C5A">
      <w:r w:rsidRPr="006F5B0B">
        <w:t>1</w:t>
      </w:r>
      <w:r w:rsidRPr="006F5B0B">
        <w:tab/>
        <w:t>осуществлять координацию деятельности исследовательских комиссий МСЭ-Т, относящуюся к рассмотрению ими соответствующей деятельности по стандартизации других организаций по разработке стандартов (ОРС), и содействовать взаимодействию МСЭ и этих ОРС в целях недопущения дублирования или пересечения международных стандартов</w:t>
      </w:r>
      <w:del w:id="245" w:author="Antipina, Nadezda" w:date="2021-12-20T18:41:00Z">
        <w:r w:rsidRPr="006F5B0B" w:rsidDel="001410FD">
          <w:delText>, используя для этого, в частности, JCA-ICT&amp;CC</w:delText>
        </w:r>
      </w:del>
      <w:r w:rsidRPr="006F5B0B">
        <w:t>;</w:t>
      </w:r>
    </w:p>
    <w:p w14:paraId="796D7CA5" w14:textId="2C0DB03F" w:rsidR="00EE1C5A" w:rsidRPr="006F5B0B" w:rsidRDefault="001410FD" w:rsidP="00EE1C5A">
      <w:r w:rsidRPr="006F5B0B">
        <w:t>2</w:t>
      </w:r>
      <w:r w:rsidRPr="006F5B0B">
        <w:tab/>
        <w:t xml:space="preserve">обеспечить рассмотрение исследовательскими комиссиями </w:t>
      </w:r>
      <w:del w:id="246" w:author="Antipina, Nadezda" w:date="2021-12-20T18:41:00Z">
        <w:r w:rsidRPr="006F5B0B" w:rsidDel="001410FD">
          <w:delText xml:space="preserve">как соответствующих существующих Рекомендаций МСЭ-Т, так и </w:delText>
        </w:r>
      </w:del>
      <w:r w:rsidRPr="006F5B0B">
        <w:t>всех будущих Рекомендаций для оценки их значения и применения примеров передового опыта в свете проблематики защиты окружающей среды</w:t>
      </w:r>
      <w:ins w:id="247" w:author="Beliaeva, Oxana" w:date="2021-12-22T20:47:00Z">
        <w:r w:rsidR="0018190F" w:rsidRPr="006F5B0B">
          <w:t>,</w:t>
        </w:r>
      </w:ins>
      <w:del w:id="248" w:author="Beliaeva, Oxana" w:date="2021-12-22T20:47:00Z">
        <w:r w:rsidRPr="006F5B0B" w:rsidDel="0018190F">
          <w:delText xml:space="preserve"> и</w:delText>
        </w:r>
      </w:del>
      <w:r w:rsidRPr="006F5B0B">
        <w:t xml:space="preserve"> изменения климата</w:t>
      </w:r>
      <w:ins w:id="249" w:author="Beliaeva, Oxana" w:date="2021-12-22T20:47:00Z">
        <w:r w:rsidR="0018190F" w:rsidRPr="006F5B0B">
          <w:t xml:space="preserve"> и циркуляционной экономики</w:t>
        </w:r>
      </w:ins>
      <w:r w:rsidRPr="006F5B0B">
        <w:t>;</w:t>
      </w:r>
    </w:p>
    <w:p w14:paraId="7853B775" w14:textId="77777777" w:rsidR="00EE1C5A" w:rsidRPr="006F5B0B" w:rsidRDefault="001410FD" w:rsidP="00EE1C5A">
      <w:r w:rsidRPr="006F5B0B">
        <w:t>3</w:t>
      </w:r>
      <w:r w:rsidRPr="006F5B0B">
        <w:tab/>
        <w:t>рассмотреть дальнейшие возможные изменения процедур работы, с тем чтобы выполнить задачи настоящей Резолюции, включая расширение использования электронных методов работы для снижения воздействия, приводящего к изменению климата, таких как проведение собраний с использованием безбумажной технологии, виртуальных конференций, телеработы и т. д.,</w:t>
      </w:r>
    </w:p>
    <w:p w14:paraId="3EB1F013" w14:textId="77777777" w:rsidR="00EE1C5A" w:rsidRPr="006F5B0B" w:rsidRDefault="001410FD" w:rsidP="00EE1C5A">
      <w:pPr>
        <w:pStyle w:val="Call"/>
        <w:keepNext w:val="0"/>
        <w:keepLines w:val="0"/>
      </w:pPr>
      <w:r w:rsidRPr="006F5B0B">
        <w:lastRenderedPageBreak/>
        <w:t>поручает всем исследовательским комиссиям Сектора стандартизации электросвязи МСЭ</w:t>
      </w:r>
    </w:p>
    <w:p w14:paraId="4B53EA62" w14:textId="77777777" w:rsidR="00EE1C5A" w:rsidRPr="006F5B0B" w:rsidRDefault="001410FD" w:rsidP="00EE1C5A">
      <w:r w:rsidRPr="006F5B0B">
        <w:t>1</w:t>
      </w:r>
      <w:r w:rsidRPr="006F5B0B">
        <w:tab/>
        <w:t>сотрудничать с 5-й Исследовательской комиссией в целях разработки соответствующих Рекомендаций по вопросам ИКТ, окружающей среды и изменения климата в рамках мандата и сферы компетенции МСЭ-Т, в том числе касающиеся сетей электросвязи, используемых для мониторинга изменения климата и адаптации к нему, например, по вопросам обеспечения готовности к бедствиям, сигнализации и качества обслуживания, учитывая любые экономические последствия для всех стран и, в частности для развивающихся стран;</w:t>
      </w:r>
    </w:p>
    <w:p w14:paraId="6D539780" w14:textId="77777777" w:rsidR="00EE1C5A" w:rsidRPr="006F5B0B" w:rsidRDefault="001410FD" w:rsidP="00EE1C5A">
      <w:r w:rsidRPr="006F5B0B">
        <w:t>2</w:t>
      </w:r>
      <w:r w:rsidRPr="006F5B0B">
        <w:tab/>
        <w:t>определить передовые методы работы и возможности для применения новых приложений с использованием ИКТ в целях содействия экологической устойчивости и определить надлежащие меры;</w:t>
      </w:r>
    </w:p>
    <w:p w14:paraId="3AE80AE7" w14:textId="77777777" w:rsidR="00EE1C5A" w:rsidRPr="006F5B0B" w:rsidRDefault="001410FD">
      <w:r w:rsidRPr="006F5B0B">
        <w:t>3</w:t>
      </w:r>
      <w:r w:rsidRPr="006F5B0B">
        <w:tab/>
        <w:t>определить передовые методы работы и содействовать их применению для реализации экологически безопасных политики и практики и обмениваться информацией о примерах использования и основных факторах успеха;</w:t>
      </w:r>
    </w:p>
    <w:p w14:paraId="72F70E11" w14:textId="77777777" w:rsidR="00EE1C5A" w:rsidRPr="006F5B0B" w:rsidRDefault="001410FD">
      <w:r w:rsidRPr="006F5B0B">
        <w:t>4</w:t>
      </w:r>
      <w:r w:rsidRPr="006F5B0B">
        <w:tab/>
        <w:t>определить инициативы, которые содействуют неизменно успешным и устойчивым подходам, обеспечивающим экономически эффективное применение;</w:t>
      </w:r>
    </w:p>
    <w:p w14:paraId="0AE38D54" w14:textId="77777777" w:rsidR="00EE1C5A" w:rsidRPr="006F5B0B" w:rsidRDefault="001410FD" w:rsidP="00EE1C5A">
      <w:r w:rsidRPr="006F5B0B">
        <w:t>5</w:t>
      </w:r>
      <w:r w:rsidRPr="006F5B0B">
        <w:tab/>
        <w:t xml:space="preserve">определить новые успешные энергоэффективные технологии, использующие возобновляемые или альтернативные источники энергии, которые показали свою эффективность на городских и сельских </w:t>
      </w:r>
      <w:r w:rsidRPr="006F5B0B">
        <w:rPr>
          <w:color w:val="000000"/>
        </w:rPr>
        <w:t>объектах электросвязи,</w:t>
      </w:r>
      <w:r w:rsidRPr="006F5B0B">
        <w:t xml:space="preserve"> и содействовать их развитию;</w:t>
      </w:r>
    </w:p>
    <w:p w14:paraId="56B17966" w14:textId="77777777" w:rsidR="00EE1C5A" w:rsidRPr="006F5B0B" w:rsidRDefault="001410FD" w:rsidP="00EE1C5A">
      <w:r w:rsidRPr="006F5B0B">
        <w:t>6</w:t>
      </w:r>
      <w:r w:rsidRPr="006F5B0B">
        <w:tab/>
        <w:t>взаимодействовать с соответствующими исследовательскими комиссиями МСЭ-R и МСЭ</w:t>
      </w:r>
      <w:r w:rsidRPr="006F5B0B">
        <w:noBreakHyphen/>
        <w:t>D и осуществлять взаимодействие с другими ОРС и форумами, с тем чтобы не допускать дублирования работы, оптимизировать использование ресурсов, а также ускорять появление глобальных стандартов,</w:t>
      </w:r>
    </w:p>
    <w:p w14:paraId="718B2C7F" w14:textId="77777777" w:rsidR="00EE1C5A" w:rsidRPr="006F5B0B" w:rsidRDefault="001410FD" w:rsidP="00EE1C5A">
      <w:pPr>
        <w:pStyle w:val="Call"/>
        <w:keepLines w:val="0"/>
      </w:pPr>
      <w:r w:rsidRPr="006F5B0B">
        <w:t>поручает Директору Бюро стандартизации электросвязи в сотрудничестве с Директорами других Бюро</w:t>
      </w:r>
    </w:p>
    <w:p w14:paraId="0336FA4D" w14:textId="77777777" w:rsidR="00EE1C5A" w:rsidRPr="006F5B0B" w:rsidRDefault="001410FD" w:rsidP="00EE1C5A">
      <w:pPr>
        <w:keepNext/>
      </w:pPr>
      <w:r w:rsidRPr="006F5B0B">
        <w:t>1</w:t>
      </w:r>
      <w:r w:rsidRPr="006F5B0B">
        <w:tab/>
        <w:t>представлять ежегодный отчет Совету МСЭ о ходе работы по применению настоящей Резолюции, а также представить отчет следующей Всемирной ассамблее по стандартизации электросвязи;</w:t>
      </w:r>
    </w:p>
    <w:p w14:paraId="6F2D20AE" w14:textId="63BD401B" w:rsidR="00EE1C5A" w:rsidRPr="006F5B0B" w:rsidRDefault="001410FD" w:rsidP="00EE1C5A">
      <w:r w:rsidRPr="006F5B0B">
        <w:t>2</w:t>
      </w:r>
      <w:r w:rsidRPr="006F5B0B">
        <w:tab/>
        <w:t>поддерживать в актуальном состоянии график мероприятий по вопросам ИКТ, окружающей среды</w:t>
      </w:r>
      <w:del w:id="250" w:author="Beliaeva, Oxana" w:date="2021-12-22T20:48:00Z">
        <w:r w:rsidRPr="006F5B0B" w:rsidDel="0018190F">
          <w:delText xml:space="preserve"> и</w:delText>
        </w:r>
      </w:del>
      <w:ins w:id="251" w:author="Beliaeva, Oxana" w:date="2021-12-22T20:48:00Z">
        <w:r w:rsidR="0018190F" w:rsidRPr="006F5B0B">
          <w:t>,</w:t>
        </w:r>
      </w:ins>
      <w:r w:rsidRPr="006F5B0B">
        <w:t xml:space="preserve"> изменения климата </w:t>
      </w:r>
      <w:ins w:id="252" w:author="Beliaeva, Oxana" w:date="2021-12-22T20:48:00Z">
        <w:r w:rsidR="0018190F" w:rsidRPr="006F5B0B">
          <w:t xml:space="preserve">и циркуляционной экономики </w:t>
        </w:r>
      </w:ins>
      <w:r w:rsidRPr="006F5B0B">
        <w:t>на основе предложений КГСЭ и в тесном сотрудничестве с другими двумя Секторами;</w:t>
      </w:r>
    </w:p>
    <w:p w14:paraId="314BA2B5" w14:textId="77777777" w:rsidR="00EE1C5A" w:rsidRPr="006F5B0B" w:rsidRDefault="001410FD" w:rsidP="00EE1C5A">
      <w:r w:rsidRPr="006F5B0B">
        <w:t>3</w:t>
      </w:r>
      <w:r w:rsidRPr="006F5B0B">
        <w:tab/>
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</w:r>
    </w:p>
    <w:p w14:paraId="3DADCF19" w14:textId="7D8BC1BD" w:rsidR="00EE1C5A" w:rsidRPr="006F5B0B" w:rsidRDefault="001410FD">
      <w:r w:rsidRPr="006F5B0B">
        <w:t>4</w:t>
      </w:r>
      <w:r w:rsidRPr="006F5B0B">
        <w:tab/>
        <w:t>поддерживать разработку отчетов по вопросам ИКТ, окружающей среды</w:t>
      </w:r>
      <w:del w:id="253" w:author="Beliaeva, Oxana" w:date="2021-12-22T20:51:00Z">
        <w:r w:rsidRPr="006F5B0B" w:rsidDel="008B5A10">
          <w:delText xml:space="preserve"> и</w:delText>
        </w:r>
      </w:del>
      <w:ins w:id="254" w:author="Beliaeva, Oxana" w:date="2021-12-22T20:51:00Z">
        <w:r w:rsidR="008B5A10" w:rsidRPr="006F5B0B">
          <w:t>,</w:t>
        </w:r>
      </w:ins>
      <w:r w:rsidRPr="006F5B0B">
        <w:t xml:space="preserve"> изменения климата</w:t>
      </w:r>
      <w:ins w:id="255" w:author="Beliaeva, Oxana" w:date="2021-12-22T20:51:00Z">
        <w:r w:rsidR="008B5A10" w:rsidRPr="006F5B0B">
          <w:t xml:space="preserve"> и циркуляционной экономики</w:t>
        </w:r>
      </w:ins>
      <w:r w:rsidRPr="006F5B0B">
        <w:t>, учитывая соответствующие исследования, в частности работу, проводимую 5</w:t>
      </w:r>
      <w:r w:rsidRPr="006F5B0B">
        <w:noBreakHyphen/>
        <w:t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обеспечению готовности к бедствиям, а также с тем,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комиссии;</w:t>
      </w:r>
    </w:p>
    <w:p w14:paraId="4FEEC7A6" w14:textId="63068828" w:rsidR="00EE1C5A" w:rsidRPr="006F5B0B" w:rsidRDefault="001410FD">
      <w:r w:rsidRPr="006F5B0B">
        <w:t>5</w:t>
      </w:r>
      <w:r w:rsidRPr="006F5B0B">
        <w:tab/>
        <w:t>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</w:t>
      </w:r>
      <w:del w:id="256" w:author="Beliaeva, Oxana" w:date="2021-12-22T20:51:00Z">
        <w:r w:rsidRPr="006F5B0B" w:rsidDel="008B5A10">
          <w:delText xml:space="preserve"> и</w:delText>
        </w:r>
      </w:del>
      <w:ins w:id="257" w:author="Beliaeva, Oxana" w:date="2021-12-22T20:51:00Z">
        <w:r w:rsidR="008B5A10" w:rsidRPr="006F5B0B">
          <w:t>,</w:t>
        </w:r>
      </w:ins>
      <w:r w:rsidRPr="006F5B0B">
        <w:t xml:space="preserve"> изменением климата</w:t>
      </w:r>
      <w:ins w:id="258" w:author="Beliaeva, Oxana" w:date="2021-12-22T20:51:00Z">
        <w:r w:rsidR="008B5A10" w:rsidRPr="006F5B0B">
          <w:t xml:space="preserve"> и циркуляционной экономикой</w:t>
        </w:r>
      </w:ins>
      <w:r w:rsidRPr="006F5B0B">
        <w:t>;</w:t>
      </w:r>
    </w:p>
    <w:p w14:paraId="166E15C8" w14:textId="44829598" w:rsidR="00EE1C5A" w:rsidRPr="006F5B0B" w:rsidRDefault="001410FD" w:rsidP="00EE1C5A">
      <w:r w:rsidRPr="006F5B0B">
        <w:t>6</w:t>
      </w:r>
      <w:r w:rsidRPr="006F5B0B">
        <w:tab/>
        <w:t>создавать, выдвигать на первый план и распространять информацию и учебные программы по ИКТ, окружающей среде</w:t>
      </w:r>
      <w:ins w:id="259" w:author="Beliaeva, Oxana" w:date="2021-12-22T20:52:00Z">
        <w:r w:rsidR="008B5A10" w:rsidRPr="006F5B0B">
          <w:t>, изменению климата</w:t>
        </w:r>
      </w:ins>
      <w:r w:rsidRPr="006F5B0B">
        <w:t xml:space="preserve"> и циркуляционной экономике;</w:t>
      </w:r>
    </w:p>
    <w:p w14:paraId="18465168" w14:textId="77777777" w:rsidR="00EE1C5A" w:rsidRPr="006F5B0B" w:rsidRDefault="001410FD">
      <w:r w:rsidRPr="006F5B0B">
        <w:lastRenderedPageBreak/>
        <w:t>7</w:t>
      </w:r>
      <w:r w:rsidRPr="006F5B0B">
        <w:tab/>
        <w:t xml:space="preserve">представлять отчет о ходе работы Объединенной целевой группы МСЭ/ВМО/МОК/ЮНЕСКО по изучению потенциала использования подводных кабелей электросвязи для мониторинга океана и </w:t>
      </w:r>
      <w:proofErr w:type="gramStart"/>
      <w:r w:rsidRPr="006F5B0B">
        <w:t>климата</w:t>
      </w:r>
      <w:proofErr w:type="gramEnd"/>
      <w:r w:rsidRPr="006F5B0B">
        <w:t xml:space="preserve"> и предупреждения о бедствиях;</w:t>
      </w:r>
    </w:p>
    <w:p w14:paraId="5CADBBA7" w14:textId="09093FAE" w:rsidR="00EE1C5A" w:rsidRPr="006F5B0B" w:rsidRDefault="001410FD">
      <w:r w:rsidRPr="006F5B0B">
        <w:t>8</w:t>
      </w:r>
      <w:r w:rsidRPr="006F5B0B">
        <w:tab/>
        <w:t>популяризировать Глобальный портал МСЭ-Т по ИКТ, окружающей среде</w:t>
      </w:r>
      <w:del w:id="260" w:author="Beliaeva, Oxana" w:date="2021-12-22T20:52:00Z">
        <w:r w:rsidRPr="006F5B0B" w:rsidDel="008B5A10">
          <w:delText xml:space="preserve"> и</w:delText>
        </w:r>
      </w:del>
      <w:ins w:id="261" w:author="Beliaeva, Oxana" w:date="2021-12-22T20:52:00Z">
        <w:r w:rsidR="008B5A10" w:rsidRPr="006F5B0B">
          <w:t>,</w:t>
        </w:r>
      </w:ins>
      <w:r w:rsidRPr="006F5B0B">
        <w:t xml:space="preserve"> изменению климата </w:t>
      </w:r>
      <w:ins w:id="262" w:author="Beliaeva, Oxana" w:date="2021-12-22T20:52:00Z">
        <w:r w:rsidR="008B5A10" w:rsidRPr="006F5B0B">
          <w:t xml:space="preserve">и циркуляционной экономике </w:t>
        </w:r>
      </w:ins>
      <w:r w:rsidRPr="006F5B0B">
        <w:t>и его использование в качестве электронного форума для обмена идеями, знаниями и передовым опытом по вопросам ИКТ, окружающей среды</w:t>
      </w:r>
      <w:del w:id="263" w:author="Beliaeva, Oxana" w:date="2021-12-22T20:54:00Z">
        <w:r w:rsidRPr="006F5B0B" w:rsidDel="008B5A10">
          <w:delText xml:space="preserve"> и</w:delText>
        </w:r>
      </w:del>
      <w:ins w:id="264" w:author="Beliaeva, Oxana" w:date="2021-12-22T20:54:00Z">
        <w:r w:rsidR="008B5A10" w:rsidRPr="006F5B0B">
          <w:t>,</w:t>
        </w:r>
      </w:ins>
      <w:r w:rsidRPr="006F5B0B">
        <w:t xml:space="preserve"> изменения климата </w:t>
      </w:r>
      <w:ins w:id="265" w:author="Beliaeva, Oxana" w:date="2021-12-22T20:54:00Z">
        <w:r w:rsidR="008B5A10" w:rsidRPr="006F5B0B">
          <w:t xml:space="preserve">и циркуляционной экономикой </w:t>
        </w:r>
      </w:ins>
      <w:r w:rsidRPr="006F5B0B">
        <w:t>и их распространения;</w:t>
      </w:r>
    </w:p>
    <w:p w14:paraId="7C02D3F1" w14:textId="5D78E132" w:rsidR="002F7999" w:rsidRPr="006F5B0B" w:rsidRDefault="001410FD" w:rsidP="002F7999">
      <w:pPr>
        <w:rPr>
          <w:ins w:id="266" w:author="Beliaeva, Oxana" w:date="2021-12-22T20:55:00Z"/>
          <w:rPrChange w:id="267" w:author="Beliaeva, Oxana" w:date="2021-12-22T20:56:00Z">
            <w:rPr>
              <w:ins w:id="268" w:author="Beliaeva, Oxana" w:date="2021-12-22T20:55:00Z"/>
              <w:lang w:val="en-GB"/>
            </w:rPr>
          </w:rPrChange>
        </w:rPr>
      </w:pPr>
      <w:r w:rsidRPr="006F5B0B">
        <w:t>9</w:t>
      </w:r>
      <w:r w:rsidRPr="006F5B0B">
        <w:tab/>
      </w:r>
      <w:del w:id="269" w:author="Antipina, Nadezda" w:date="2021-12-20T18:42:00Z">
        <w:r w:rsidRPr="006F5B0B" w:rsidDel="001410FD">
          <w:delText xml:space="preserve">представлять отчет КГСЭ о ходе работы в соответствии с разделом </w:delText>
        </w:r>
        <w:r w:rsidRPr="006F5B0B" w:rsidDel="001410FD">
          <w:rPr>
            <w:i/>
            <w:iCs/>
          </w:rPr>
          <w:delText>предлагает Генеральному секретарю</w:delText>
        </w:r>
        <w:r w:rsidRPr="006F5B0B" w:rsidDel="001410FD">
          <w:delText>, ниже</w:delText>
        </w:r>
      </w:del>
      <w:ins w:id="270" w:author="Beliaeva, Oxana" w:date="2021-12-22T20:55:00Z">
        <w:r w:rsidR="002F7999" w:rsidRPr="006F5B0B">
          <w:t xml:space="preserve">оказывать помощь странам, уязвимым к воздействию </w:t>
        </w:r>
      </w:ins>
      <w:ins w:id="271" w:author="Beliaeva, Oxana" w:date="2021-12-22T20:56:00Z">
        <w:r w:rsidR="002F7999" w:rsidRPr="006F5B0B">
          <w:t>изменения климата</w:t>
        </w:r>
      </w:ins>
      <w:ins w:id="272" w:author="Beliaeva, Oxana" w:date="2021-12-22T21:06:00Z">
        <w:r w:rsidR="00A529C6" w:rsidRPr="006F5B0B">
          <w:t>,</w:t>
        </w:r>
      </w:ins>
    </w:p>
    <w:p w14:paraId="1389C37B" w14:textId="110A7948" w:rsidR="002F7999" w:rsidRPr="006F5B0B" w:rsidRDefault="002F7999" w:rsidP="002F7999">
      <w:pPr>
        <w:pStyle w:val="enumlev1"/>
        <w:rPr>
          <w:ins w:id="273" w:author="Beliaeva, Oxana" w:date="2021-12-22T20:55:00Z"/>
          <w:rPrChange w:id="274" w:author="Beliaeva, Oxana" w:date="2021-12-22T21:04:00Z">
            <w:rPr>
              <w:ins w:id="275" w:author="Beliaeva, Oxana" w:date="2021-12-22T20:55:00Z"/>
              <w:lang w:val="en-GB"/>
            </w:rPr>
          </w:rPrChange>
        </w:rPr>
      </w:pPr>
      <w:ins w:id="276" w:author="Beliaeva, Oxana" w:date="2021-12-22T20:55:00Z">
        <w:r w:rsidRPr="006F5B0B">
          <w:t>a</w:t>
        </w:r>
        <w:r w:rsidRPr="006F5B0B">
          <w:rPr>
            <w:rPrChange w:id="277" w:author="Beliaeva, Oxana" w:date="2021-12-22T21:04:00Z">
              <w:rPr>
                <w:lang w:val="en-GB"/>
              </w:rPr>
            </w:rPrChange>
          </w:rPr>
          <w:t>)</w:t>
        </w:r>
        <w:r w:rsidRPr="006F5B0B">
          <w:rPr>
            <w:rPrChange w:id="278" w:author="Beliaeva, Oxana" w:date="2021-12-22T21:04:00Z">
              <w:rPr>
                <w:lang w:val="en-GB"/>
              </w:rPr>
            </w:rPrChange>
          </w:rPr>
          <w:tab/>
        </w:r>
      </w:ins>
      <w:ins w:id="279" w:author="Beliaeva, Oxana" w:date="2021-12-22T21:17:00Z">
        <w:r w:rsidR="005370F3" w:rsidRPr="006F5B0B">
          <w:t xml:space="preserve">которые </w:t>
        </w:r>
      </w:ins>
      <w:ins w:id="280" w:author="Beliaeva, Oxana" w:date="2021-12-22T20:58:00Z">
        <w:r w:rsidRPr="006F5B0B">
          <w:t xml:space="preserve">расположены </w:t>
        </w:r>
      </w:ins>
      <w:ins w:id="281" w:author="Beliaeva, Oxana" w:date="2021-12-22T21:05:00Z">
        <w:r w:rsidR="00A529C6" w:rsidRPr="006F5B0B">
          <w:t>в</w:t>
        </w:r>
      </w:ins>
      <w:ins w:id="282" w:author="Beliaeva, Oxana" w:date="2021-12-22T20:59:00Z">
        <w:r w:rsidRPr="006F5B0B">
          <w:t xml:space="preserve"> </w:t>
        </w:r>
      </w:ins>
      <w:ins w:id="283" w:author="Beliaeva, Oxana" w:date="2021-12-22T21:05:00Z">
        <w:r w:rsidR="00A529C6" w:rsidRPr="006F5B0B">
          <w:t>прибрежных зонах</w:t>
        </w:r>
      </w:ins>
      <w:ins w:id="284" w:author="Beliaeva, Oxana" w:date="2021-12-22T20:59:00Z">
        <w:r w:rsidRPr="006F5B0B">
          <w:t xml:space="preserve"> </w:t>
        </w:r>
      </w:ins>
      <w:ins w:id="285" w:author="Beliaeva, Oxana" w:date="2021-12-22T21:03:00Z">
        <w:r w:rsidRPr="006F5B0B">
          <w:t>и окружен</w:t>
        </w:r>
      </w:ins>
      <w:ins w:id="286" w:author="Beliaeva, Oxana" w:date="2021-12-22T21:06:00Z">
        <w:r w:rsidR="00A529C6" w:rsidRPr="006F5B0B">
          <w:t>ы</w:t>
        </w:r>
      </w:ins>
      <w:ins w:id="287" w:author="Beliaeva, Oxana" w:date="2021-12-22T21:03:00Z">
        <w:r w:rsidRPr="006F5B0B">
          <w:t xml:space="preserve"> океанами и морями</w:t>
        </w:r>
      </w:ins>
      <w:ins w:id="288" w:author="Beliaeva, Oxana" w:date="2021-12-22T21:05:00Z">
        <w:r w:rsidR="00A529C6" w:rsidRPr="006F5B0B">
          <w:t>,</w:t>
        </w:r>
      </w:ins>
      <w:ins w:id="289" w:author="Beliaeva, Oxana" w:date="2021-12-22T21:04:00Z">
        <w:r w:rsidRPr="006F5B0B">
          <w:t xml:space="preserve"> а также</w:t>
        </w:r>
      </w:ins>
      <w:ins w:id="290" w:author="Beliaeva, Oxana" w:date="2021-12-22T21:06:00Z">
        <w:r w:rsidR="00A529C6" w:rsidRPr="006F5B0B">
          <w:t xml:space="preserve"> во</w:t>
        </w:r>
      </w:ins>
      <w:ins w:id="291" w:author="Beliaeva, Oxana" w:date="2021-12-22T21:04:00Z">
        <w:r w:rsidRPr="006F5B0B">
          <w:t xml:space="preserve"> внутренни</w:t>
        </w:r>
      </w:ins>
      <w:ins w:id="292" w:author="Beliaeva, Oxana" w:date="2021-12-22T21:06:00Z">
        <w:r w:rsidR="00A529C6" w:rsidRPr="006F5B0B">
          <w:t>х зонах</w:t>
        </w:r>
      </w:ins>
      <w:ins w:id="293" w:author="Beliaeva, Oxana" w:date="2021-12-22T21:04:00Z">
        <w:r w:rsidRPr="006F5B0B">
          <w:t>, подверженны</w:t>
        </w:r>
      </w:ins>
      <w:ins w:id="294" w:author="Beliaeva, Oxana" w:date="2021-12-22T21:06:00Z">
        <w:r w:rsidR="00A529C6" w:rsidRPr="006F5B0B">
          <w:t>х</w:t>
        </w:r>
      </w:ins>
      <w:ins w:id="295" w:author="Beliaeva, Oxana" w:date="2021-12-22T21:04:00Z">
        <w:r w:rsidRPr="006F5B0B">
          <w:t xml:space="preserve"> лесным пожарам и засухе</w:t>
        </w:r>
      </w:ins>
      <w:ins w:id="296" w:author="Beliaeva, Oxana" w:date="2021-12-22T20:55:00Z">
        <w:r w:rsidRPr="006F5B0B">
          <w:rPr>
            <w:rPrChange w:id="297" w:author="Beliaeva, Oxana" w:date="2021-12-22T21:04:00Z">
              <w:rPr>
                <w:lang w:val="en-GB"/>
              </w:rPr>
            </w:rPrChange>
          </w:rPr>
          <w:t>;</w:t>
        </w:r>
      </w:ins>
    </w:p>
    <w:p w14:paraId="271D1423" w14:textId="037727B7" w:rsidR="002F7999" w:rsidRPr="006F5B0B" w:rsidRDefault="002F7999" w:rsidP="002F7999">
      <w:pPr>
        <w:pStyle w:val="enumlev1"/>
        <w:rPr>
          <w:ins w:id="298" w:author="Beliaeva, Oxana" w:date="2021-12-22T20:55:00Z"/>
          <w:rPrChange w:id="299" w:author="Beliaeva, Oxana" w:date="2021-12-22T21:18:00Z">
            <w:rPr>
              <w:ins w:id="300" w:author="Beliaeva, Oxana" w:date="2021-12-22T20:55:00Z"/>
              <w:lang w:val="en-GB"/>
            </w:rPr>
          </w:rPrChange>
        </w:rPr>
      </w:pPr>
      <w:ins w:id="301" w:author="Beliaeva, Oxana" w:date="2021-12-22T20:55:00Z">
        <w:r w:rsidRPr="006F5B0B">
          <w:t>b</w:t>
        </w:r>
        <w:r w:rsidRPr="006F5B0B">
          <w:rPr>
            <w:rPrChange w:id="302" w:author="Beliaeva, Oxana" w:date="2021-12-22T21:18:00Z">
              <w:rPr>
                <w:lang w:val="en-GB"/>
              </w:rPr>
            </w:rPrChange>
          </w:rPr>
          <w:t>)</w:t>
        </w:r>
        <w:r w:rsidRPr="006F5B0B">
          <w:rPr>
            <w:rPrChange w:id="303" w:author="Beliaeva, Oxana" w:date="2021-12-22T21:18:00Z">
              <w:rPr>
                <w:lang w:val="en-GB"/>
              </w:rPr>
            </w:rPrChange>
          </w:rPr>
          <w:tab/>
        </w:r>
      </w:ins>
      <w:ins w:id="304" w:author="Beliaeva, Oxana" w:date="2021-12-22T21:17:00Z">
        <w:r w:rsidR="005370F3" w:rsidRPr="006F5B0B">
          <w:t>экономика которых зависит от инвестиций в сельское хозяйство</w:t>
        </w:r>
      </w:ins>
      <w:ins w:id="305" w:author="Beliaeva, Oxana" w:date="2021-12-22T20:55:00Z">
        <w:r w:rsidRPr="006F5B0B">
          <w:rPr>
            <w:rPrChange w:id="306" w:author="Beliaeva, Oxana" w:date="2021-12-22T21:18:00Z">
              <w:rPr>
                <w:lang w:val="en-GB"/>
              </w:rPr>
            </w:rPrChange>
          </w:rPr>
          <w:t>;</w:t>
        </w:r>
      </w:ins>
    </w:p>
    <w:p w14:paraId="1004CA57" w14:textId="04388215" w:rsidR="00EE1C5A" w:rsidRPr="006F5B0B" w:rsidRDefault="005370F3" w:rsidP="006F5B0B">
      <w:pPr>
        <w:spacing w:before="80"/>
        <w:ind w:left="794" w:hanging="794"/>
        <w:pPrChange w:id="307" w:author="Beliaeva, Oxana" w:date="2021-12-22T21:19:00Z">
          <w:pPr/>
        </w:pPrChange>
      </w:pPr>
      <w:ins w:id="308" w:author="Beliaeva, Oxana" w:date="2021-12-22T21:18:00Z">
        <w:r w:rsidRPr="006F5B0B">
          <w:t>с)</w:t>
        </w:r>
        <w:r w:rsidRPr="006F5B0B">
          <w:tab/>
          <w:t>которые характеризуются слабым потенциалом или отсутствием инфраструктуры и технических систем метеорологического обеспечения для смягчения последствий изменения климата</w:t>
        </w:r>
      </w:ins>
      <w:r w:rsidR="001410FD" w:rsidRPr="006F5B0B">
        <w:t>,</w:t>
      </w:r>
    </w:p>
    <w:p w14:paraId="22D328D3" w14:textId="77777777" w:rsidR="00EE1C5A" w:rsidRPr="006F5B0B" w:rsidRDefault="001410FD" w:rsidP="00EE1C5A">
      <w:pPr>
        <w:pStyle w:val="Call"/>
        <w:keepLines w:val="0"/>
      </w:pPr>
      <w:r w:rsidRPr="006F5B0B">
        <w:t>предлагает Генеральному секретарю</w:t>
      </w:r>
    </w:p>
    <w:p w14:paraId="19D1E97E" w14:textId="1987D79D" w:rsidR="00EE1C5A" w:rsidRPr="006F5B0B" w:rsidRDefault="001410FD">
      <w:r w:rsidRPr="006F5B0B">
        <w:t>продолжать сотрудничать и взаимодействовать с другими объединениями в рамках Организации Объединенных Наций при определении будущих международных усилий по защите окружающей среды и борьбе с изменением климата</w:t>
      </w:r>
      <w:ins w:id="309" w:author="Beliaeva, Oxana" w:date="2021-12-22T21:20:00Z">
        <w:r w:rsidR="005370F3" w:rsidRPr="006F5B0B">
          <w:rPr>
            <w:u w:val="words"/>
          </w:rPr>
          <w:t xml:space="preserve"> и поддерживать </w:t>
        </w:r>
      </w:ins>
      <w:ins w:id="310" w:author="Beliaeva, Oxana" w:date="2021-12-22T21:22:00Z">
        <w:r w:rsidR="005370F3" w:rsidRPr="006F5B0B">
          <w:rPr>
            <w:u w:val="words"/>
          </w:rPr>
          <w:t xml:space="preserve">уязвимые страны в проектах, </w:t>
        </w:r>
      </w:ins>
      <w:ins w:id="311" w:author="Beliaeva, Oxana" w:date="2021-12-22T21:25:00Z">
        <w:r w:rsidR="005370F3" w:rsidRPr="006F5B0B">
          <w:rPr>
            <w:u w:val="words"/>
          </w:rPr>
          <w:t xml:space="preserve">предусматривающих </w:t>
        </w:r>
      </w:ins>
      <w:ins w:id="312" w:author="Beliaeva, Oxana" w:date="2021-12-22T21:26:00Z">
        <w:r w:rsidR="005370F3" w:rsidRPr="006F5B0B">
          <w:rPr>
            <w:u w:val="words"/>
          </w:rPr>
          <w:t>деятельность</w:t>
        </w:r>
      </w:ins>
      <w:ins w:id="313" w:author="Beliaeva, Oxana" w:date="2021-12-22T21:25:00Z">
        <w:r w:rsidR="005370F3" w:rsidRPr="006F5B0B">
          <w:rPr>
            <w:u w:val="words"/>
          </w:rPr>
          <w:t xml:space="preserve"> по смягчению </w:t>
        </w:r>
      </w:ins>
      <w:ins w:id="314" w:author="Beliaeva, Oxana" w:date="2021-12-22T21:26:00Z">
        <w:r w:rsidR="005370F3" w:rsidRPr="006F5B0B">
          <w:rPr>
            <w:u w:val="words"/>
          </w:rPr>
          <w:t>последствий</w:t>
        </w:r>
      </w:ins>
      <w:ins w:id="315" w:author="Beliaeva, Oxana" w:date="2021-12-22T21:34:00Z">
        <w:r w:rsidR="00387C15" w:rsidRPr="006F5B0B">
          <w:rPr>
            <w:u w:val="words"/>
          </w:rPr>
          <w:t xml:space="preserve"> изменения климата</w:t>
        </w:r>
      </w:ins>
      <w:ins w:id="316" w:author="Beliaeva, Oxana" w:date="2021-12-22T21:26:00Z">
        <w:r w:rsidR="005370F3" w:rsidRPr="006F5B0B">
          <w:rPr>
            <w:u w:val="words"/>
          </w:rPr>
          <w:t>, адаптации и устойчивости</w:t>
        </w:r>
      </w:ins>
      <w:ins w:id="317" w:author="Beliaeva, Oxana" w:date="2021-12-22T21:34:00Z">
        <w:r w:rsidR="00387C15" w:rsidRPr="006F5B0B">
          <w:rPr>
            <w:u w:val="words"/>
          </w:rPr>
          <w:t xml:space="preserve"> к изменению климата</w:t>
        </w:r>
      </w:ins>
      <w:ins w:id="318" w:author="Beliaeva, Oxana" w:date="2021-12-22T21:27:00Z">
        <w:r w:rsidR="00F65562" w:rsidRPr="006F5B0B">
          <w:rPr>
            <w:u w:val="words"/>
          </w:rPr>
          <w:t xml:space="preserve">, а также планы </w:t>
        </w:r>
      </w:ins>
      <w:ins w:id="319" w:author="Beliaeva, Oxana" w:date="2021-12-22T21:34:00Z">
        <w:r w:rsidR="00387C15" w:rsidRPr="006F5B0B">
          <w:rPr>
            <w:u w:val="words"/>
          </w:rPr>
          <w:t xml:space="preserve">по </w:t>
        </w:r>
      </w:ins>
      <w:ins w:id="320" w:author="Beliaeva, Oxana" w:date="2021-12-22T21:28:00Z">
        <w:r w:rsidR="00F65562" w:rsidRPr="006F5B0B">
          <w:rPr>
            <w:u w:val="words"/>
          </w:rPr>
          <w:t>об</w:t>
        </w:r>
      </w:ins>
      <w:ins w:id="321" w:author="Beliaeva, Oxana" w:date="2021-12-22T21:29:00Z">
        <w:r w:rsidR="00F65562" w:rsidRPr="006F5B0B">
          <w:rPr>
            <w:u w:val="words"/>
          </w:rPr>
          <w:t>еспечени</w:t>
        </w:r>
      </w:ins>
      <w:ins w:id="322" w:author="Beliaeva, Oxana" w:date="2021-12-22T21:34:00Z">
        <w:r w:rsidR="00387C15" w:rsidRPr="006F5B0B">
          <w:rPr>
            <w:u w:val="words"/>
          </w:rPr>
          <w:t>ю</w:t>
        </w:r>
      </w:ins>
      <w:ins w:id="323" w:author="Beliaeva, Oxana" w:date="2021-12-22T21:29:00Z">
        <w:r w:rsidR="00F65562" w:rsidRPr="006F5B0B">
          <w:rPr>
            <w:u w:val="words"/>
          </w:rPr>
          <w:t xml:space="preserve"> </w:t>
        </w:r>
      </w:ins>
      <w:ins w:id="324" w:author="Beliaeva, Oxana" w:date="2021-12-22T21:27:00Z">
        <w:r w:rsidR="00F65562" w:rsidRPr="006F5B0B">
          <w:rPr>
            <w:u w:val="words"/>
          </w:rPr>
          <w:t>готовности к изменению климата</w:t>
        </w:r>
      </w:ins>
      <w:r w:rsidRPr="006F5B0B">
        <w:t>, внося вклад в достижение целей Повестки дня в области устойчивого развития на период до 2030 года,</w:t>
      </w:r>
    </w:p>
    <w:p w14:paraId="24F73B26" w14:textId="77777777" w:rsidR="00EE1C5A" w:rsidRPr="006F5B0B" w:rsidRDefault="001410FD" w:rsidP="00EE1C5A">
      <w:pPr>
        <w:pStyle w:val="Call"/>
      </w:pPr>
      <w:r w:rsidRPr="006F5B0B">
        <w:t>предлагает Государствам-Членам, Членам Сектора и Ассоциированным членам</w:t>
      </w:r>
    </w:p>
    <w:p w14:paraId="3BA4F95F" w14:textId="1AA2E523" w:rsidR="00EE1C5A" w:rsidRPr="006F5B0B" w:rsidRDefault="001410FD" w:rsidP="00EE1C5A">
      <w:r w:rsidRPr="006F5B0B">
        <w:t>1</w:t>
      </w:r>
      <w:r w:rsidRPr="006F5B0B">
        <w:tab/>
        <w:t>продолжать активно содействовать работе 5</w:t>
      </w:r>
      <w:r w:rsidRPr="006F5B0B">
        <w:noBreakHyphen/>
        <w:t>й Исследовательской комиссии и других исследовательских комиссий МСЭ-Т по вопросам ИКТ, окружающей среды</w:t>
      </w:r>
      <w:del w:id="325" w:author="Beliaeva, Oxana" w:date="2021-12-22T21:35:00Z">
        <w:r w:rsidRPr="006F5B0B" w:rsidDel="00DE7DCD">
          <w:delText xml:space="preserve"> и</w:delText>
        </w:r>
      </w:del>
      <w:ins w:id="326" w:author="Beliaeva, Oxana" w:date="2021-12-22T21:35:00Z">
        <w:r w:rsidR="00DE7DCD" w:rsidRPr="006F5B0B">
          <w:t>,</w:t>
        </w:r>
      </w:ins>
      <w:r w:rsidRPr="006F5B0B">
        <w:t xml:space="preserve"> изменения климата</w:t>
      </w:r>
      <w:ins w:id="327" w:author="Beliaeva, Oxana" w:date="2021-12-22T21:35:00Z">
        <w:r w:rsidR="00DE7DCD" w:rsidRPr="006F5B0B">
          <w:t xml:space="preserve"> и циркуляционной экономики</w:t>
        </w:r>
      </w:ins>
      <w:r w:rsidRPr="006F5B0B">
        <w:t>;</w:t>
      </w:r>
    </w:p>
    <w:p w14:paraId="42FF7FD0" w14:textId="70A19D41" w:rsidR="00EE1C5A" w:rsidRPr="006F5B0B" w:rsidRDefault="001410FD" w:rsidP="00EE1C5A">
      <w:r w:rsidRPr="006F5B0B">
        <w:t>2</w:t>
      </w:r>
      <w:r w:rsidRPr="006F5B0B">
        <w:tab/>
        <w:t>продолжать или начать осуществление программ государственного и частного секторов, которые включают вопросы, относящиеся к ИКТ, окружающей среде</w:t>
      </w:r>
      <w:del w:id="328" w:author="Beliaeva, Oxana" w:date="2021-12-22T21:35:00Z">
        <w:r w:rsidRPr="006F5B0B" w:rsidDel="00DE7DCD">
          <w:delText xml:space="preserve"> и</w:delText>
        </w:r>
      </w:del>
      <w:ins w:id="329" w:author="Beliaeva, Oxana" w:date="2021-12-22T21:35:00Z">
        <w:r w:rsidR="00DE7DCD" w:rsidRPr="006F5B0B">
          <w:t>,</w:t>
        </w:r>
      </w:ins>
      <w:r w:rsidRPr="006F5B0B">
        <w:t xml:space="preserve"> изменению климата</w:t>
      </w:r>
      <w:ins w:id="330" w:author="Beliaeva, Oxana" w:date="2021-12-22T21:35:00Z">
        <w:r w:rsidR="00DE7DCD" w:rsidRPr="006F5B0B">
          <w:t xml:space="preserve"> и циркуляционной экономике</w:t>
        </w:r>
      </w:ins>
      <w:r w:rsidRPr="006F5B0B">
        <w:t>, принимая во внимание соответствующие Рекомендации МСЭ-Т и соответствующую работу;</w:t>
      </w:r>
    </w:p>
    <w:p w14:paraId="5ED72148" w14:textId="77777777" w:rsidR="00EE1C5A" w:rsidRPr="006F5B0B" w:rsidRDefault="001410FD" w:rsidP="00EE1C5A">
      <w:r w:rsidRPr="006F5B0B">
        <w:t>3</w:t>
      </w:r>
      <w:r w:rsidRPr="006F5B0B">
        <w:tab/>
        <w:t>обмениваться передовым опытом и повышать осведомленность о преимуществах, связанных с использованием "зеленых" ИКТ, согласно соответствующим Рекомендациям МСЭ;</w:t>
      </w:r>
    </w:p>
    <w:p w14:paraId="7E24B55F" w14:textId="77777777" w:rsidR="00EE1C5A" w:rsidRPr="006F5B0B" w:rsidRDefault="001410FD" w:rsidP="00EE1C5A">
      <w:r w:rsidRPr="006F5B0B">
        <w:t>4</w:t>
      </w:r>
      <w:r w:rsidRPr="006F5B0B">
        <w:tab/>
        <w:t>содействовать интеграции политических принципов, относящихся к ИКТ, климату, окружающей среде и энергетике, для улучшения экологических показателей, повышения энергоэффективности и совершенствования управления ресурсами;</w:t>
      </w:r>
    </w:p>
    <w:p w14:paraId="614F0521" w14:textId="77777777" w:rsidR="00EE1C5A" w:rsidRPr="006F5B0B" w:rsidRDefault="001410FD" w:rsidP="00EE1C5A">
      <w:r w:rsidRPr="006F5B0B">
        <w:t>5</w:t>
      </w:r>
      <w:r w:rsidRPr="006F5B0B">
        <w:tab/>
        <w:t>включить использование ИКТ в национальные планы адаптации для использования ИКТ как инструмента, благоприятствующего борьбе с последствиями изменения климата;</w:t>
      </w:r>
    </w:p>
    <w:p w14:paraId="2F84BA80" w14:textId="77777777" w:rsidR="00EE1C5A" w:rsidRPr="006F5B0B" w:rsidRDefault="001410FD" w:rsidP="00EE1C5A">
      <w:r w:rsidRPr="006F5B0B">
        <w:t>6</w:t>
      </w:r>
      <w:r w:rsidRPr="006F5B0B">
        <w:tab/>
        <w:t xml:space="preserve">осуществлять взаимодействие со своими национальными партнерами, ответственными за вопросы окружающей среды, с тем чтобы поддерживать более широкий процесс на уровне Организации Объединенных Наций борьбы с изменением климата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</w:t>
      </w:r>
      <w:proofErr w:type="spellStart"/>
      <w:r w:rsidRPr="006F5B0B">
        <w:t>РКООНИК</w:t>
      </w:r>
      <w:proofErr w:type="spellEnd"/>
      <w:r w:rsidRPr="006F5B0B">
        <w:t>.</w:t>
      </w:r>
    </w:p>
    <w:p w14:paraId="11F38F7A" w14:textId="3B433E59" w:rsidR="004E0DEC" w:rsidRPr="006F5B0B" w:rsidRDefault="004E0DEC">
      <w:pPr>
        <w:pStyle w:val="Reasons"/>
      </w:pPr>
    </w:p>
    <w:p w14:paraId="1DBBA577" w14:textId="5BC2D5B5" w:rsidR="001410FD" w:rsidRPr="006F5B0B" w:rsidRDefault="001410FD" w:rsidP="001410FD">
      <w:pPr>
        <w:jc w:val="center"/>
      </w:pPr>
      <w:r w:rsidRPr="006F5B0B">
        <w:t>______________</w:t>
      </w:r>
    </w:p>
    <w:sectPr w:rsidR="001410FD" w:rsidRPr="006F5B0B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9179" w14:textId="77777777" w:rsidR="00EE1C5A" w:rsidRDefault="00EE1C5A">
      <w:r>
        <w:separator/>
      </w:r>
    </w:p>
  </w:endnote>
  <w:endnote w:type="continuationSeparator" w:id="0">
    <w:p w14:paraId="157436F6" w14:textId="77777777" w:rsidR="00EE1C5A" w:rsidRDefault="00EE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1D09" w14:textId="77777777" w:rsidR="00EE1C5A" w:rsidRDefault="00EE1C5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75BAC3" w14:textId="0E7B4F1C" w:rsidR="00EE1C5A" w:rsidRPr="0081088B" w:rsidRDefault="00EE1C5A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5B0B">
      <w:rPr>
        <w:noProof/>
      </w:rPr>
      <w:t>23.12.21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78D3" w14:textId="1E9DD6E5" w:rsidR="00EE1C5A" w:rsidRPr="001410FD" w:rsidRDefault="00EE1C5A" w:rsidP="00777F17">
    <w:pPr>
      <w:pStyle w:val="Footer"/>
      <w:rPr>
        <w:lang w:val="fr-CH"/>
      </w:rPr>
    </w:pPr>
    <w:r>
      <w:fldChar w:fldCharType="begin"/>
    </w:r>
    <w:r w:rsidRPr="001410FD">
      <w:rPr>
        <w:lang w:val="fr-CH"/>
      </w:rPr>
      <w:instrText xml:space="preserve"> FILENAME \p  \* MERGEFORMAT </w:instrText>
    </w:r>
    <w:r>
      <w:fldChar w:fldCharType="separate"/>
    </w:r>
    <w:r w:rsidRPr="001410FD">
      <w:rPr>
        <w:lang w:val="fr-CH"/>
      </w:rPr>
      <w:t>P:\RUS\ITU-T\CONF-T\WTSA20\000\035ADD18R.DOCX</w:t>
    </w:r>
    <w:r>
      <w:fldChar w:fldCharType="end"/>
    </w:r>
    <w:r w:rsidRPr="001410FD">
      <w:rPr>
        <w:lang w:val="fr-CH"/>
      </w:rPr>
      <w:t xml:space="preserve"> </w:t>
    </w:r>
    <w:r>
      <w:rPr>
        <w:lang w:val="fr-CH"/>
      </w:rPr>
      <w:t>(</w:t>
    </w:r>
    <w:r w:rsidRPr="001410FD">
      <w:rPr>
        <w:lang w:val="fr-CH"/>
      </w:rPr>
      <w:t>500288</w:t>
    </w:r>
    <w:r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19F8" w14:textId="0EAD8D7F" w:rsidR="00EE1C5A" w:rsidRPr="001410FD" w:rsidRDefault="00EE1C5A">
    <w:pPr>
      <w:pStyle w:val="Footer"/>
      <w:rPr>
        <w:lang w:val="fr-CH"/>
      </w:rPr>
    </w:pPr>
    <w:r w:rsidRPr="001410FD">
      <w:rPr>
        <w:lang w:val="fr-CH"/>
      </w:rPr>
      <w:t>P:\RUS\ITU-T\CONF-T\WTSA20\000\035ADD18R.DOCX (500288)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C9E5" w14:textId="77777777" w:rsidR="00EE1C5A" w:rsidRDefault="00EE1C5A">
      <w:r>
        <w:rPr>
          <w:b/>
        </w:rPr>
        <w:t>_______________</w:t>
      </w:r>
    </w:p>
  </w:footnote>
  <w:footnote w:type="continuationSeparator" w:id="0">
    <w:p w14:paraId="5D6FD643" w14:textId="77777777" w:rsidR="00EE1C5A" w:rsidRDefault="00EE1C5A">
      <w:r>
        <w:continuationSeparator/>
      </w:r>
    </w:p>
  </w:footnote>
  <w:footnote w:id="1">
    <w:p w14:paraId="5756F6AF" w14:textId="77777777" w:rsidR="00EE1C5A" w:rsidRPr="00BB16BD" w:rsidRDefault="00EE1C5A" w:rsidP="00EE1C5A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1</w:t>
      </w:r>
      <w:r w:rsidRPr="00BB16BD">
        <w:rPr>
          <w:lang w:val="ru-RU"/>
        </w:rPr>
        <w:t xml:space="preserve"> </w:t>
      </w:r>
      <w:r w:rsidRPr="00BB16BD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3E428412" w14:textId="77777777" w:rsidR="00EE1C5A" w:rsidRPr="00935B96" w:rsidRDefault="00EE1C5A" w:rsidP="00EE1C5A">
      <w:pPr>
        <w:pStyle w:val="FootnoteText"/>
        <w:rPr>
          <w:rStyle w:val="FootnoteTextChar"/>
          <w:lang w:val="ru-RU"/>
        </w:rPr>
      </w:pPr>
      <w:r w:rsidRPr="00BB16BD">
        <w:rPr>
          <w:rStyle w:val="FootnoteReference"/>
          <w:lang w:val="ru-RU"/>
        </w:rPr>
        <w:t>2</w:t>
      </w:r>
      <w:r w:rsidRPr="00BB16BD">
        <w:rPr>
          <w:lang w:val="ru-RU"/>
        </w:rPr>
        <w:tab/>
      </w:r>
      <w:r w:rsidRPr="00BB16BD">
        <w:rPr>
          <w:rStyle w:val="FootnoteTextChar"/>
          <w:lang w:val="ru-RU"/>
        </w:rPr>
        <w:t>Киото, Япония, 15−16 апреля 2008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Лондон, Соединенное Королевство, 17−18 июня 2008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Кито, Эквадор, 8−10 июля 2009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Виртуальный симпозиум в Сеуле, 23 сентября 2009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Каир, Египет, 2−3 ноября 2010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Аккра, Гана, 7−8 июля 2011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Сеул, </w:t>
      </w:r>
      <w:r w:rsidRPr="00935B96">
        <w:rPr>
          <w:rStyle w:val="FootnoteTextChar"/>
          <w:lang w:val="ru-RU"/>
        </w:rPr>
        <w:t>Республика Корея, 19 сентября 2011 года</w:t>
      </w:r>
      <w:r>
        <w:rPr>
          <w:rStyle w:val="FootnoteTextChar"/>
          <w:lang w:val="ru-RU"/>
        </w:rPr>
        <w:t>;</w:t>
      </w:r>
      <w:r w:rsidRPr="00935B96">
        <w:rPr>
          <w:rStyle w:val="FootnoteTextChar"/>
          <w:lang w:val="ru-RU"/>
        </w:rPr>
        <w:t xml:space="preserve"> Монреаль, Канада, 29−31 мая 2012 года; Турин, Италия, 6−7 мая 2013 года; Кочи, Индия, 15 декабря 2014 года; Нассау, Багамские Острова, 14 декабря 2015 года; Куала-Лумпур, Малайзия, 21 апреля 2016 года.</w:t>
      </w:r>
    </w:p>
  </w:footnote>
  <w:footnote w:id="3">
    <w:p w14:paraId="18D180FB" w14:textId="77777777" w:rsidR="00EE1C5A" w:rsidRPr="00BB16BD" w:rsidRDefault="00EE1C5A" w:rsidP="00EE1C5A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3</w:t>
      </w:r>
      <w:r w:rsidRPr="00BB16BD">
        <w:rPr>
          <w:rStyle w:val="FootnoteReference"/>
          <w:lang w:val="ru-RU"/>
        </w:rPr>
        <w:tab/>
      </w:r>
      <w:r w:rsidRPr="00BB16BD">
        <w:rPr>
          <w:lang w:val="ru-RU"/>
        </w:rPr>
        <w:t>В отношении эффективности содействие эффективному использованию материалов, используемых в устройствах и сетевых элементах ИКТ, также должно стать предметом рассмотрения.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583B" w14:textId="77777777" w:rsidR="00EE1C5A" w:rsidRPr="00434A7C" w:rsidRDefault="00EE1C5A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3F0A3A7" w14:textId="19F8D53B" w:rsidR="00EE1C5A" w:rsidRDefault="00EE1C5A" w:rsidP="00C715F4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6F5B0B">
      <w:rPr>
        <w:noProof/>
        <w:lang w:val="en-US"/>
      </w:rPr>
      <w:t>Дополнительный документ 18</w:t>
    </w:r>
    <w:r w:rsidR="006F5B0B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83936"/>
    <w:rsid w:val="00095602"/>
    <w:rsid w:val="00095D3D"/>
    <w:rsid w:val="000A0EF3"/>
    <w:rsid w:val="000A6C0E"/>
    <w:rsid w:val="000D1208"/>
    <w:rsid w:val="000D63A2"/>
    <w:rsid w:val="000F33D8"/>
    <w:rsid w:val="000F39B4"/>
    <w:rsid w:val="00110591"/>
    <w:rsid w:val="00113D0B"/>
    <w:rsid w:val="00117069"/>
    <w:rsid w:val="00117EF2"/>
    <w:rsid w:val="001226EC"/>
    <w:rsid w:val="00123B68"/>
    <w:rsid w:val="00124C09"/>
    <w:rsid w:val="00126F2E"/>
    <w:rsid w:val="001410FD"/>
    <w:rsid w:val="001434F1"/>
    <w:rsid w:val="001521AE"/>
    <w:rsid w:val="00153CD8"/>
    <w:rsid w:val="00155C24"/>
    <w:rsid w:val="001630C0"/>
    <w:rsid w:val="0018190F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4674D"/>
    <w:rsid w:val="00261604"/>
    <w:rsid w:val="00290C74"/>
    <w:rsid w:val="002A2D3F"/>
    <w:rsid w:val="002E533D"/>
    <w:rsid w:val="002F7999"/>
    <w:rsid w:val="00300F84"/>
    <w:rsid w:val="00344EB8"/>
    <w:rsid w:val="00346BEC"/>
    <w:rsid w:val="003510B0"/>
    <w:rsid w:val="00387C15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0DEC"/>
    <w:rsid w:val="004E7FB3"/>
    <w:rsid w:val="0051315E"/>
    <w:rsid w:val="00514E1F"/>
    <w:rsid w:val="00522CCE"/>
    <w:rsid w:val="005305D5"/>
    <w:rsid w:val="005370F3"/>
    <w:rsid w:val="00540D1E"/>
    <w:rsid w:val="00554F12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F5B0B"/>
    <w:rsid w:val="007036B6"/>
    <w:rsid w:val="00730A90"/>
    <w:rsid w:val="00763F4F"/>
    <w:rsid w:val="007721F6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83795"/>
    <w:rsid w:val="0089094C"/>
    <w:rsid w:val="008A16DC"/>
    <w:rsid w:val="008B07D5"/>
    <w:rsid w:val="008B43F2"/>
    <w:rsid w:val="008B5A10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29C6"/>
    <w:rsid w:val="00A57C04"/>
    <w:rsid w:val="00A61057"/>
    <w:rsid w:val="00A64ACA"/>
    <w:rsid w:val="00A710E7"/>
    <w:rsid w:val="00A81026"/>
    <w:rsid w:val="00A85E0F"/>
    <w:rsid w:val="00A97EC0"/>
    <w:rsid w:val="00AB47E2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15F4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87BBB"/>
    <w:rsid w:val="00D94D21"/>
    <w:rsid w:val="00DC752D"/>
    <w:rsid w:val="00DE2EBA"/>
    <w:rsid w:val="00DE7DCD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E1C5A"/>
    <w:rsid w:val="00EF7176"/>
    <w:rsid w:val="00F17CA4"/>
    <w:rsid w:val="00F33C04"/>
    <w:rsid w:val="00F454CF"/>
    <w:rsid w:val="00F63A2A"/>
    <w:rsid w:val="00F65562"/>
    <w:rsid w:val="00F65C19"/>
    <w:rsid w:val="00F761D2"/>
    <w:rsid w:val="00F76FF8"/>
    <w:rsid w:val="00F97203"/>
    <w:rsid w:val="00FC63FD"/>
    <w:rsid w:val="00FD7F6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4E6071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F5B0B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5B0B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C715F4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C715F4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1410F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37e7d84-8d90-4120-a599-1593aa451e76" targetNamespace="http://schemas.microsoft.com/office/2006/metadata/properties" ma:root="true" ma:fieldsID="d41af5c836d734370eb92e7ee5f83852" ns2:_="" ns3:_="">
    <xsd:import namespace="996b2e75-67fd-4955-a3b0-5ab9934cb50b"/>
    <xsd:import namespace="637e7d84-8d90-4120-a599-1593aa451e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7d84-8d90-4120-a599-1593aa451e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37e7d84-8d90-4120-a599-1593aa451e76">DPM</DPM_x0020_Author>
    <DPM_x0020_File_x0020_name xmlns="637e7d84-8d90-4120-a599-1593aa451e76">T17-WTSA.20-C-0035!A18!MSW-R</DPM_x0020_File_x0020_name>
    <DPM_x0020_Version xmlns="637e7d84-8d90-4120-a599-1593aa451e76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37e7d84-8d90-4120-a599-1593aa451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purl.org/dc/dcmitype/"/>
    <ds:schemaRef ds:uri="996b2e75-67fd-4955-a3b0-5ab9934cb50b"/>
    <ds:schemaRef ds:uri="637e7d84-8d90-4120-a599-1593aa451e76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1609</Words>
  <Characters>22205</Characters>
  <Application>Microsoft Office Word</Application>
  <DocSecurity>0</DocSecurity>
  <Lines>185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T17-WTSA.20-C-0035!A18!MSW-R</vt:lpstr>
    </vt:vector>
  </TitlesOfParts>
  <Manager>General Secretariat - Pool</Manager>
  <Company>International Telecommunication Union (ITU)</Company>
  <LinksUpToDate>false</LinksUpToDate>
  <CharactersWithSpaces>23767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T17-WTSA.20-C-0035!A18!MSW-R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4</cp:revision>
  <cp:lastPrinted>2016-03-08T13:33:00Z</cp:lastPrinted>
  <dcterms:created xsi:type="dcterms:W3CDTF">2021-12-23T07:38:00Z</dcterms:created>
  <dcterms:modified xsi:type="dcterms:W3CDTF">2021-12-23T10:22:00Z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