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39007F" w14:paraId="7A7375B5" w14:textId="77777777" w:rsidTr="009B0563">
        <w:trPr>
          <w:cantSplit/>
        </w:trPr>
        <w:tc>
          <w:tcPr>
            <w:tcW w:w="6613" w:type="dxa"/>
            <w:vAlign w:val="center"/>
          </w:tcPr>
          <w:p w14:paraId="5D71E9F3" w14:textId="77777777" w:rsidR="009B0563" w:rsidRPr="0039007F" w:rsidRDefault="009B0563" w:rsidP="004B520A">
            <w:pPr>
              <w:rPr>
                <w:rFonts w:ascii="Verdana" w:hAnsi="Verdana" w:cs="Times New Roman Bold"/>
                <w:b/>
                <w:bCs/>
                <w:sz w:val="22"/>
                <w:szCs w:val="22"/>
                <w:lang w:val="es-ES"/>
              </w:rPr>
            </w:pPr>
            <w:r w:rsidRPr="0039007F">
              <w:rPr>
                <w:rFonts w:ascii="Verdana" w:hAnsi="Verdana" w:cs="Times New Roman Bold"/>
                <w:b/>
                <w:bCs/>
                <w:sz w:val="22"/>
                <w:szCs w:val="22"/>
                <w:lang w:val="es-ES"/>
              </w:rPr>
              <w:t>Asamblea Mundial de Normalización de las Telecomunicaciones (AMNT-20)</w:t>
            </w:r>
          </w:p>
          <w:p w14:paraId="7628F819" w14:textId="77777777" w:rsidR="009B0563" w:rsidRPr="0039007F" w:rsidRDefault="00B9677E" w:rsidP="00776E3D">
            <w:pPr>
              <w:spacing w:before="0"/>
              <w:rPr>
                <w:rFonts w:ascii="Verdana" w:hAnsi="Verdana" w:cs="Times New Roman Bold"/>
                <w:b/>
                <w:bCs/>
                <w:sz w:val="19"/>
                <w:szCs w:val="19"/>
                <w:lang w:val="es-ES"/>
              </w:rPr>
            </w:pPr>
            <w:r w:rsidRPr="0039007F">
              <w:rPr>
                <w:rFonts w:ascii="Verdana" w:hAnsi="Verdana" w:cs="Times New Roman Bold"/>
                <w:b/>
                <w:bCs/>
                <w:sz w:val="18"/>
                <w:szCs w:val="18"/>
                <w:lang w:val="es-ES"/>
              </w:rPr>
              <w:t>Ginebra</w:t>
            </w:r>
            <w:r w:rsidR="0094505C" w:rsidRPr="0039007F">
              <w:rPr>
                <w:rFonts w:ascii="Verdana" w:hAnsi="Verdana" w:cs="Times New Roman Bold"/>
                <w:b/>
                <w:bCs/>
                <w:sz w:val="18"/>
                <w:szCs w:val="18"/>
                <w:lang w:val="es-ES"/>
              </w:rPr>
              <w:t>,</w:t>
            </w:r>
            <w:r w:rsidR="00776E3D" w:rsidRPr="0039007F">
              <w:rPr>
                <w:rFonts w:ascii="Verdana" w:hAnsi="Verdana" w:cs="Times New Roman Bold"/>
                <w:b/>
                <w:bCs/>
                <w:sz w:val="18"/>
                <w:szCs w:val="18"/>
                <w:lang w:val="es-ES"/>
              </w:rPr>
              <w:t xml:space="preserve"> </w:t>
            </w:r>
            <w:r w:rsidR="0094505C" w:rsidRPr="0039007F">
              <w:rPr>
                <w:rFonts w:ascii="Verdana" w:hAnsi="Verdana" w:cs="Times New Roman Bold"/>
                <w:b/>
                <w:bCs/>
                <w:sz w:val="18"/>
                <w:szCs w:val="18"/>
                <w:lang w:val="es-ES"/>
              </w:rPr>
              <w:t>1</w:t>
            </w:r>
            <w:r w:rsidR="00776E3D" w:rsidRPr="0039007F">
              <w:rPr>
                <w:rFonts w:ascii="Verdana" w:hAnsi="Verdana" w:cs="Times New Roman Bold"/>
                <w:b/>
                <w:bCs/>
                <w:sz w:val="18"/>
                <w:szCs w:val="18"/>
                <w:lang w:val="es-ES"/>
              </w:rPr>
              <w:t>-</w:t>
            </w:r>
            <w:r w:rsidR="0094505C" w:rsidRPr="0039007F">
              <w:rPr>
                <w:rFonts w:ascii="Verdana" w:hAnsi="Verdana" w:cs="Times New Roman Bold"/>
                <w:b/>
                <w:bCs/>
                <w:sz w:val="18"/>
                <w:szCs w:val="18"/>
                <w:lang w:val="es-ES"/>
              </w:rPr>
              <w:t xml:space="preserve">9 </w:t>
            </w:r>
            <w:r w:rsidR="00776E3D" w:rsidRPr="0039007F">
              <w:rPr>
                <w:rFonts w:ascii="Verdana" w:hAnsi="Verdana" w:cs="Times New Roman Bold"/>
                <w:b/>
                <w:bCs/>
                <w:sz w:val="18"/>
                <w:szCs w:val="18"/>
                <w:lang w:val="es-ES"/>
              </w:rPr>
              <w:t>de marzo de 202</w:t>
            </w:r>
            <w:r w:rsidR="0094505C" w:rsidRPr="0039007F">
              <w:rPr>
                <w:rFonts w:ascii="Verdana" w:hAnsi="Verdana" w:cs="Times New Roman Bold"/>
                <w:b/>
                <w:bCs/>
                <w:sz w:val="18"/>
                <w:szCs w:val="18"/>
                <w:lang w:val="es-ES"/>
              </w:rPr>
              <w:t>2</w:t>
            </w:r>
          </w:p>
        </w:tc>
        <w:tc>
          <w:tcPr>
            <w:tcW w:w="3198" w:type="dxa"/>
            <w:vAlign w:val="center"/>
          </w:tcPr>
          <w:p w14:paraId="1CC2DBB5" w14:textId="77777777" w:rsidR="009B0563" w:rsidRPr="0039007F" w:rsidRDefault="009B0563" w:rsidP="009B0563">
            <w:pPr>
              <w:spacing w:before="0"/>
              <w:rPr>
                <w:lang w:val="es-ES"/>
              </w:rPr>
            </w:pPr>
            <w:r w:rsidRPr="0039007F">
              <w:rPr>
                <w:noProof/>
                <w:lang w:val="es-ES" w:eastAsia="zh-CN"/>
              </w:rPr>
              <w:drawing>
                <wp:inline distT="0" distB="0" distL="0" distR="0" wp14:anchorId="0703726C" wp14:editId="2A49593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39007F" w14:paraId="73547336" w14:textId="77777777" w:rsidTr="004B520A">
        <w:trPr>
          <w:cantSplit/>
        </w:trPr>
        <w:tc>
          <w:tcPr>
            <w:tcW w:w="6613" w:type="dxa"/>
            <w:tcBorders>
              <w:bottom w:val="single" w:sz="12" w:space="0" w:color="auto"/>
            </w:tcBorders>
          </w:tcPr>
          <w:p w14:paraId="3A77A17B" w14:textId="77777777" w:rsidR="00F0220A" w:rsidRPr="0039007F" w:rsidRDefault="00F0220A" w:rsidP="004B520A">
            <w:pPr>
              <w:spacing w:before="0"/>
              <w:rPr>
                <w:lang w:val="es-ES"/>
              </w:rPr>
            </w:pPr>
          </w:p>
        </w:tc>
        <w:tc>
          <w:tcPr>
            <w:tcW w:w="3198" w:type="dxa"/>
            <w:tcBorders>
              <w:bottom w:val="single" w:sz="12" w:space="0" w:color="auto"/>
            </w:tcBorders>
          </w:tcPr>
          <w:p w14:paraId="1A7AC7EC" w14:textId="77777777" w:rsidR="00F0220A" w:rsidRPr="0039007F" w:rsidRDefault="00F0220A" w:rsidP="004B520A">
            <w:pPr>
              <w:spacing w:before="0"/>
              <w:rPr>
                <w:lang w:val="es-ES"/>
              </w:rPr>
            </w:pPr>
          </w:p>
        </w:tc>
      </w:tr>
      <w:tr w:rsidR="005A374D" w:rsidRPr="0039007F" w14:paraId="7BE646C5" w14:textId="77777777" w:rsidTr="004B520A">
        <w:trPr>
          <w:cantSplit/>
        </w:trPr>
        <w:tc>
          <w:tcPr>
            <w:tcW w:w="6613" w:type="dxa"/>
            <w:tcBorders>
              <w:top w:val="single" w:sz="12" w:space="0" w:color="auto"/>
            </w:tcBorders>
          </w:tcPr>
          <w:p w14:paraId="09D4CD97" w14:textId="77777777" w:rsidR="005A374D" w:rsidRPr="0039007F" w:rsidRDefault="005A374D" w:rsidP="004B520A">
            <w:pPr>
              <w:spacing w:before="0"/>
              <w:rPr>
                <w:lang w:val="es-ES"/>
              </w:rPr>
            </w:pPr>
          </w:p>
        </w:tc>
        <w:tc>
          <w:tcPr>
            <w:tcW w:w="3198" w:type="dxa"/>
          </w:tcPr>
          <w:p w14:paraId="43DFCDC8" w14:textId="77777777" w:rsidR="005A374D" w:rsidRPr="0039007F" w:rsidRDefault="005A374D" w:rsidP="004B520A">
            <w:pPr>
              <w:spacing w:before="0"/>
              <w:rPr>
                <w:rFonts w:ascii="Verdana" w:hAnsi="Verdana"/>
                <w:b/>
                <w:bCs/>
                <w:sz w:val="20"/>
                <w:lang w:val="es-ES"/>
              </w:rPr>
            </w:pPr>
          </w:p>
        </w:tc>
      </w:tr>
      <w:tr w:rsidR="00E83D45" w:rsidRPr="0039007F" w14:paraId="0A90102E" w14:textId="77777777" w:rsidTr="004B520A">
        <w:trPr>
          <w:cantSplit/>
        </w:trPr>
        <w:tc>
          <w:tcPr>
            <w:tcW w:w="6613" w:type="dxa"/>
          </w:tcPr>
          <w:p w14:paraId="4C3600F5" w14:textId="77777777" w:rsidR="00E83D45" w:rsidRPr="0039007F" w:rsidRDefault="00E83D45" w:rsidP="004B520A">
            <w:pPr>
              <w:pStyle w:val="Committee"/>
              <w:framePr w:hSpace="0" w:wrap="auto" w:hAnchor="text" w:yAlign="inline"/>
              <w:rPr>
                <w:lang w:val="es-ES"/>
              </w:rPr>
            </w:pPr>
            <w:r w:rsidRPr="0039007F">
              <w:rPr>
                <w:lang w:val="es-ES"/>
              </w:rPr>
              <w:t>SESIÓN PLENARIA</w:t>
            </w:r>
          </w:p>
        </w:tc>
        <w:tc>
          <w:tcPr>
            <w:tcW w:w="3198" w:type="dxa"/>
          </w:tcPr>
          <w:p w14:paraId="4ECF878D" w14:textId="77777777" w:rsidR="00E83D45" w:rsidRPr="0039007F" w:rsidRDefault="00E83D45" w:rsidP="002E5627">
            <w:pPr>
              <w:pStyle w:val="DocNumber"/>
              <w:rPr>
                <w:bCs/>
                <w:lang w:val="es-ES"/>
              </w:rPr>
            </w:pPr>
            <w:r w:rsidRPr="0039007F">
              <w:rPr>
                <w:lang w:val="es-ES"/>
              </w:rPr>
              <w:t>Addéndum 17 al</w:t>
            </w:r>
            <w:r w:rsidRPr="0039007F">
              <w:rPr>
                <w:lang w:val="es-ES"/>
              </w:rPr>
              <w:br/>
              <w:t>Documento 35-S</w:t>
            </w:r>
          </w:p>
        </w:tc>
      </w:tr>
      <w:tr w:rsidR="00E83D45" w:rsidRPr="0039007F" w14:paraId="0C28254A" w14:textId="77777777" w:rsidTr="004B520A">
        <w:trPr>
          <w:cantSplit/>
        </w:trPr>
        <w:tc>
          <w:tcPr>
            <w:tcW w:w="6613" w:type="dxa"/>
          </w:tcPr>
          <w:p w14:paraId="53C97406" w14:textId="77777777" w:rsidR="00E83D45" w:rsidRPr="0039007F" w:rsidRDefault="00E83D45" w:rsidP="004B520A">
            <w:pPr>
              <w:spacing w:before="0" w:after="48"/>
              <w:rPr>
                <w:rFonts w:ascii="Verdana" w:hAnsi="Verdana"/>
                <w:b/>
                <w:smallCaps/>
                <w:sz w:val="20"/>
                <w:lang w:val="es-ES"/>
              </w:rPr>
            </w:pPr>
          </w:p>
        </w:tc>
        <w:tc>
          <w:tcPr>
            <w:tcW w:w="3198" w:type="dxa"/>
          </w:tcPr>
          <w:p w14:paraId="7274F6AC" w14:textId="77777777" w:rsidR="00E83D45" w:rsidRPr="0039007F" w:rsidRDefault="00E83D45" w:rsidP="004B520A">
            <w:pPr>
              <w:spacing w:before="0"/>
              <w:rPr>
                <w:rFonts w:ascii="Verdana" w:hAnsi="Verdana"/>
                <w:b/>
                <w:bCs/>
                <w:sz w:val="20"/>
                <w:lang w:val="es-ES"/>
              </w:rPr>
            </w:pPr>
            <w:r w:rsidRPr="0039007F">
              <w:rPr>
                <w:rFonts w:ascii="Verdana" w:hAnsi="Verdana"/>
                <w:b/>
                <w:sz w:val="20"/>
                <w:lang w:val="es-ES"/>
              </w:rPr>
              <w:t>15 de diciembre de 2021</w:t>
            </w:r>
          </w:p>
        </w:tc>
      </w:tr>
      <w:tr w:rsidR="00E83D45" w:rsidRPr="0039007F" w14:paraId="75585EB3" w14:textId="77777777" w:rsidTr="004B520A">
        <w:trPr>
          <w:cantSplit/>
        </w:trPr>
        <w:tc>
          <w:tcPr>
            <w:tcW w:w="6613" w:type="dxa"/>
          </w:tcPr>
          <w:p w14:paraId="7B2B44A5" w14:textId="77777777" w:rsidR="00E83D45" w:rsidRPr="0039007F" w:rsidRDefault="00E83D45" w:rsidP="004B520A">
            <w:pPr>
              <w:spacing w:before="0"/>
              <w:rPr>
                <w:lang w:val="es-ES"/>
              </w:rPr>
            </w:pPr>
          </w:p>
        </w:tc>
        <w:tc>
          <w:tcPr>
            <w:tcW w:w="3198" w:type="dxa"/>
          </w:tcPr>
          <w:p w14:paraId="45F57A0F" w14:textId="77777777" w:rsidR="00E83D45" w:rsidRPr="0039007F" w:rsidRDefault="00E83D45" w:rsidP="004B520A">
            <w:pPr>
              <w:spacing w:before="0"/>
              <w:rPr>
                <w:rFonts w:ascii="Verdana" w:hAnsi="Verdana"/>
                <w:b/>
                <w:bCs/>
                <w:sz w:val="20"/>
                <w:lang w:val="es-ES"/>
              </w:rPr>
            </w:pPr>
            <w:r w:rsidRPr="0039007F">
              <w:rPr>
                <w:rFonts w:ascii="Verdana" w:hAnsi="Verdana"/>
                <w:b/>
                <w:sz w:val="20"/>
                <w:lang w:val="es-ES"/>
              </w:rPr>
              <w:t>Original: inglés</w:t>
            </w:r>
          </w:p>
        </w:tc>
      </w:tr>
      <w:tr w:rsidR="00681766" w:rsidRPr="0039007F" w14:paraId="5F76EE7E" w14:textId="77777777" w:rsidTr="004B520A">
        <w:trPr>
          <w:cantSplit/>
        </w:trPr>
        <w:tc>
          <w:tcPr>
            <w:tcW w:w="9811" w:type="dxa"/>
            <w:gridSpan w:val="2"/>
          </w:tcPr>
          <w:p w14:paraId="5A35DD48" w14:textId="77777777" w:rsidR="00681766" w:rsidRPr="0039007F" w:rsidRDefault="00681766" w:rsidP="004B520A">
            <w:pPr>
              <w:spacing w:before="0"/>
              <w:rPr>
                <w:rFonts w:ascii="Verdana" w:hAnsi="Verdana"/>
                <w:b/>
                <w:bCs/>
                <w:sz w:val="20"/>
                <w:lang w:val="es-ES"/>
              </w:rPr>
            </w:pPr>
          </w:p>
        </w:tc>
      </w:tr>
      <w:tr w:rsidR="00E83D45" w:rsidRPr="0039007F" w14:paraId="01EE29E8" w14:textId="77777777" w:rsidTr="004B520A">
        <w:trPr>
          <w:cantSplit/>
        </w:trPr>
        <w:tc>
          <w:tcPr>
            <w:tcW w:w="9811" w:type="dxa"/>
            <w:gridSpan w:val="2"/>
          </w:tcPr>
          <w:p w14:paraId="70A841B8" w14:textId="77777777" w:rsidR="00E83D45" w:rsidRPr="0039007F" w:rsidRDefault="00E83D45" w:rsidP="004B520A">
            <w:pPr>
              <w:pStyle w:val="Source"/>
              <w:rPr>
                <w:lang w:val="es-ES"/>
              </w:rPr>
            </w:pPr>
            <w:r w:rsidRPr="0039007F">
              <w:rPr>
                <w:lang w:val="es-ES"/>
              </w:rPr>
              <w:t>Administraciones de la Unión Africana de Telecomunicaciones</w:t>
            </w:r>
          </w:p>
        </w:tc>
      </w:tr>
      <w:tr w:rsidR="00E83D45" w:rsidRPr="0039007F" w14:paraId="75BA1722" w14:textId="77777777" w:rsidTr="004B520A">
        <w:trPr>
          <w:cantSplit/>
        </w:trPr>
        <w:tc>
          <w:tcPr>
            <w:tcW w:w="9811" w:type="dxa"/>
            <w:gridSpan w:val="2"/>
          </w:tcPr>
          <w:p w14:paraId="28CA58B6" w14:textId="6CFF0CB9" w:rsidR="00E83D45" w:rsidRPr="0039007F" w:rsidRDefault="0042374B" w:rsidP="004B520A">
            <w:pPr>
              <w:pStyle w:val="Title1"/>
              <w:rPr>
                <w:lang w:val="es-ES"/>
              </w:rPr>
            </w:pPr>
            <w:r w:rsidRPr="0039007F">
              <w:rPr>
                <w:lang w:val="es-ES"/>
              </w:rPr>
              <w:t>PROPUESTA DE MODIFICACIÓN DE LA RESOLUCIÓN</w:t>
            </w:r>
            <w:r w:rsidR="00E83D45" w:rsidRPr="0039007F">
              <w:rPr>
                <w:lang w:val="es-ES"/>
              </w:rPr>
              <w:t xml:space="preserve"> 72</w:t>
            </w:r>
          </w:p>
        </w:tc>
      </w:tr>
      <w:tr w:rsidR="00E83D45" w:rsidRPr="0039007F" w14:paraId="17D828E4" w14:textId="77777777" w:rsidTr="004B520A">
        <w:trPr>
          <w:cantSplit/>
        </w:trPr>
        <w:tc>
          <w:tcPr>
            <w:tcW w:w="9811" w:type="dxa"/>
            <w:gridSpan w:val="2"/>
          </w:tcPr>
          <w:p w14:paraId="7F165C19" w14:textId="77777777" w:rsidR="00E83D45" w:rsidRPr="0039007F" w:rsidRDefault="00E83D45" w:rsidP="004B520A">
            <w:pPr>
              <w:pStyle w:val="Title2"/>
              <w:rPr>
                <w:lang w:val="es-ES"/>
              </w:rPr>
            </w:pPr>
          </w:p>
        </w:tc>
      </w:tr>
      <w:tr w:rsidR="00E83D45" w:rsidRPr="0039007F" w14:paraId="16301190" w14:textId="77777777" w:rsidTr="002E5627">
        <w:trPr>
          <w:cantSplit/>
          <w:trHeight w:hRule="exact" w:val="120"/>
        </w:trPr>
        <w:tc>
          <w:tcPr>
            <w:tcW w:w="9811" w:type="dxa"/>
            <w:gridSpan w:val="2"/>
          </w:tcPr>
          <w:p w14:paraId="5AA56567" w14:textId="77777777" w:rsidR="00E83D45" w:rsidRPr="0039007F" w:rsidRDefault="00E83D45" w:rsidP="004B520A">
            <w:pPr>
              <w:pStyle w:val="Agendaitem"/>
              <w:rPr>
                <w:lang w:val="es-ES"/>
              </w:rPr>
            </w:pPr>
          </w:p>
        </w:tc>
      </w:tr>
    </w:tbl>
    <w:p w14:paraId="4D1E7F6D" w14:textId="77777777" w:rsidR="006B0F54" w:rsidRPr="0039007F" w:rsidRDefault="006B0F54" w:rsidP="006B0F54">
      <w:pPr>
        <w:rPr>
          <w:lang w:val="es-ES"/>
        </w:rPr>
      </w:pPr>
    </w:p>
    <w:tbl>
      <w:tblPr>
        <w:tblW w:w="5089" w:type="pct"/>
        <w:tblLayout w:type="fixed"/>
        <w:tblLook w:val="0000" w:firstRow="0" w:lastRow="0" w:firstColumn="0" w:lastColumn="0" w:noHBand="0" w:noVBand="0"/>
      </w:tblPr>
      <w:tblGrid>
        <w:gridCol w:w="1560"/>
        <w:gridCol w:w="4125"/>
        <w:gridCol w:w="4126"/>
      </w:tblGrid>
      <w:tr w:rsidR="006B0F54" w:rsidRPr="0039007F" w14:paraId="31D5D057" w14:textId="77777777" w:rsidTr="00193AD1">
        <w:trPr>
          <w:cantSplit/>
        </w:trPr>
        <w:tc>
          <w:tcPr>
            <w:tcW w:w="1560" w:type="dxa"/>
          </w:tcPr>
          <w:p w14:paraId="260B68B1" w14:textId="77777777" w:rsidR="006B0F54" w:rsidRPr="0039007F" w:rsidRDefault="006B0F54" w:rsidP="00193AD1">
            <w:pPr>
              <w:rPr>
                <w:lang w:val="es-ES"/>
              </w:rPr>
            </w:pPr>
            <w:r w:rsidRPr="0039007F">
              <w:rPr>
                <w:b/>
                <w:bCs/>
                <w:lang w:val="es-ES"/>
              </w:rPr>
              <w:t>Resumen:</w:t>
            </w:r>
          </w:p>
        </w:tc>
        <w:tc>
          <w:tcPr>
            <w:tcW w:w="8251" w:type="dxa"/>
            <w:gridSpan w:val="2"/>
          </w:tcPr>
          <w:p w14:paraId="1EBC1DF4" w14:textId="2008EA36" w:rsidR="006B0F54" w:rsidRPr="0039007F" w:rsidRDefault="001F5710" w:rsidP="0039007F">
            <w:pPr>
              <w:rPr>
                <w:lang w:val="es-ES"/>
              </w:rPr>
            </w:pPr>
            <w:r w:rsidRPr="0039007F">
              <w:rPr>
                <w:lang w:val="es-ES"/>
              </w:rPr>
              <w:t xml:space="preserve">La UAT propone que se modifique la </w:t>
            </w:r>
            <w:r w:rsidR="00230BF5" w:rsidRPr="0039007F">
              <w:rPr>
                <w:lang w:val="es-ES"/>
              </w:rPr>
              <w:t xml:space="preserve">Resolución </w:t>
            </w:r>
            <w:r w:rsidRPr="0039007F">
              <w:rPr>
                <w:lang w:val="es-ES"/>
              </w:rPr>
              <w:t>72 con el fin de examinar las nuevas tecnologías incipientes de radiocomunicaciones, como la 5G y la IoT en el próximo periodo de estudio</w:t>
            </w:r>
            <w:r w:rsidR="00BD09B8">
              <w:rPr>
                <w:lang w:val="es-ES"/>
              </w:rPr>
              <w:t>s</w:t>
            </w:r>
            <w:r w:rsidRPr="0039007F">
              <w:rPr>
                <w:lang w:val="es-ES"/>
              </w:rPr>
              <w:t xml:space="preserve"> 2022-2024, con arreglo a las nuevas directrices de la ICRNP publicadas en marzo de 2020. La TSB nombrará a expertos en el campo de la evaluación y medición de la exposición a los campos electromagnéticos para ayudar a los países en desarrollo en la formulación de su estrategia en este campo. La UAT también propone que se invite a la Comisión de Estudio 5 del UIT-T a coordinar y cooperar con diversas organizaciones internacionales</w:t>
            </w:r>
            <w:r w:rsidR="0039007F">
              <w:rPr>
                <w:lang w:val="es-ES"/>
              </w:rPr>
              <w:t>.</w:t>
            </w:r>
          </w:p>
        </w:tc>
      </w:tr>
      <w:tr w:rsidR="001F5710" w:rsidRPr="0039007F" w14:paraId="752C0321" w14:textId="77777777" w:rsidTr="00B479EE">
        <w:trPr>
          <w:cantSplit/>
        </w:trPr>
        <w:tc>
          <w:tcPr>
            <w:tcW w:w="1560" w:type="dxa"/>
          </w:tcPr>
          <w:p w14:paraId="72A66402" w14:textId="77777777" w:rsidR="001F5710" w:rsidRPr="0039007F" w:rsidRDefault="001F5710" w:rsidP="001F5710">
            <w:pPr>
              <w:rPr>
                <w:b/>
                <w:bCs/>
                <w:lang w:val="es-ES"/>
              </w:rPr>
            </w:pPr>
            <w:r w:rsidRPr="0039007F">
              <w:rPr>
                <w:b/>
                <w:bCs/>
                <w:lang w:val="es-ES"/>
              </w:rPr>
              <w:t>Contacto:</w:t>
            </w:r>
          </w:p>
        </w:tc>
        <w:tc>
          <w:tcPr>
            <w:tcW w:w="4125" w:type="dxa"/>
          </w:tcPr>
          <w:p w14:paraId="745788B9" w14:textId="02300862" w:rsidR="001F5710" w:rsidRPr="0039007F" w:rsidRDefault="001F5710" w:rsidP="0039007F">
            <w:pPr>
              <w:rPr>
                <w:lang w:val="es-ES"/>
              </w:rPr>
            </w:pPr>
            <w:r w:rsidRPr="0039007F">
              <w:rPr>
                <w:lang w:val="es-ES"/>
              </w:rPr>
              <w:t>Meriem Slimani</w:t>
            </w:r>
            <w:r w:rsidRPr="0039007F">
              <w:rPr>
                <w:lang w:val="es-ES"/>
              </w:rPr>
              <w:br/>
              <w:t>Unión Africana de Telecomunicaciones</w:t>
            </w:r>
            <w:r w:rsidRPr="0039007F">
              <w:rPr>
                <w:lang w:val="es-ES"/>
              </w:rPr>
              <w:br/>
              <w:t>Kenya</w:t>
            </w:r>
          </w:p>
        </w:tc>
        <w:tc>
          <w:tcPr>
            <w:tcW w:w="4126" w:type="dxa"/>
          </w:tcPr>
          <w:p w14:paraId="5D2525E7" w14:textId="4E7C6CE1" w:rsidR="001F5710" w:rsidRPr="0039007F" w:rsidRDefault="001F5710" w:rsidP="0039007F">
            <w:pPr>
              <w:tabs>
                <w:tab w:val="clear" w:pos="794"/>
              </w:tabs>
              <w:rPr>
                <w:lang w:val="es-ES"/>
              </w:rPr>
            </w:pPr>
            <w:r w:rsidRPr="0039007F">
              <w:rPr>
                <w:lang w:val="es-ES"/>
              </w:rPr>
              <w:t>Tel</w:t>
            </w:r>
            <w:r w:rsidR="0039007F">
              <w:rPr>
                <w:lang w:val="es-ES"/>
              </w:rPr>
              <w:t>.</w:t>
            </w:r>
            <w:r w:rsidRPr="0039007F">
              <w:rPr>
                <w:lang w:val="es-ES"/>
              </w:rPr>
              <w:t>:</w:t>
            </w:r>
            <w:r w:rsidRPr="0039007F">
              <w:rPr>
                <w:lang w:val="es-ES"/>
              </w:rPr>
              <w:tab/>
              <w:t>+254726820362</w:t>
            </w:r>
            <w:r w:rsidRPr="0039007F">
              <w:rPr>
                <w:lang w:val="es-ES"/>
              </w:rPr>
              <w:br/>
              <w:t>Correo</w:t>
            </w:r>
            <w:r w:rsidR="0039007F">
              <w:rPr>
                <w:lang w:val="es-ES"/>
              </w:rPr>
              <w:t>-e</w:t>
            </w:r>
            <w:r w:rsidRPr="0039007F">
              <w:rPr>
                <w:lang w:val="es-ES"/>
              </w:rPr>
              <w:t>:</w:t>
            </w:r>
            <w:r w:rsidR="0039007F">
              <w:rPr>
                <w:lang w:val="es-ES"/>
              </w:rPr>
              <w:tab/>
            </w:r>
            <w:hyperlink r:id="rId11" w:history="1">
              <w:r w:rsidRPr="0039007F">
                <w:rPr>
                  <w:rStyle w:val="Hyperlink"/>
                  <w:bCs/>
                  <w:lang w:val="es-ES"/>
                </w:rPr>
                <w:t>m.slimani@atuuat.africa</w:t>
              </w:r>
            </w:hyperlink>
            <w:r w:rsidRPr="0039007F">
              <w:rPr>
                <w:lang w:val="es-ES"/>
              </w:rPr>
              <w:t xml:space="preserve"> </w:t>
            </w:r>
          </w:p>
        </w:tc>
      </w:tr>
    </w:tbl>
    <w:p w14:paraId="53B520DB" w14:textId="77777777" w:rsidR="00B07178" w:rsidRPr="0039007F" w:rsidRDefault="00B07178" w:rsidP="0039007F">
      <w:pPr>
        <w:rPr>
          <w:lang w:val="es-ES"/>
        </w:rPr>
      </w:pPr>
      <w:r w:rsidRPr="0039007F">
        <w:rPr>
          <w:lang w:val="es-ES"/>
        </w:rPr>
        <w:br w:type="page"/>
      </w:r>
    </w:p>
    <w:p w14:paraId="16C858C0" w14:textId="77777777" w:rsidR="00240ACE" w:rsidRPr="0039007F" w:rsidRDefault="004E7AB8">
      <w:pPr>
        <w:pStyle w:val="Proposal"/>
        <w:rPr>
          <w:lang w:val="es-ES"/>
        </w:rPr>
      </w:pPr>
      <w:r w:rsidRPr="0039007F">
        <w:rPr>
          <w:lang w:val="es-ES"/>
        </w:rPr>
        <w:lastRenderedPageBreak/>
        <w:t>MOD</w:t>
      </w:r>
      <w:r w:rsidRPr="0039007F">
        <w:rPr>
          <w:lang w:val="es-ES"/>
        </w:rPr>
        <w:tab/>
        <w:t>AFCP/35A17/1</w:t>
      </w:r>
    </w:p>
    <w:p w14:paraId="1F018815" w14:textId="0792443C" w:rsidR="00FD410B" w:rsidRPr="0039007F" w:rsidRDefault="004E7AB8" w:rsidP="00134DD6">
      <w:pPr>
        <w:pStyle w:val="ResNo"/>
        <w:rPr>
          <w:b/>
          <w:caps w:val="0"/>
          <w:lang w:val="es-ES"/>
        </w:rPr>
      </w:pPr>
      <w:bookmarkStart w:id="0" w:name="_Toc477787175"/>
      <w:r w:rsidRPr="0039007F">
        <w:rPr>
          <w:lang w:val="es-ES"/>
        </w:rPr>
        <w:t xml:space="preserve">RESOLUCIÓN 72 </w:t>
      </w:r>
      <w:r w:rsidRPr="0039007F">
        <w:rPr>
          <w:bCs/>
          <w:lang w:val="es-ES"/>
        </w:rPr>
        <w:t>(</w:t>
      </w:r>
      <w:r w:rsidRPr="0039007F">
        <w:rPr>
          <w:bCs/>
          <w:caps w:val="0"/>
          <w:lang w:val="es-ES"/>
        </w:rPr>
        <w:t>Rev</w:t>
      </w:r>
      <w:r w:rsidRPr="0039007F">
        <w:rPr>
          <w:bCs/>
          <w:lang w:val="es-ES"/>
        </w:rPr>
        <w:t xml:space="preserve">. </w:t>
      </w:r>
      <w:del w:id="1" w:author="Pons Calatayud, Jose Tomas" w:date="2021-12-22T11:41:00Z">
        <w:r w:rsidRPr="0039007F" w:rsidDel="001F5710">
          <w:rPr>
            <w:bCs/>
            <w:caps w:val="0"/>
            <w:lang w:val="es-ES"/>
          </w:rPr>
          <w:delText>Hammamet</w:delText>
        </w:r>
        <w:r w:rsidRPr="0039007F" w:rsidDel="001F5710">
          <w:rPr>
            <w:rFonts w:hAnsi="Times New Roman Bold"/>
            <w:bCs/>
            <w:lang w:val="es-ES"/>
          </w:rPr>
          <w:delText>, 2016</w:delText>
        </w:r>
      </w:del>
      <w:ins w:id="2" w:author="Pons Calatayud, Jose Tomas" w:date="2021-12-22T11:41:00Z">
        <w:r w:rsidR="001F5710" w:rsidRPr="0039007F">
          <w:rPr>
            <w:bCs/>
            <w:caps w:val="0"/>
            <w:lang w:val="es-ES"/>
          </w:rPr>
          <w:t>Ginebra, 2022</w:t>
        </w:r>
      </w:ins>
      <w:r w:rsidRPr="0039007F">
        <w:rPr>
          <w:bCs/>
          <w:lang w:val="es-ES"/>
        </w:rPr>
        <w:t>)</w:t>
      </w:r>
      <w:bookmarkEnd w:id="0"/>
    </w:p>
    <w:p w14:paraId="18CE484D" w14:textId="77777777" w:rsidR="00FD410B" w:rsidRPr="0039007F" w:rsidRDefault="004E7AB8" w:rsidP="004A055A">
      <w:pPr>
        <w:pStyle w:val="Restitle"/>
        <w:rPr>
          <w:lang w:val="es-ES"/>
        </w:rPr>
      </w:pPr>
      <w:bookmarkStart w:id="3" w:name="_Toc477787176"/>
      <w:r w:rsidRPr="0039007F">
        <w:rPr>
          <w:lang w:val="es-ES"/>
        </w:rPr>
        <w:t>Problemas de medición y evaluación relativos a la exposición</w:t>
      </w:r>
      <w:r w:rsidRPr="0039007F">
        <w:rPr>
          <w:lang w:val="es-ES"/>
        </w:rPr>
        <w:br/>
        <w:t>de las personas a los campos electromagnéticos</w:t>
      </w:r>
      <w:bookmarkEnd w:id="3"/>
    </w:p>
    <w:p w14:paraId="3CB86E11" w14:textId="1D80ED2E" w:rsidR="00FD410B" w:rsidRPr="0039007F" w:rsidRDefault="004E7AB8" w:rsidP="00FD410B">
      <w:pPr>
        <w:pStyle w:val="Resref"/>
        <w:rPr>
          <w:lang w:val="es-ES"/>
        </w:rPr>
      </w:pPr>
      <w:r w:rsidRPr="0039007F">
        <w:rPr>
          <w:lang w:val="es-ES"/>
        </w:rPr>
        <w:t>(Johannesburgo, 2008; Dubái, 2012; Hammamet, 2016</w:t>
      </w:r>
      <w:ins w:id="4" w:author="Pons Calatayud, Jose Tomas" w:date="2021-12-22T11:41:00Z">
        <w:r w:rsidR="001F5710" w:rsidRPr="0039007F">
          <w:rPr>
            <w:lang w:val="es-ES"/>
          </w:rPr>
          <w:t>; Ginebra</w:t>
        </w:r>
      </w:ins>
      <w:ins w:id="5" w:author="Spanish83" w:date="2021-12-23T09:36:00Z">
        <w:r w:rsidR="00BD09B8">
          <w:rPr>
            <w:lang w:val="es-ES"/>
          </w:rPr>
          <w:t>,</w:t>
        </w:r>
      </w:ins>
      <w:ins w:id="6" w:author="Pons Calatayud, Jose Tomas" w:date="2021-12-22T11:41:00Z">
        <w:r w:rsidR="001F5710" w:rsidRPr="0039007F">
          <w:rPr>
            <w:lang w:val="es-ES"/>
          </w:rPr>
          <w:t xml:space="preserve"> 2022</w:t>
        </w:r>
      </w:ins>
      <w:r w:rsidRPr="0039007F">
        <w:rPr>
          <w:lang w:val="es-ES"/>
        </w:rPr>
        <w:t>)</w:t>
      </w:r>
    </w:p>
    <w:p w14:paraId="0A634F95" w14:textId="4A4360B1" w:rsidR="00FD410B" w:rsidRPr="0039007F" w:rsidRDefault="004E7AB8" w:rsidP="00FD410B">
      <w:pPr>
        <w:pStyle w:val="Normalaftertitle"/>
        <w:rPr>
          <w:lang w:val="es-ES"/>
        </w:rPr>
      </w:pPr>
      <w:r w:rsidRPr="0039007F">
        <w:rPr>
          <w:lang w:val="es-ES"/>
        </w:rPr>
        <w:t>La Asamblea Mundial de Normalización de las Telecomunicaciones (</w:t>
      </w:r>
      <w:del w:id="7" w:author="Pons Calatayud, Jose Tomas" w:date="2021-12-22T11:41:00Z">
        <w:r w:rsidRPr="0039007F" w:rsidDel="001F5710">
          <w:rPr>
            <w:lang w:val="es-ES"/>
          </w:rPr>
          <w:delText>Hammamet, 2016</w:delText>
        </w:r>
      </w:del>
      <w:ins w:id="8" w:author="Pons Calatayud, Jose Tomas" w:date="2021-12-22T11:41:00Z">
        <w:r w:rsidR="001F5710" w:rsidRPr="0039007F">
          <w:rPr>
            <w:lang w:val="es-ES"/>
          </w:rPr>
          <w:t>Ginebra, 2022</w:t>
        </w:r>
      </w:ins>
      <w:r w:rsidRPr="0039007F">
        <w:rPr>
          <w:lang w:val="es-ES"/>
        </w:rPr>
        <w:t>),</w:t>
      </w:r>
    </w:p>
    <w:p w14:paraId="1EF0AC98" w14:textId="02DD0F1D" w:rsidR="00FD410B" w:rsidRPr="0039007F" w:rsidRDefault="004E7AB8" w:rsidP="00CD379D">
      <w:pPr>
        <w:pStyle w:val="Call"/>
        <w:rPr>
          <w:lang w:val="es-ES"/>
        </w:rPr>
      </w:pPr>
      <w:del w:id="9" w:author="Pons Calatayud, Jose Tomas" w:date="2021-12-22T11:44:00Z">
        <w:r w:rsidRPr="0039007F" w:rsidDel="00CD379D">
          <w:rPr>
            <w:lang w:val="es-ES"/>
          </w:rPr>
          <w:delText>considerando</w:delText>
        </w:r>
      </w:del>
      <w:ins w:id="10" w:author="Pons Calatayud, Jose Tomas" w:date="2021-12-22T11:44:00Z">
        <w:r w:rsidR="0039007F" w:rsidRPr="0039007F">
          <w:rPr>
            <w:lang w:val="es-ES"/>
          </w:rPr>
          <w:t>recordando</w:t>
        </w:r>
      </w:ins>
    </w:p>
    <w:p w14:paraId="121A162B" w14:textId="36452D2E" w:rsidR="00FD410B" w:rsidRPr="0039007F" w:rsidDel="00CD379D" w:rsidRDefault="004E7AB8" w:rsidP="00CD379D">
      <w:pPr>
        <w:rPr>
          <w:del w:id="11" w:author="Pons Calatayud, Jose Tomas" w:date="2021-12-22T11:44:00Z"/>
          <w:lang w:val="es-ES"/>
        </w:rPr>
      </w:pPr>
      <w:del w:id="12" w:author="Pons Calatayud, Jose Tomas" w:date="2021-12-22T11:44:00Z">
        <w:r w:rsidRPr="0039007F" w:rsidDel="00CD379D">
          <w:rPr>
            <w:i/>
            <w:iCs/>
            <w:lang w:val="es-ES"/>
          </w:rPr>
          <w:delText>a)</w:delText>
        </w:r>
        <w:r w:rsidRPr="0039007F" w:rsidDel="00CD379D">
          <w:rPr>
            <w:lang w:val="es-ES"/>
          </w:rPr>
          <w:tab/>
          <w:delText>la importancia de las telecomunicaciones y las tecnologías de la información y la comunicación (TIC) para el progreso político, económico, social y cultural;</w:delText>
        </w:r>
      </w:del>
    </w:p>
    <w:p w14:paraId="0DD12606" w14:textId="6DB659BB" w:rsidR="00FD410B" w:rsidRPr="0039007F" w:rsidDel="00CD379D" w:rsidRDefault="004E7AB8" w:rsidP="00FD410B">
      <w:pPr>
        <w:rPr>
          <w:del w:id="13" w:author="Pons Calatayud, Jose Tomas" w:date="2021-12-22T11:44:00Z"/>
          <w:lang w:val="es-ES"/>
        </w:rPr>
      </w:pPr>
      <w:del w:id="14" w:author="Pons Calatayud, Jose Tomas" w:date="2021-12-22T11:44:00Z">
        <w:r w:rsidRPr="0039007F" w:rsidDel="00CD379D">
          <w:rPr>
            <w:i/>
            <w:iCs/>
            <w:lang w:val="es-ES"/>
          </w:rPr>
          <w:delText>b)</w:delText>
        </w:r>
        <w:r w:rsidRPr="0039007F" w:rsidDel="00CD379D">
          <w:rPr>
            <w:lang w:val="es-ES"/>
          </w:rPr>
          <w:tab/>
          <w:delText>que, en el marco de las telecomunicaciones/TIC, para contribuir a reducir la brecha digital entre países desarrollados y países en desarrollo</w:delText>
        </w:r>
        <w:r w:rsidRPr="0039007F" w:rsidDel="00CD379D">
          <w:rPr>
            <w:vertAlign w:val="superscript"/>
            <w:lang w:val="es-ES"/>
          </w:rPr>
          <w:footnoteReference w:customMarkFollows="1" w:id="1"/>
          <w:delText>1</w:delText>
        </w:r>
        <w:r w:rsidRPr="0039007F" w:rsidDel="00CD379D">
          <w:rPr>
            <w:lang w:val="es-ES"/>
          </w:rPr>
          <w:delText>, una parte importante de la infraestructura necesaria consiste en diversas tecnologías inalámbricas y la instalación de estaciones base en la proporción necesaria para garantizar la calidad de los servicios;</w:delText>
        </w:r>
      </w:del>
    </w:p>
    <w:p w14:paraId="2BAC62B6" w14:textId="169105EA" w:rsidR="00FD410B" w:rsidRPr="0039007F" w:rsidDel="00CD379D" w:rsidRDefault="004E7AB8" w:rsidP="00FD410B">
      <w:pPr>
        <w:rPr>
          <w:del w:id="17" w:author="Pons Calatayud, Jose Tomas" w:date="2021-12-22T11:44:00Z"/>
          <w:lang w:val="es-ES"/>
        </w:rPr>
      </w:pPr>
      <w:del w:id="18" w:author="Pons Calatayud, Jose Tomas" w:date="2021-12-22T11:44:00Z">
        <w:r w:rsidRPr="0039007F" w:rsidDel="00CD379D">
          <w:rPr>
            <w:i/>
            <w:iCs/>
            <w:lang w:val="es-ES"/>
          </w:rPr>
          <w:delText>c)</w:delText>
        </w:r>
        <w:r w:rsidRPr="0039007F" w:rsidDel="00CD379D">
          <w:rPr>
            <w:lang w:val="es-ES"/>
          </w:rPr>
          <w:tab/>
          <w:delText>que es necesario mantener a la población informada sobre el límite de seguridad de los niveles de los campos electromagnéticos (EMF) y los efectos potenciales de la exposición a los EMF;</w:delText>
        </w:r>
      </w:del>
    </w:p>
    <w:p w14:paraId="0F53B23E" w14:textId="3572746D" w:rsidR="00FD410B" w:rsidRPr="0039007F" w:rsidDel="00CD379D" w:rsidRDefault="004E7AB8" w:rsidP="00FD410B">
      <w:pPr>
        <w:rPr>
          <w:del w:id="19" w:author="Pons Calatayud, Jose Tomas" w:date="2021-12-22T11:44:00Z"/>
          <w:lang w:val="es-ES"/>
        </w:rPr>
      </w:pPr>
      <w:del w:id="20" w:author="Pons Calatayud, Jose Tomas" w:date="2021-12-22T11:44:00Z">
        <w:r w:rsidRPr="0039007F" w:rsidDel="00CD379D">
          <w:rPr>
            <w:i/>
            <w:iCs/>
            <w:lang w:val="es-ES"/>
          </w:rPr>
          <w:delText>d)</w:delText>
        </w:r>
        <w:r w:rsidRPr="0039007F" w:rsidDel="00CD379D">
          <w:rPr>
            <w:lang w:val="es-ES"/>
          </w:rPr>
          <w:tab/>
          <w:delText>que se han llevado a cabo numerosas investigaciones relativas a los sistemas inalámbricos y la salud, y que numerosos comités de expertos independientes han examinado dichas investigaciones;</w:delText>
        </w:r>
      </w:del>
    </w:p>
    <w:p w14:paraId="18E9AB00" w14:textId="0ED20865" w:rsidR="00FD410B" w:rsidRPr="0039007F" w:rsidDel="00CD379D" w:rsidRDefault="004E7AB8" w:rsidP="00FD410B">
      <w:pPr>
        <w:rPr>
          <w:del w:id="21" w:author="Pons Calatayud, Jose Tomas" w:date="2021-12-22T11:44:00Z"/>
          <w:lang w:val="es-ES"/>
        </w:rPr>
      </w:pPr>
      <w:del w:id="22" w:author="Pons Calatayud, Jose Tomas" w:date="2021-12-22T11:44:00Z">
        <w:r w:rsidRPr="0039007F" w:rsidDel="00CD379D">
          <w:rPr>
            <w:i/>
            <w:iCs/>
            <w:lang w:val="es-ES"/>
          </w:rPr>
          <w:delText>e)</w:delText>
        </w:r>
        <w:r w:rsidRPr="0039007F" w:rsidDel="00CD379D">
          <w:rPr>
            <w:lang w:val="es-ES"/>
          </w:rPr>
          <w:tab/>
          <w:delText>que la Comisión Internacional de Protección contra los Rayos No Ionizantes (ICNIRP), la Comisión Electrotécnica Internacional (CEI) y el Instituto de Ingenieros Eléctricos y Electrónicos (IEEE) son tres de los principales organismos internacionales para el establecimiento de métodos de medición destinados a evaluar la exposición de las personas a los EMF, y que ya han colaborado con numerosos organismos normativos y foros de la industria;</w:delText>
        </w:r>
      </w:del>
    </w:p>
    <w:p w14:paraId="5751D47F" w14:textId="7FD57E4A" w:rsidR="00FD410B" w:rsidRPr="0039007F" w:rsidDel="00CD379D" w:rsidRDefault="004E7AB8" w:rsidP="00FD410B">
      <w:pPr>
        <w:rPr>
          <w:del w:id="23" w:author="Pons Calatayud, Jose Tomas" w:date="2021-12-22T11:44:00Z"/>
          <w:i/>
          <w:iCs/>
          <w:lang w:val="es-ES"/>
        </w:rPr>
      </w:pPr>
      <w:del w:id="24" w:author="Pons Calatayud, Jose Tomas" w:date="2021-12-22T11:44:00Z">
        <w:r w:rsidRPr="0039007F" w:rsidDel="00CD379D">
          <w:rPr>
            <w:i/>
            <w:iCs/>
            <w:lang w:val="es-ES"/>
          </w:rPr>
          <w:delText>f)</w:delText>
        </w:r>
        <w:r w:rsidRPr="0039007F" w:rsidDel="00CD379D">
          <w:rPr>
            <w:lang w:val="es-ES"/>
          </w:rPr>
          <w:tab/>
          <w:delText>que la Organización Mundial de la Salud (OMS) ha publicado notas descriptivas sobre cuestiones relativas a los EMF, incluidos los terminales móviles, las estaciones de base y las redes inalámbricas, en las que se citan como referencia las normas de la ICNIRP;</w:delText>
        </w:r>
      </w:del>
    </w:p>
    <w:p w14:paraId="7952007F" w14:textId="3E343CB5" w:rsidR="00FD410B" w:rsidRPr="0039007F" w:rsidRDefault="004E7AB8" w:rsidP="00C04399">
      <w:pPr>
        <w:rPr>
          <w:ins w:id="25" w:author="Pons Calatayud, Jose Tomas" w:date="2021-12-22T11:56:00Z"/>
          <w:lang w:val="es-ES"/>
        </w:rPr>
      </w:pPr>
      <w:del w:id="26" w:author="Pons Calatayud, Jose Tomas" w:date="2021-12-22T11:55:00Z">
        <w:r w:rsidRPr="0039007F" w:rsidDel="00BC5560">
          <w:rPr>
            <w:i/>
            <w:iCs/>
            <w:lang w:val="es-ES"/>
          </w:rPr>
          <w:delText>g</w:delText>
        </w:r>
      </w:del>
      <w:ins w:id="27" w:author="Pons Calatayud, Jose Tomas" w:date="2021-12-22T11:55:00Z">
        <w:r w:rsidR="0039007F" w:rsidRPr="0039007F">
          <w:rPr>
            <w:i/>
            <w:iCs/>
            <w:lang w:val="es-ES"/>
          </w:rPr>
          <w:t>a</w:t>
        </w:r>
      </w:ins>
      <w:r w:rsidRPr="0039007F">
        <w:rPr>
          <w:i/>
          <w:iCs/>
          <w:lang w:val="es-ES"/>
        </w:rPr>
        <w:t>)</w:t>
      </w:r>
      <w:r w:rsidRPr="0039007F">
        <w:rPr>
          <w:lang w:val="es-ES"/>
        </w:rPr>
        <w:tab/>
        <w:t xml:space="preserve">la Resolución 176 (Rev. </w:t>
      </w:r>
      <w:del w:id="28" w:author="Pons Calatayud, Jose Tomas" w:date="2021-12-22T11:56:00Z">
        <w:r w:rsidRPr="0039007F" w:rsidDel="00BC5560">
          <w:rPr>
            <w:lang w:val="es-ES"/>
          </w:rPr>
          <w:delText>Busán, 2014</w:delText>
        </w:r>
      </w:del>
      <w:ins w:id="29" w:author="Pons Calatayud, Jose Tomas" w:date="2021-12-22T11:56:00Z">
        <w:r w:rsidR="00BC5560" w:rsidRPr="0039007F">
          <w:rPr>
            <w:lang w:val="es-ES"/>
          </w:rPr>
          <w:t>Dubái, 2018</w:t>
        </w:r>
      </w:ins>
      <w:r w:rsidRPr="0039007F">
        <w:rPr>
          <w:lang w:val="es-ES"/>
        </w:rPr>
        <w:t>) de la Conferencia de Plenipotenciarios sobre la exposición de las personas a los EMF y medición de los mismos;</w:t>
      </w:r>
    </w:p>
    <w:p w14:paraId="12DFCA90" w14:textId="31191E3E" w:rsidR="00BC5560" w:rsidRPr="00B81058" w:rsidRDefault="00BC5560" w:rsidP="00BC5560">
      <w:pPr>
        <w:rPr>
          <w:ins w:id="30" w:author="Pons Calatayud, Jose Tomas" w:date="2021-12-22T11:56:00Z"/>
          <w:lang w:val="es-ES"/>
        </w:rPr>
      </w:pPr>
      <w:ins w:id="31" w:author="Pons Calatayud, Jose Tomas" w:date="2021-12-22T11:56:00Z">
        <w:r w:rsidRPr="00B81058">
          <w:rPr>
            <w:i/>
            <w:iCs/>
            <w:lang w:val="es-ES"/>
          </w:rPr>
          <w:t>b)</w:t>
        </w:r>
        <w:r w:rsidRPr="00B81058">
          <w:rPr>
            <w:lang w:val="es-ES"/>
          </w:rPr>
          <w:tab/>
        </w:r>
      </w:ins>
      <w:ins w:id="32" w:author="Pons Calatayud, Jose Tomas" w:date="2021-12-22T11:58:00Z">
        <w:r w:rsidRPr="0039007F">
          <w:rPr>
            <w:lang w:val="es-ES"/>
          </w:rPr>
          <w:t>la Resolución</w:t>
        </w:r>
        <w:r w:rsidRPr="00B81058">
          <w:rPr>
            <w:lang w:val="es-ES"/>
          </w:rPr>
          <w:t xml:space="preserve"> </w:t>
        </w:r>
      </w:ins>
      <w:ins w:id="33" w:author="Pons Calatayud, Jose Tomas" w:date="2021-12-22T11:56:00Z">
        <w:r w:rsidRPr="00B81058">
          <w:rPr>
            <w:lang w:val="es-ES"/>
          </w:rPr>
          <w:t>177 (Rev. Dub</w:t>
        </w:r>
      </w:ins>
      <w:ins w:id="34" w:author="Pons Calatayud, Jose Tomas" w:date="2021-12-22T11:58:00Z">
        <w:r w:rsidRPr="00B81058">
          <w:rPr>
            <w:lang w:val="es-ES"/>
          </w:rPr>
          <w:t>á</w:t>
        </w:r>
      </w:ins>
      <w:ins w:id="35" w:author="Pons Calatayud, Jose Tomas" w:date="2021-12-22T11:56:00Z">
        <w:r w:rsidRPr="00B81058">
          <w:rPr>
            <w:lang w:val="es-ES"/>
          </w:rPr>
          <w:t xml:space="preserve">i, 2018) </w:t>
        </w:r>
      </w:ins>
      <w:ins w:id="36" w:author="Pons Calatayud, Jose Tomas" w:date="2021-12-22T11:58:00Z">
        <w:r w:rsidRPr="0039007F">
          <w:rPr>
            <w:lang w:val="es-ES"/>
          </w:rPr>
          <w:t>de la Conferencia de Plenipotenciarios</w:t>
        </w:r>
      </w:ins>
      <w:ins w:id="37" w:author="Pons Calatayud, Jose Tomas" w:date="2021-12-22T11:56:00Z">
        <w:r w:rsidRPr="00B81058">
          <w:rPr>
            <w:lang w:val="es-ES"/>
          </w:rPr>
          <w:t xml:space="preserve">, </w:t>
        </w:r>
      </w:ins>
      <w:ins w:id="38" w:author="Pons Calatayud, Jose Tomas" w:date="2021-12-22T11:58:00Z">
        <w:r w:rsidRPr="00B81058">
          <w:rPr>
            <w:lang w:val="es-ES"/>
          </w:rPr>
          <w:t>s</w:t>
        </w:r>
        <w:r w:rsidRPr="0039007F">
          <w:rPr>
            <w:lang w:val="es-ES"/>
          </w:rPr>
          <w:t>obre conformidad e interoperabilidad</w:t>
        </w:r>
      </w:ins>
      <w:ins w:id="39" w:author="Pons Calatayud, Jose Tomas" w:date="2021-12-22T11:56:00Z">
        <w:r w:rsidRPr="00B81058">
          <w:rPr>
            <w:lang w:val="es-ES"/>
          </w:rPr>
          <w:t>;</w:t>
        </w:r>
      </w:ins>
    </w:p>
    <w:p w14:paraId="1CE2E0EE" w14:textId="63F5E480" w:rsidR="00BC5560" w:rsidRPr="0039007F" w:rsidRDefault="00BC5560" w:rsidP="00BC5560">
      <w:pPr>
        <w:rPr>
          <w:lang w:val="es-ES"/>
        </w:rPr>
      </w:pPr>
      <w:ins w:id="40" w:author="Pons Calatayud, Jose Tomas" w:date="2021-12-22T11:56:00Z">
        <w:r w:rsidRPr="00B81058">
          <w:rPr>
            <w:i/>
            <w:iCs/>
            <w:lang w:val="es-ES"/>
          </w:rPr>
          <w:t>c)</w:t>
        </w:r>
        <w:r w:rsidRPr="00B81058">
          <w:rPr>
            <w:lang w:val="es-ES"/>
          </w:rPr>
          <w:tab/>
        </w:r>
      </w:ins>
      <w:ins w:id="41" w:author="Pons Calatayud, Jose Tomas" w:date="2021-12-22T11:59:00Z">
        <w:r w:rsidRPr="0039007F">
          <w:rPr>
            <w:lang w:val="es-ES"/>
          </w:rPr>
          <w:t>la Resolución </w:t>
        </w:r>
      </w:ins>
      <w:ins w:id="42" w:author="Pons Calatayud, Jose Tomas" w:date="2021-12-22T11:56:00Z">
        <w:r w:rsidRPr="00B81058">
          <w:rPr>
            <w:lang w:val="es-ES"/>
          </w:rPr>
          <w:t xml:space="preserve">76 (Rev. Hammamet, 2016) </w:t>
        </w:r>
      </w:ins>
      <w:ins w:id="43" w:author="Pons Calatayud, Jose Tomas" w:date="2021-12-22T11:59:00Z">
        <w:r w:rsidRPr="00B81058">
          <w:rPr>
            <w:lang w:val="es-ES"/>
          </w:rPr>
          <w:t xml:space="preserve">de la Asamblea Mundial de Normalización </w:t>
        </w:r>
      </w:ins>
      <w:ins w:id="44" w:author="Pons Calatayud, Jose Tomas" w:date="2021-12-22T12:00:00Z">
        <w:r w:rsidRPr="0039007F">
          <w:rPr>
            <w:lang w:val="es-ES"/>
          </w:rPr>
          <w:t>de las Telecomunicacio</w:t>
        </w:r>
      </w:ins>
      <w:ins w:id="45" w:author="Pons Calatayud, Jose Tomas" w:date="2021-12-22T12:04:00Z">
        <w:r w:rsidR="00BE722B" w:rsidRPr="0039007F">
          <w:rPr>
            <w:lang w:val="es-ES"/>
          </w:rPr>
          <w:t>ne</w:t>
        </w:r>
      </w:ins>
      <w:ins w:id="46" w:author="Pons Calatayud, Jose Tomas" w:date="2021-12-22T12:00:00Z">
        <w:r w:rsidRPr="0039007F">
          <w:rPr>
            <w:lang w:val="es-ES"/>
          </w:rPr>
          <w:t>s</w:t>
        </w:r>
      </w:ins>
      <w:ins w:id="47" w:author="Pons Calatayud, Jose Tomas" w:date="2021-12-22T11:56:00Z">
        <w:r w:rsidRPr="00B81058">
          <w:rPr>
            <w:lang w:val="es-ES"/>
          </w:rPr>
          <w:t xml:space="preserve">, </w:t>
        </w:r>
      </w:ins>
      <w:ins w:id="48" w:author="Pons Calatayud, Jose Tomas" w:date="2021-12-22T12:00:00Z">
        <w:r w:rsidR="00BE722B" w:rsidRPr="0039007F">
          <w:rPr>
            <w:lang w:val="es-ES"/>
          </w:rPr>
          <w:t xml:space="preserve">sobre los estudios </w:t>
        </w:r>
      </w:ins>
      <w:ins w:id="49" w:author="Pons Calatayud, Jose Tomas" w:date="2021-12-22T12:04:00Z">
        <w:r w:rsidR="00BE722B" w:rsidRPr="0039007F">
          <w:rPr>
            <w:lang w:val="es-ES"/>
          </w:rPr>
          <w:t xml:space="preserve">relacionados con la </w:t>
        </w:r>
      </w:ins>
      <w:ins w:id="50" w:author="Pons Calatayud, Jose Tomas" w:date="2021-12-22T12:01:00Z">
        <w:r w:rsidR="00BE722B" w:rsidRPr="0039007F">
          <w:rPr>
            <w:lang w:val="es-ES"/>
          </w:rPr>
          <w:t>conformidad e interoperabilidad</w:t>
        </w:r>
      </w:ins>
      <w:ins w:id="51" w:author="Spanish83" w:date="2021-12-23T09:24:00Z">
        <w:r w:rsidR="0039007F">
          <w:rPr>
            <w:lang w:val="es-ES"/>
          </w:rPr>
          <w:t>;</w:t>
        </w:r>
      </w:ins>
    </w:p>
    <w:p w14:paraId="59EA0BB6" w14:textId="6CBA85B4" w:rsidR="00FD410B" w:rsidRPr="0039007F" w:rsidRDefault="004E7AB8" w:rsidP="00731F31">
      <w:pPr>
        <w:rPr>
          <w:lang w:val="es-ES"/>
        </w:rPr>
      </w:pPr>
      <w:del w:id="52" w:author="Spanish83" w:date="2021-12-23T09:25:00Z">
        <w:r w:rsidRPr="0039007F" w:rsidDel="0039007F">
          <w:rPr>
            <w:i/>
            <w:iCs/>
            <w:lang w:val="es-ES"/>
          </w:rPr>
          <w:delText>h</w:delText>
        </w:r>
      </w:del>
      <w:ins w:id="53" w:author="Spanish83" w:date="2021-12-23T09:25:00Z">
        <w:r w:rsidR="0039007F">
          <w:rPr>
            <w:i/>
            <w:iCs/>
            <w:lang w:val="es-ES"/>
          </w:rPr>
          <w:t>d</w:t>
        </w:r>
      </w:ins>
      <w:r w:rsidRPr="0039007F">
        <w:rPr>
          <w:i/>
          <w:iCs/>
          <w:lang w:val="es-ES"/>
        </w:rPr>
        <w:t>)</w:t>
      </w:r>
      <w:r w:rsidRPr="0039007F">
        <w:rPr>
          <w:lang w:val="es-ES"/>
        </w:rPr>
        <w:tab/>
        <w:t>la Resolución 62 (Rev. </w:t>
      </w:r>
      <w:del w:id="54" w:author="Pons Calatayud, Jose Tomas" w:date="2021-12-22T12:04:00Z">
        <w:r w:rsidRPr="0039007F" w:rsidDel="00BE722B">
          <w:rPr>
            <w:lang w:val="es-ES"/>
          </w:rPr>
          <w:delText>Dubái, 2014</w:delText>
        </w:r>
      </w:del>
      <w:ins w:id="55" w:author="Pons Calatayud, Jose Tomas" w:date="2021-12-22T12:04:00Z">
        <w:r w:rsidR="00BE722B" w:rsidRPr="0039007F">
          <w:rPr>
            <w:lang w:val="es-ES"/>
          </w:rPr>
          <w:t>Buenos Aires, 2017</w:t>
        </w:r>
      </w:ins>
      <w:r w:rsidRPr="0039007F">
        <w:rPr>
          <w:lang w:val="es-ES"/>
        </w:rPr>
        <w:t>) de la Conferencia Mundial de Desarrollo de las Telecomunicaciones sobre problemas relacionados con la medición de la exposición de las personas a los EMF,</w:t>
      </w:r>
    </w:p>
    <w:p w14:paraId="66BF771C" w14:textId="7F26F6D8" w:rsidR="00CD379D" w:rsidRPr="0039007F" w:rsidRDefault="00CD379D" w:rsidP="006D6DD0">
      <w:pPr>
        <w:pStyle w:val="Call"/>
        <w:tabs>
          <w:tab w:val="left" w:pos="4331"/>
        </w:tabs>
        <w:rPr>
          <w:ins w:id="56" w:author="Pons Calatayud, Jose Tomas" w:date="2021-12-22T11:44:00Z"/>
          <w:lang w:val="es-ES"/>
        </w:rPr>
      </w:pPr>
      <w:ins w:id="57" w:author="Pons Calatayud, Jose Tomas" w:date="2021-12-22T11:44:00Z">
        <w:r w:rsidRPr="0039007F">
          <w:rPr>
            <w:lang w:val="es-ES"/>
          </w:rPr>
          <w:lastRenderedPageBreak/>
          <w:t>considerando</w:t>
        </w:r>
      </w:ins>
    </w:p>
    <w:p w14:paraId="5A4961FC" w14:textId="77777777" w:rsidR="00CD379D" w:rsidRPr="0039007F" w:rsidRDefault="00CD379D" w:rsidP="00CD379D">
      <w:pPr>
        <w:rPr>
          <w:ins w:id="58" w:author="Pons Calatayud, Jose Tomas" w:date="2021-12-22T11:44:00Z"/>
          <w:lang w:val="es-ES"/>
        </w:rPr>
      </w:pPr>
      <w:ins w:id="59" w:author="Pons Calatayud, Jose Tomas" w:date="2021-12-22T11:44:00Z">
        <w:r w:rsidRPr="0039007F">
          <w:rPr>
            <w:i/>
            <w:iCs/>
            <w:lang w:val="es-ES" w:eastAsia="es-ES"/>
          </w:rPr>
          <w:t>a)</w:t>
        </w:r>
        <w:r w:rsidRPr="0039007F">
          <w:rPr>
            <w:i/>
            <w:iCs/>
            <w:lang w:val="es-ES" w:eastAsia="es-ES"/>
          </w:rPr>
          <w:tab/>
        </w:r>
        <w:r w:rsidRPr="0039007F">
          <w:rPr>
            <w:lang w:val="es-ES"/>
          </w:rPr>
          <w:t>que la Organización Mundial de la Salud (OMS) tiene conocimientos y competencias especializados en el ámbito de la salud para evaluar las consecuencias de las ondas radioeléctricas en el cuerpo humano;</w:t>
        </w:r>
      </w:ins>
    </w:p>
    <w:p w14:paraId="4C40E134" w14:textId="77777777" w:rsidR="00CD379D" w:rsidRPr="0039007F" w:rsidRDefault="00CD379D" w:rsidP="00CD379D">
      <w:pPr>
        <w:rPr>
          <w:ins w:id="60" w:author="Pons Calatayud, Jose Tomas" w:date="2021-12-22T11:44:00Z"/>
          <w:lang w:val="es-ES"/>
        </w:rPr>
      </w:pPr>
      <w:ins w:id="61" w:author="Pons Calatayud, Jose Tomas" w:date="2021-12-22T11:44:00Z">
        <w:r w:rsidRPr="0039007F">
          <w:rPr>
            <w:i/>
            <w:iCs/>
            <w:lang w:val="es-ES" w:eastAsia="es-ES"/>
          </w:rPr>
          <w:t>b)</w:t>
        </w:r>
        <w:r w:rsidRPr="0039007F">
          <w:rPr>
            <w:i/>
            <w:iCs/>
            <w:lang w:val="es-ES" w:eastAsia="es-ES"/>
          </w:rPr>
          <w:tab/>
        </w:r>
        <w:r w:rsidRPr="0039007F">
          <w:rPr>
            <w:lang w:val="es-ES" w:eastAsia="es-ES"/>
          </w:rPr>
          <w:t>que la OMS recomienda límites de exposición de las organizaciones internacionales tales como la Comisión Internacional sobre la protección contra radiaciones no ionizantes (ICNIRP)</w:t>
        </w:r>
        <w:r w:rsidRPr="0039007F">
          <w:rPr>
            <w:lang w:val="es-ES"/>
          </w:rPr>
          <w:t>;</w:t>
        </w:r>
      </w:ins>
    </w:p>
    <w:p w14:paraId="700C6DDE" w14:textId="77777777" w:rsidR="00CD379D" w:rsidRPr="0039007F" w:rsidRDefault="00CD379D" w:rsidP="00CD379D">
      <w:pPr>
        <w:rPr>
          <w:ins w:id="62" w:author="Pons Calatayud, Jose Tomas" w:date="2021-12-22T11:44:00Z"/>
          <w:lang w:val="es-ES" w:eastAsia="es-ES"/>
        </w:rPr>
      </w:pPr>
      <w:ins w:id="63" w:author="Pons Calatayud, Jose Tomas" w:date="2021-12-22T11:44:00Z">
        <w:r w:rsidRPr="0039007F">
          <w:rPr>
            <w:i/>
            <w:iCs/>
            <w:lang w:val="es-ES" w:eastAsia="es-ES"/>
          </w:rPr>
          <w:t>c)</w:t>
        </w:r>
        <w:r w:rsidRPr="0039007F">
          <w:rPr>
            <w:i/>
            <w:iCs/>
            <w:lang w:val="es-ES" w:eastAsia="es-ES"/>
          </w:rPr>
          <w:tab/>
        </w:r>
        <w:r w:rsidRPr="0039007F">
          <w:rPr>
            <w:lang w:val="es-ES" w:eastAsia="es-ES"/>
          </w:rPr>
          <w:t>que la UIT tiene experiencia en un mecanismo para verificar el cumplimiento de los niveles de las señales radioeléctricas calculando y midiendo la intensidad de campo y los niveles de potencia;</w:t>
        </w:r>
      </w:ins>
    </w:p>
    <w:p w14:paraId="4DC859FC" w14:textId="5AD6A69C" w:rsidR="00CD379D" w:rsidRPr="0039007F" w:rsidRDefault="00CD379D" w:rsidP="00CD379D">
      <w:pPr>
        <w:rPr>
          <w:ins w:id="64" w:author="Pons Calatayud, Jose Tomas" w:date="2021-12-22T11:44:00Z"/>
          <w:lang w:val="es-ES" w:eastAsia="es-ES"/>
        </w:rPr>
      </w:pPr>
      <w:ins w:id="65" w:author="Pons Calatayud, Jose Tomas" w:date="2021-12-22T11:44:00Z">
        <w:r w:rsidRPr="0039007F">
          <w:rPr>
            <w:i/>
            <w:iCs/>
            <w:lang w:val="es-ES" w:eastAsia="es-ES"/>
          </w:rPr>
          <w:t>d)</w:t>
        </w:r>
        <w:r w:rsidRPr="0039007F">
          <w:rPr>
            <w:lang w:val="es-ES" w:eastAsia="es-ES"/>
          </w:rPr>
          <w:tab/>
          <w:t>que el considerable desarrollo de la utilización del espectro radioeléctrico ha dado lugar a la proliferación de fuentes de emisión de CEM en todas las zonas geográficas;</w:t>
        </w:r>
      </w:ins>
    </w:p>
    <w:p w14:paraId="1A30FD1A" w14:textId="323DC308" w:rsidR="00CD379D" w:rsidRPr="0039007F" w:rsidRDefault="00BE722B" w:rsidP="00CD379D">
      <w:pPr>
        <w:rPr>
          <w:ins w:id="66" w:author="Pons Calatayud, Jose Tomas" w:date="2021-12-22T11:44:00Z"/>
          <w:lang w:val="es-ES" w:eastAsia="es-ES"/>
        </w:rPr>
      </w:pPr>
      <w:ins w:id="67" w:author="Pons Calatayud, Jose Tomas" w:date="2021-12-22T12:05:00Z">
        <w:r w:rsidRPr="0039007F">
          <w:rPr>
            <w:i/>
            <w:iCs/>
            <w:lang w:val="es-ES" w:eastAsia="es-ES"/>
          </w:rPr>
          <w:t>e</w:t>
        </w:r>
      </w:ins>
      <w:ins w:id="68" w:author="Pons Calatayud, Jose Tomas" w:date="2021-12-22T11:44:00Z">
        <w:r w:rsidR="00CD379D" w:rsidRPr="0039007F">
          <w:rPr>
            <w:i/>
            <w:iCs/>
            <w:lang w:val="es-ES" w:eastAsia="es-ES"/>
          </w:rPr>
          <w:t>)</w:t>
        </w:r>
        <w:r w:rsidR="00CD379D" w:rsidRPr="0039007F">
          <w:rPr>
            <w:lang w:val="es-ES" w:eastAsia="es-ES"/>
          </w:rPr>
          <w:tab/>
          <w:t xml:space="preserve">la urgente necesidad de que los organismos de reglamentación de muchos países </w:t>
        </w:r>
        <w:r w:rsidR="00CD379D" w:rsidRPr="0039007F">
          <w:rPr>
            <w:lang w:val="es-ES"/>
          </w:rPr>
          <w:t>en desarrollo</w:t>
        </w:r>
        <w:r w:rsidR="00CD379D" w:rsidRPr="0039007F">
          <w:rPr>
            <w:rStyle w:val="FootnoteReference"/>
            <w:lang w:val="es-ES"/>
          </w:rPr>
          <w:footnoteReference w:customMarkFollows="1" w:id="2"/>
          <w:t>1</w:t>
        </w:r>
        <w:r w:rsidR="00CD379D" w:rsidRPr="0039007F">
          <w:rPr>
            <w:lang w:val="es-ES" w:eastAsia="es-ES"/>
          </w:rPr>
          <w:t xml:space="preserve"> obtengan información sobre metodologías para medir y evaluar los CEM en relación con la exposición de las personas a la energía radioeléctrica a fin de establecer reglamentaciones nacionales para proteger a sus ciudadanos;</w:t>
        </w:r>
      </w:ins>
    </w:p>
    <w:p w14:paraId="696819F8" w14:textId="5E5A41B9" w:rsidR="00CD379D" w:rsidRPr="0039007F" w:rsidRDefault="00230BF5" w:rsidP="00CD379D">
      <w:pPr>
        <w:rPr>
          <w:ins w:id="71" w:author="Pons Calatayud, Jose Tomas" w:date="2021-12-22T11:44:00Z"/>
          <w:lang w:val="es-ES"/>
        </w:rPr>
      </w:pPr>
      <w:ins w:id="72" w:author="Pons Calatayud, Jose Tomas" w:date="2021-12-22T12:06:00Z">
        <w:r w:rsidRPr="0039007F">
          <w:rPr>
            <w:i/>
            <w:iCs/>
            <w:lang w:val="es-ES" w:eastAsia="es-ES"/>
          </w:rPr>
          <w:t>f</w:t>
        </w:r>
      </w:ins>
      <w:ins w:id="73" w:author="Pons Calatayud, Jose Tomas" w:date="2021-12-22T11:44:00Z">
        <w:r w:rsidR="00CD379D" w:rsidRPr="0039007F">
          <w:rPr>
            <w:i/>
            <w:iCs/>
            <w:lang w:val="es-ES" w:eastAsia="es-ES"/>
          </w:rPr>
          <w:t>)</w:t>
        </w:r>
        <w:r w:rsidR="00CD379D" w:rsidRPr="0039007F">
          <w:rPr>
            <w:lang w:val="es-ES" w:eastAsia="es-ES"/>
          </w:rPr>
          <w:tab/>
          <w:t xml:space="preserve">que la </w:t>
        </w:r>
        <w:r w:rsidR="00CD379D" w:rsidRPr="0039007F">
          <w:rPr>
            <w:lang w:val="es-ES"/>
          </w:rPr>
          <w:t>ICNIRP</w:t>
        </w:r>
        <w:r w:rsidR="00CD379D" w:rsidRPr="0039007F">
          <w:rPr>
            <w:rStyle w:val="FootnoteReference"/>
            <w:lang w:val="es-ES"/>
          </w:rPr>
          <w:footnoteReference w:customMarkFollows="1" w:id="3"/>
          <w:t>2</w:t>
        </w:r>
        <w:r w:rsidR="00CD379D" w:rsidRPr="0039007F">
          <w:rPr>
            <w:lang w:val="es-ES"/>
          </w:rPr>
          <w:t>, el Instituto de Ingenieros en Electricidad y en Electrónica (IEEE)</w:t>
        </w:r>
        <w:r w:rsidR="00CD379D" w:rsidRPr="0039007F">
          <w:rPr>
            <w:rStyle w:val="FootnoteReference"/>
            <w:lang w:val="es-ES"/>
          </w:rPr>
          <w:footnoteReference w:customMarkFollows="1" w:id="4"/>
          <w:t>3</w:t>
        </w:r>
        <w:r w:rsidR="00CD379D" w:rsidRPr="0039007F">
          <w:rPr>
            <w:lang w:val="es-ES"/>
          </w:rPr>
          <w:t xml:space="preserve"> y la Organización Internacional de Normalización/Comisión Electrónica Internacional (ISO/CEI) han establecido directrices sobre los límites de exposición a los CEM y que muchas administraciones han adoptado reglamentaciones nacionales basadas en esas directrices; no obstante, deben armonizarse las directrices sobre CEM para que los organismos reguladores y legisladores puedan elaborar normas nacionales;</w:t>
        </w:r>
      </w:ins>
    </w:p>
    <w:p w14:paraId="59B91C87" w14:textId="09830257" w:rsidR="00CD379D" w:rsidRPr="0039007F" w:rsidRDefault="00230BF5" w:rsidP="00CD379D">
      <w:pPr>
        <w:rPr>
          <w:ins w:id="78" w:author="Pons Calatayud, Jose Tomas" w:date="2021-12-22T11:44:00Z"/>
          <w:lang w:val="es-ES" w:eastAsia="es-ES"/>
        </w:rPr>
      </w:pPr>
      <w:ins w:id="79" w:author="Pons Calatayud, Jose Tomas" w:date="2021-12-22T12:06:00Z">
        <w:r w:rsidRPr="0039007F">
          <w:rPr>
            <w:i/>
            <w:iCs/>
            <w:lang w:val="es-ES" w:eastAsia="es-ES"/>
          </w:rPr>
          <w:t>g</w:t>
        </w:r>
      </w:ins>
      <w:ins w:id="80" w:author="Pons Calatayud, Jose Tomas" w:date="2021-12-22T11:44:00Z">
        <w:r w:rsidR="00CD379D" w:rsidRPr="0039007F">
          <w:rPr>
            <w:i/>
            <w:iCs/>
            <w:lang w:val="es-ES" w:eastAsia="es-ES"/>
          </w:rPr>
          <w:t>)</w:t>
        </w:r>
        <w:r w:rsidR="00CD379D" w:rsidRPr="0039007F">
          <w:rPr>
            <w:i/>
            <w:iCs/>
            <w:lang w:val="es-ES" w:eastAsia="es-ES"/>
          </w:rPr>
          <w:tab/>
        </w:r>
        <w:r w:rsidR="00CD379D" w:rsidRPr="0039007F">
          <w:rPr>
            <w:lang w:val="es-ES" w:eastAsia="es-ES"/>
          </w:rPr>
          <w:t>que la mayoría de países en desarrollo no disponen de las herramientas necesarias para medir y evaluar los efectos de las ondas radioeléctricas en el cuerpo humano</w:t>
        </w:r>
      </w:ins>
      <w:ins w:id="81" w:author="Spanish83" w:date="2021-12-23T09:25:00Z">
        <w:r w:rsidR="0039007F">
          <w:rPr>
            <w:lang w:val="es-ES" w:eastAsia="es-ES"/>
          </w:rPr>
          <w:t>,</w:t>
        </w:r>
      </w:ins>
    </w:p>
    <w:p w14:paraId="02D01D76" w14:textId="77777777" w:rsidR="00FD410B" w:rsidRPr="0039007F" w:rsidRDefault="004E7AB8" w:rsidP="00FD410B">
      <w:pPr>
        <w:pStyle w:val="Call"/>
        <w:rPr>
          <w:lang w:val="es-ES"/>
        </w:rPr>
      </w:pPr>
      <w:r w:rsidRPr="0039007F">
        <w:rPr>
          <w:lang w:val="es-ES"/>
        </w:rPr>
        <w:t>reconociendo</w:t>
      </w:r>
    </w:p>
    <w:p w14:paraId="0506F144" w14:textId="77777777" w:rsidR="00FD410B" w:rsidRPr="0039007F" w:rsidRDefault="004E7AB8" w:rsidP="00FD410B">
      <w:pPr>
        <w:rPr>
          <w:lang w:val="es-ES"/>
        </w:rPr>
      </w:pPr>
      <w:r w:rsidRPr="0039007F">
        <w:rPr>
          <w:i/>
          <w:iCs/>
          <w:lang w:val="es-ES"/>
        </w:rPr>
        <w:t>a)</w:t>
      </w:r>
      <w:r w:rsidRPr="0039007F">
        <w:rPr>
          <w:lang w:val="es-ES"/>
        </w:rPr>
        <w:tab/>
        <w:t>los trabajos realizados en el marco de las Comisiones de Estudio del Sector de Radiocomunicaciones (UIT-R) sobre la propagación de las ondas radioeléctricas, compatibilidad electromagnética y aspectos conexos, incluidos los métodos de medición;</w:t>
      </w:r>
    </w:p>
    <w:p w14:paraId="7662766C" w14:textId="77777777" w:rsidR="00FD410B" w:rsidRPr="0039007F" w:rsidRDefault="004E7AB8" w:rsidP="00FD410B">
      <w:pPr>
        <w:rPr>
          <w:lang w:val="es-ES"/>
        </w:rPr>
      </w:pPr>
      <w:r w:rsidRPr="0039007F">
        <w:rPr>
          <w:i/>
          <w:iCs/>
          <w:lang w:val="es-ES"/>
        </w:rPr>
        <w:t>b)</w:t>
      </w:r>
      <w:r w:rsidRPr="0039007F">
        <w:rPr>
          <w:lang w:val="es-ES"/>
        </w:rPr>
        <w:tab/>
        <w:t>los trabajos realizados en el marco de la Comisión de Estudio 5 del Sector de Normalización de las Telecomunicaciones de la UIT (UIT-T) sobre técnicas de medición y evaluación de radiofrecuencias (RF);</w:t>
      </w:r>
    </w:p>
    <w:p w14:paraId="3A661153" w14:textId="77777777" w:rsidR="00FD410B" w:rsidRPr="0039007F" w:rsidRDefault="004E7AB8" w:rsidP="00AC4E9B">
      <w:pPr>
        <w:rPr>
          <w:lang w:val="es-ES"/>
        </w:rPr>
      </w:pPr>
      <w:r w:rsidRPr="0039007F">
        <w:rPr>
          <w:i/>
          <w:iCs/>
          <w:lang w:val="es-ES"/>
        </w:rPr>
        <w:t>c)</w:t>
      </w:r>
      <w:r w:rsidRPr="0039007F">
        <w:rPr>
          <w:lang w:val="es-ES"/>
        </w:rPr>
        <w:tab/>
        <w:t>que la Comisión de Estudio 5, al establecer métodos para evaluar la exposición de las personas a la energía de RF, colabora con numerosas organizaciones normativas participantes;</w:t>
      </w:r>
    </w:p>
    <w:p w14:paraId="78B370B2" w14:textId="77777777" w:rsidR="00FD410B" w:rsidRPr="0039007F" w:rsidRDefault="004E7AB8" w:rsidP="00FD410B">
      <w:pPr>
        <w:rPr>
          <w:lang w:val="es-ES"/>
        </w:rPr>
      </w:pPr>
      <w:r w:rsidRPr="0039007F">
        <w:rPr>
          <w:i/>
          <w:iCs/>
          <w:lang w:val="es-ES"/>
        </w:rPr>
        <w:t>d)</w:t>
      </w:r>
      <w:r w:rsidRPr="0039007F">
        <w:rPr>
          <w:lang w:val="es-ES"/>
        </w:rPr>
        <w:tab/>
        <w:t>que la Guía de la UIT sobre EMF, en su versión digital, disponible también en versión móvil, se actualiza a medida que la UIT y/o la OMS reciben información y/o resultados de investigaciones;</w:t>
      </w:r>
    </w:p>
    <w:p w14:paraId="16F74AD0" w14:textId="77777777" w:rsidR="00FD410B" w:rsidRPr="0039007F" w:rsidRDefault="004E7AB8" w:rsidP="00731F31">
      <w:pPr>
        <w:rPr>
          <w:lang w:val="es-ES"/>
        </w:rPr>
      </w:pPr>
      <w:r w:rsidRPr="0039007F">
        <w:rPr>
          <w:i/>
          <w:iCs/>
          <w:lang w:val="es-ES"/>
        </w:rPr>
        <w:lastRenderedPageBreak/>
        <w:t>e)</w:t>
      </w:r>
      <w:r w:rsidRPr="0039007F">
        <w:rPr>
          <w:lang w:val="es-ES"/>
        </w:rPr>
        <w:tab/>
        <w:t>que el Grupo Temático sobre ciudades inteligentes y sostenibles, establecido en el marco de la Comisión de Estudio 5 del UIT-T, publicó un Informe técnico sobre consideraciones relativas a EMF en las ciudades sostenibles inteligentes,</w:t>
      </w:r>
    </w:p>
    <w:p w14:paraId="27FDC1A4" w14:textId="77777777" w:rsidR="00FD410B" w:rsidRPr="0039007F" w:rsidRDefault="004E7AB8" w:rsidP="00FD410B">
      <w:pPr>
        <w:pStyle w:val="Call"/>
        <w:rPr>
          <w:lang w:val="es-ES"/>
        </w:rPr>
      </w:pPr>
      <w:r w:rsidRPr="0039007F">
        <w:rPr>
          <w:lang w:val="es-ES"/>
        </w:rPr>
        <w:t>reconociendo también</w:t>
      </w:r>
    </w:p>
    <w:p w14:paraId="4CFA6D45" w14:textId="77777777" w:rsidR="00FD410B" w:rsidRPr="0039007F" w:rsidRDefault="004E7AB8" w:rsidP="00FD410B">
      <w:pPr>
        <w:rPr>
          <w:lang w:val="es-ES"/>
        </w:rPr>
      </w:pPr>
      <w:r w:rsidRPr="0039007F">
        <w:rPr>
          <w:i/>
          <w:iCs/>
          <w:lang w:val="es-ES"/>
        </w:rPr>
        <w:t>a)</w:t>
      </w:r>
      <w:r w:rsidRPr="0039007F">
        <w:rPr>
          <w:lang w:val="es-ES"/>
        </w:rPr>
        <w:tab/>
        <w:t>que ciertas publicaciones sobre los efectos de los EMF en la salud han sembrado desconfianza entre la población y han aumentado la percepción del riesgo que éstos entrañan;</w:t>
      </w:r>
    </w:p>
    <w:p w14:paraId="3E3ECEDA" w14:textId="77777777" w:rsidR="00FD410B" w:rsidRPr="0039007F" w:rsidRDefault="004E7AB8" w:rsidP="00FD410B">
      <w:pPr>
        <w:rPr>
          <w:lang w:val="es-ES"/>
        </w:rPr>
      </w:pPr>
      <w:r w:rsidRPr="0039007F">
        <w:rPr>
          <w:i/>
          <w:iCs/>
          <w:lang w:val="es-ES"/>
        </w:rPr>
        <w:t>b)</w:t>
      </w:r>
      <w:r w:rsidRPr="0039007F">
        <w:rPr>
          <w:lang w:val="es-ES"/>
        </w:rPr>
        <w:tab/>
        <w:t>que, debido a la ausencia de reglamentación y de una información precisa y completa, la población comienza a preocuparse por la exposición a los EMF a largo plazo, debido a su percepción del riesgo, y es probable que se opongan a las instalaciones radioeléctricas en sus vecindarios, exigiendo la sanción de normas municipales restrictivas que afectan el despliegue de redes inalámbricas;</w:t>
      </w:r>
    </w:p>
    <w:p w14:paraId="0A92526C" w14:textId="77777777" w:rsidR="00FD410B" w:rsidRPr="0039007F" w:rsidRDefault="004E7AB8" w:rsidP="00AC4E9B">
      <w:pPr>
        <w:rPr>
          <w:lang w:val="es-ES"/>
        </w:rPr>
      </w:pPr>
      <w:r w:rsidRPr="0039007F">
        <w:rPr>
          <w:i/>
          <w:iCs/>
          <w:lang w:val="es-ES"/>
        </w:rPr>
        <w:t>c)</w:t>
      </w:r>
      <w:r w:rsidRPr="0039007F">
        <w:rPr>
          <w:lang w:val="es-ES"/>
        </w:rPr>
        <w:tab/>
        <w:t>que en particular la Comisión de Estudio 5 ha elaborado Recomendaciones sobre medición técnica de EMF que ayudan a disminuir la percepción del riesgo en la población;</w:t>
      </w:r>
    </w:p>
    <w:p w14:paraId="2A70A8D1" w14:textId="77777777" w:rsidR="00FD410B" w:rsidRPr="0039007F" w:rsidRDefault="004E7AB8" w:rsidP="00FD410B">
      <w:pPr>
        <w:rPr>
          <w:lang w:val="es-ES"/>
        </w:rPr>
      </w:pPr>
      <w:r w:rsidRPr="0039007F">
        <w:rPr>
          <w:i/>
          <w:iCs/>
          <w:lang w:val="es-ES"/>
        </w:rPr>
        <w:t>d)</w:t>
      </w:r>
      <w:r w:rsidRPr="0039007F">
        <w:rPr>
          <w:lang w:val="es-ES"/>
        </w:rPr>
        <w:tab/>
        <w:t>que la elaboración de estas Recomendaciones ha permitido disminuir sensiblemente el coste de los equipos de medición y el aprovechamiento de los resultados a través de la divulgación social;</w:t>
      </w:r>
    </w:p>
    <w:p w14:paraId="3F091A84" w14:textId="77777777" w:rsidR="00FD410B" w:rsidRPr="0039007F" w:rsidRDefault="004E7AB8" w:rsidP="00FD410B">
      <w:pPr>
        <w:rPr>
          <w:lang w:val="es-ES"/>
        </w:rPr>
      </w:pPr>
      <w:r w:rsidRPr="0039007F">
        <w:rPr>
          <w:i/>
          <w:iCs/>
          <w:lang w:val="es-ES"/>
        </w:rPr>
        <w:t>e)</w:t>
      </w:r>
      <w:r w:rsidRPr="0039007F">
        <w:rPr>
          <w:lang w:val="es-ES"/>
        </w:rPr>
        <w:tab/>
        <w:t>que el coste de los equipos avanzados utilizados para evaluar la exposición de las personas a la energía de RF es elevado, y que quizás sólo estén al alcance de los países desarrollados;</w:t>
      </w:r>
    </w:p>
    <w:p w14:paraId="5B4B0375" w14:textId="77777777" w:rsidR="00FD410B" w:rsidRPr="0039007F" w:rsidRDefault="004E7AB8" w:rsidP="00FD410B">
      <w:pPr>
        <w:rPr>
          <w:lang w:val="es-ES"/>
        </w:rPr>
      </w:pPr>
      <w:r w:rsidRPr="0039007F">
        <w:rPr>
          <w:i/>
          <w:iCs/>
          <w:lang w:val="es-ES"/>
        </w:rPr>
        <w:t>f)</w:t>
      </w:r>
      <w:r w:rsidRPr="0039007F">
        <w:rPr>
          <w:lang w:val="es-ES"/>
        </w:rPr>
        <w:tab/>
        <w:t>que para muchas autoridades reguladoras, especialmente las de los países en desarrollo, la puesta en práctica de este tipo de medición y evaluación resulta esencial para controlar los límites de exposición de las personas a la energía de RF, y que se pide a dichas autoridades la garantía de que se observen los citados límites antes de conceder licencias para los distintos servicios;</w:t>
      </w:r>
    </w:p>
    <w:p w14:paraId="67D0809C" w14:textId="77777777" w:rsidR="00FD410B" w:rsidRPr="0039007F" w:rsidRDefault="004E7AB8" w:rsidP="00FD410B">
      <w:pPr>
        <w:rPr>
          <w:lang w:val="es-ES"/>
        </w:rPr>
      </w:pPr>
      <w:r w:rsidRPr="0039007F">
        <w:rPr>
          <w:i/>
          <w:iCs/>
          <w:lang w:val="es-ES"/>
        </w:rPr>
        <w:t>g)</w:t>
      </w:r>
      <w:r w:rsidRPr="0039007F">
        <w:rPr>
          <w:i/>
          <w:iCs/>
          <w:lang w:val="es-ES"/>
        </w:rPr>
        <w:tab/>
      </w:r>
      <w:r w:rsidRPr="0039007F">
        <w:rPr>
          <w:lang w:val="es-ES"/>
        </w:rPr>
        <w:t>la importancia de la evaluación de las emisiones de EMF al tiempo que se aplican políticas en algunos países,</w:t>
      </w:r>
    </w:p>
    <w:p w14:paraId="44E2CA19" w14:textId="77777777" w:rsidR="00FD410B" w:rsidRPr="0039007F" w:rsidRDefault="004E7AB8" w:rsidP="00FD410B">
      <w:pPr>
        <w:pStyle w:val="Call"/>
        <w:rPr>
          <w:lang w:val="es-ES"/>
        </w:rPr>
      </w:pPr>
      <w:r w:rsidRPr="0039007F">
        <w:rPr>
          <w:lang w:val="es-ES"/>
        </w:rPr>
        <w:t>observando</w:t>
      </w:r>
    </w:p>
    <w:p w14:paraId="4B6FEA5D" w14:textId="77777777" w:rsidR="00FD410B" w:rsidRPr="0039007F" w:rsidRDefault="004E7AB8" w:rsidP="00FD410B">
      <w:pPr>
        <w:rPr>
          <w:lang w:val="es-ES"/>
        </w:rPr>
      </w:pPr>
      <w:r w:rsidRPr="0039007F">
        <w:rPr>
          <w:i/>
          <w:iCs/>
          <w:lang w:val="es-ES"/>
        </w:rPr>
        <w:t>a)</w:t>
      </w:r>
      <w:r w:rsidRPr="0039007F">
        <w:rPr>
          <w:i/>
          <w:iCs/>
          <w:lang w:val="es-ES"/>
        </w:rPr>
        <w:tab/>
      </w:r>
      <w:r w:rsidRPr="0039007F">
        <w:rPr>
          <w:lang w:val="es-ES"/>
        </w:rPr>
        <w:t>las actividades similares llevadas a cabo por otras organizaciones de normalización nacionales, regionales e internacionales;</w:t>
      </w:r>
    </w:p>
    <w:p w14:paraId="1F7EBDFD" w14:textId="77777777" w:rsidR="00FD410B" w:rsidRPr="0039007F" w:rsidRDefault="004E7AB8" w:rsidP="00FD410B">
      <w:pPr>
        <w:rPr>
          <w:lang w:val="es-ES" w:eastAsia="es-ES"/>
        </w:rPr>
      </w:pPr>
      <w:r w:rsidRPr="0039007F">
        <w:rPr>
          <w:i/>
          <w:iCs/>
          <w:lang w:val="es-ES" w:eastAsia="es-ES"/>
        </w:rPr>
        <w:t>b)</w:t>
      </w:r>
      <w:r w:rsidRPr="0039007F">
        <w:rPr>
          <w:lang w:val="es-ES" w:eastAsia="es-ES"/>
        </w:rPr>
        <w:tab/>
        <w:t xml:space="preserve">la acuciante necesidad de que los organismos reguladores de muchos países </w:t>
      </w:r>
      <w:r w:rsidRPr="0039007F">
        <w:rPr>
          <w:lang w:val="es-ES"/>
        </w:rPr>
        <w:t>en desarrollo</w:t>
      </w:r>
      <w:r w:rsidRPr="0039007F">
        <w:rPr>
          <w:lang w:val="es-ES" w:eastAsia="es-ES"/>
        </w:rPr>
        <w:t xml:space="preserve"> obtengan información sobre metodologías para medir y evaluar los EMF en relación con la exposición de las personas a la energía de RF a fin de establecer o reforzar la normativa nacional para proteger a sus ciudadanos,</w:t>
      </w:r>
    </w:p>
    <w:p w14:paraId="5C4B6255" w14:textId="77777777" w:rsidR="00FD410B" w:rsidRPr="0039007F" w:rsidRDefault="004E7AB8" w:rsidP="00FD410B">
      <w:pPr>
        <w:pStyle w:val="Call"/>
        <w:rPr>
          <w:lang w:val="es-ES"/>
        </w:rPr>
      </w:pPr>
      <w:r w:rsidRPr="0039007F">
        <w:rPr>
          <w:lang w:val="es-ES"/>
        </w:rPr>
        <w:t>resuelve</w:t>
      </w:r>
    </w:p>
    <w:p w14:paraId="53084566" w14:textId="77777777" w:rsidR="00FD410B" w:rsidRPr="0039007F" w:rsidRDefault="004E7AB8" w:rsidP="00FD410B">
      <w:pPr>
        <w:rPr>
          <w:lang w:val="es-ES"/>
        </w:rPr>
      </w:pPr>
      <w:r w:rsidRPr="0039007F">
        <w:rPr>
          <w:lang w:val="es-ES"/>
        </w:rPr>
        <w:t>invitar al UIT-T, y especialmente a la Comisión de Estudio 5, a que preste asistencia y extienda y prosiga su labor en este ámbito, en particular mediante:</w:t>
      </w:r>
    </w:p>
    <w:p w14:paraId="7F5B30D1" w14:textId="77777777" w:rsidR="00FD410B" w:rsidRPr="0039007F" w:rsidRDefault="004E7AB8" w:rsidP="00FD410B">
      <w:pPr>
        <w:pStyle w:val="enumlev1"/>
        <w:rPr>
          <w:lang w:val="es-ES"/>
        </w:rPr>
      </w:pPr>
      <w:r w:rsidRPr="0039007F">
        <w:rPr>
          <w:lang w:val="es-ES"/>
        </w:rPr>
        <w:t>i)</w:t>
      </w:r>
      <w:r w:rsidRPr="0039007F">
        <w:rPr>
          <w:lang w:val="es-ES"/>
        </w:rPr>
        <w:tab/>
        <w:t>la publicación y difusión de sus informes técnicos, y la elaboración de Recomendaciones UIT-T para tratar estos problemas;</w:t>
      </w:r>
    </w:p>
    <w:p w14:paraId="686CCF2A" w14:textId="77777777" w:rsidR="00FD410B" w:rsidRPr="0039007F" w:rsidRDefault="004E7AB8" w:rsidP="00FD410B">
      <w:pPr>
        <w:pStyle w:val="enumlev1"/>
        <w:rPr>
          <w:lang w:val="es-ES"/>
        </w:rPr>
      </w:pPr>
      <w:r w:rsidRPr="0039007F">
        <w:rPr>
          <w:lang w:val="es-ES"/>
        </w:rPr>
        <w:t>ii)</w:t>
      </w:r>
      <w:r w:rsidRPr="0039007F">
        <w:rPr>
          <w:lang w:val="es-ES"/>
        </w:rPr>
        <w:tab/>
        <w:t>la elaboración, promoción y difusión de información y de recursos didácticos relacionados con este tema, elaborando programas de formación y organizando talleres, foros y seminarios destinados a organismos reguladores, operadores y cualesquiera otras partes interesadas de los países en desarrollo;</w:t>
      </w:r>
    </w:p>
    <w:p w14:paraId="3154673C" w14:textId="5D88922D" w:rsidR="00FD410B" w:rsidRPr="0039007F" w:rsidRDefault="004E7AB8" w:rsidP="00FD410B">
      <w:pPr>
        <w:pStyle w:val="enumlev1"/>
        <w:rPr>
          <w:ins w:id="82" w:author="Pons Calatayud, Jose Tomas" w:date="2021-12-22T12:10:00Z"/>
          <w:lang w:val="es-ES"/>
        </w:rPr>
      </w:pPr>
      <w:r w:rsidRPr="0039007F">
        <w:rPr>
          <w:lang w:val="es-ES"/>
        </w:rPr>
        <w:t>iii)</w:t>
      </w:r>
      <w:r w:rsidRPr="0039007F">
        <w:rPr>
          <w:lang w:val="es-ES"/>
        </w:rPr>
        <w:tab/>
        <w:t>la continuación de la cooperación y colaboración con otras organizaciones que se ocupan de este tema, aprovechando al máximo su labor en particular en lo que respecta a la prestación de asistencia a los países en desarrollo en la elaboración de normas y la observancia de su cumplimiento, sobre todo en lo que respecta a las instalaciones y los terminales de telecomunicaciones;</w:t>
      </w:r>
    </w:p>
    <w:p w14:paraId="5B5CA2EF" w14:textId="5983EBEE" w:rsidR="00230BF5" w:rsidRPr="0039007F" w:rsidRDefault="00230BF5" w:rsidP="00BD09B8">
      <w:pPr>
        <w:pStyle w:val="enumlev1"/>
        <w:rPr>
          <w:lang w:val="es-ES"/>
        </w:rPr>
      </w:pPr>
      <w:ins w:id="83" w:author="Pons Calatayud, Jose Tomas" w:date="2021-12-22T12:10:00Z">
        <w:r w:rsidRPr="0039007F">
          <w:rPr>
            <w:lang w:val="es-ES"/>
          </w:rPr>
          <w:lastRenderedPageBreak/>
          <w:t>iv)</w:t>
        </w:r>
        <w:r w:rsidRPr="0039007F">
          <w:rPr>
            <w:lang w:val="es-ES"/>
          </w:rPr>
          <w:tab/>
        </w:r>
      </w:ins>
      <w:ins w:id="84" w:author="Pons Calatayud, Jose Tomas" w:date="2021-12-22T12:11:00Z">
        <w:r w:rsidR="00FA6039" w:rsidRPr="0039007F">
          <w:rPr>
            <w:lang w:val="es-ES"/>
          </w:rPr>
          <w:t xml:space="preserve">el examen de </w:t>
        </w:r>
      </w:ins>
      <w:ins w:id="85" w:author="Pons Calatayud, Jose Tomas" w:date="2021-12-22T12:10:00Z">
        <w:r w:rsidRPr="0039007F">
          <w:rPr>
            <w:lang w:val="es-ES"/>
          </w:rPr>
          <w:t xml:space="preserve">nuevas tecnologías incipientes de radiocomunicaciones, como la 5G y la IoT en el próximo </w:t>
        </w:r>
        <w:r w:rsidRPr="00BD09B8">
          <w:t>periodo</w:t>
        </w:r>
        <w:r w:rsidRPr="0039007F">
          <w:rPr>
            <w:lang w:val="es-ES"/>
          </w:rPr>
          <w:t xml:space="preserve"> de estudio</w:t>
        </w:r>
        <w:r w:rsidR="00BD09B8" w:rsidRPr="0039007F">
          <w:rPr>
            <w:lang w:val="es-ES"/>
          </w:rPr>
          <w:t>s</w:t>
        </w:r>
        <w:r w:rsidRPr="0039007F">
          <w:rPr>
            <w:lang w:val="es-ES"/>
          </w:rPr>
          <w:t xml:space="preserve"> 2022-2024, con arreglo a las nuevas directrices de la ICRNP publicadas en marzo de 2020;</w:t>
        </w:r>
      </w:ins>
    </w:p>
    <w:p w14:paraId="0E092EA2" w14:textId="16E19D87" w:rsidR="00FD410B" w:rsidRPr="0039007F" w:rsidRDefault="004E7AB8" w:rsidP="00FD410B">
      <w:pPr>
        <w:pStyle w:val="enumlev1"/>
        <w:rPr>
          <w:lang w:val="es-ES"/>
        </w:rPr>
      </w:pPr>
      <w:del w:id="86" w:author="Pons Calatayud, Jose Tomas" w:date="2021-12-22T12:11:00Z">
        <w:r w:rsidRPr="0039007F" w:rsidDel="00FA6039">
          <w:rPr>
            <w:lang w:val="es-ES"/>
          </w:rPr>
          <w:delText>i</w:delText>
        </w:r>
      </w:del>
      <w:r w:rsidRPr="0039007F">
        <w:rPr>
          <w:lang w:val="es-ES"/>
        </w:rPr>
        <w:t>v)</w:t>
      </w:r>
      <w:r w:rsidRPr="0039007F">
        <w:rPr>
          <w:lang w:val="es-ES"/>
        </w:rPr>
        <w:tab/>
        <w:t>la cooperación en estas cuestiones con las Comisiones de Estudio 1 y 16 del UIT-R y con la Comisión de Estudio 2 del Sector de Desarrollo de las Telecomunicaciones de la UIT en el marco de los trabajos de la Cuestión 7/2 del UIT-D;</w:t>
      </w:r>
    </w:p>
    <w:p w14:paraId="114EBB6B" w14:textId="79751C7C" w:rsidR="00FD410B" w:rsidRPr="0039007F" w:rsidRDefault="004E7AB8" w:rsidP="00FD410B">
      <w:pPr>
        <w:pStyle w:val="enumlev1"/>
        <w:rPr>
          <w:lang w:val="es-ES"/>
        </w:rPr>
      </w:pPr>
      <w:r w:rsidRPr="0039007F">
        <w:rPr>
          <w:lang w:val="es-ES"/>
        </w:rPr>
        <w:t>v</w:t>
      </w:r>
      <w:ins w:id="87" w:author="Pons Calatayud, Jose Tomas" w:date="2021-12-22T12:11:00Z">
        <w:r w:rsidR="00FA6039" w:rsidRPr="0039007F">
          <w:rPr>
            <w:lang w:val="es-ES"/>
          </w:rPr>
          <w:t>i</w:t>
        </w:r>
      </w:ins>
      <w:r w:rsidRPr="0039007F">
        <w:rPr>
          <w:lang w:val="es-ES"/>
        </w:rPr>
        <w:t>)</w:t>
      </w:r>
      <w:r w:rsidRPr="0039007F">
        <w:rPr>
          <w:lang w:val="es-ES"/>
        </w:rPr>
        <w:tab/>
        <w:t>el fortalecimiento de la coordinación y la cooperación con la OMS en el proyecto sobre EMF de manera que toda publicación relativa a la exposición de las personas a los EMF se distribuya a los Estados Miembros en cuanto se publique,</w:t>
      </w:r>
    </w:p>
    <w:p w14:paraId="1478C50D" w14:textId="77777777" w:rsidR="00FD410B" w:rsidRPr="0039007F" w:rsidRDefault="004E7AB8" w:rsidP="00FD410B">
      <w:pPr>
        <w:pStyle w:val="Call"/>
        <w:rPr>
          <w:lang w:val="es-ES"/>
        </w:rPr>
      </w:pPr>
      <w:r w:rsidRPr="0039007F">
        <w:rPr>
          <w:lang w:val="es-ES"/>
        </w:rPr>
        <w:t>encarga al Director de la Oficina de Normalización de las Telecomunicaciones, en estrecha colaboración con los Directores de las otras dos Oficinas</w:t>
      </w:r>
    </w:p>
    <w:p w14:paraId="782C3AA4" w14:textId="77777777" w:rsidR="00FD410B" w:rsidRPr="0039007F" w:rsidRDefault="004E7AB8" w:rsidP="00FD410B">
      <w:pPr>
        <w:rPr>
          <w:lang w:val="es-ES"/>
        </w:rPr>
      </w:pPr>
      <w:r w:rsidRPr="0039007F">
        <w:rPr>
          <w:lang w:val="es-ES"/>
        </w:rPr>
        <w:t>con sujeción a los recursos financieros disponibles</w:t>
      </w:r>
      <w:r w:rsidRPr="0039007F">
        <w:rPr>
          <w:i/>
          <w:lang w:val="es-ES"/>
        </w:rPr>
        <w:t>,</w:t>
      </w:r>
    </w:p>
    <w:p w14:paraId="53D2AB40" w14:textId="77777777" w:rsidR="00FD410B" w:rsidRPr="0039007F" w:rsidRDefault="004E7AB8" w:rsidP="00AC4E9B">
      <w:pPr>
        <w:rPr>
          <w:lang w:val="es-ES"/>
        </w:rPr>
      </w:pPr>
      <w:r w:rsidRPr="0039007F">
        <w:rPr>
          <w:lang w:val="es-ES"/>
        </w:rPr>
        <w:t>1</w:t>
      </w:r>
      <w:r w:rsidRPr="0039007F">
        <w:rPr>
          <w:lang w:val="es-ES"/>
        </w:rPr>
        <w:tab/>
        <w:t>que ayude a preparar informes sobre las necesidades de los países en desarrollo en lo que respecta a la evaluación de la exposición de las personas a los EMF y presente sin dilación los informes a la Comisión de Estudio 5 del UIT-T para que los examine y adopte las medidas oportunas con arreglo a su mandato;</w:t>
      </w:r>
    </w:p>
    <w:p w14:paraId="540091E3" w14:textId="77777777" w:rsidR="00FD410B" w:rsidRPr="0039007F" w:rsidRDefault="004E7AB8" w:rsidP="00FD410B">
      <w:pPr>
        <w:rPr>
          <w:lang w:val="es-ES"/>
        </w:rPr>
      </w:pPr>
      <w:r w:rsidRPr="0039007F">
        <w:rPr>
          <w:lang w:val="es-ES"/>
        </w:rPr>
        <w:t>2</w:t>
      </w:r>
      <w:r w:rsidRPr="0039007F">
        <w:rPr>
          <w:lang w:val="es-ES"/>
        </w:rPr>
        <w:tab/>
        <w:t>que actualice periódicamente el portal del UIT-T sobre actividades relativas a los EMF, en particular, la guía de la UIT sobre EMF, los enlaces a sitios web y los folletos;</w:t>
      </w:r>
    </w:p>
    <w:p w14:paraId="34E990ED" w14:textId="77777777" w:rsidR="00FD410B" w:rsidRPr="0039007F" w:rsidRDefault="004E7AB8" w:rsidP="00FD410B">
      <w:pPr>
        <w:rPr>
          <w:lang w:val="es-ES"/>
        </w:rPr>
      </w:pPr>
      <w:r w:rsidRPr="0039007F">
        <w:rPr>
          <w:lang w:val="es-ES"/>
        </w:rPr>
        <w:t>3</w:t>
      </w:r>
      <w:r w:rsidRPr="0039007F">
        <w:rPr>
          <w:lang w:val="es-ES"/>
        </w:rPr>
        <w:tab/>
        <w:t>que organice talleres en los países en desarrollo con presentaciones y cursos de formación sobre la utilización de equipos utilizados para evaluar la exposición de las personas a la energía de RF;</w:t>
      </w:r>
    </w:p>
    <w:p w14:paraId="070E1973" w14:textId="0BF4026D" w:rsidR="00FA6039" w:rsidRPr="0039007F" w:rsidRDefault="00FA6039" w:rsidP="00AC4E9B">
      <w:pPr>
        <w:rPr>
          <w:ins w:id="88" w:author="Pons Calatayud, Jose Tomas" w:date="2021-12-22T12:11:00Z"/>
          <w:lang w:val="es-ES"/>
        </w:rPr>
      </w:pPr>
      <w:ins w:id="89" w:author="Pons Calatayud, Jose Tomas" w:date="2021-12-22T12:11:00Z">
        <w:r w:rsidRPr="0039007F">
          <w:rPr>
            <w:lang w:val="es-ES"/>
          </w:rPr>
          <w:t>4</w:t>
        </w:r>
        <w:r w:rsidRPr="0039007F">
          <w:rPr>
            <w:lang w:val="es-ES"/>
          </w:rPr>
          <w:tab/>
          <w:t xml:space="preserve">que designe expertos en </w:t>
        </w:r>
      </w:ins>
      <w:ins w:id="90" w:author="Pons Calatayud, Jose Tomas" w:date="2021-12-22T12:12:00Z">
        <w:r w:rsidRPr="0039007F">
          <w:rPr>
            <w:lang w:val="es-ES"/>
          </w:rPr>
          <w:t xml:space="preserve">el campo de la </w:t>
        </w:r>
      </w:ins>
      <w:ins w:id="91" w:author="Pons Calatayud, Jose Tomas" w:date="2021-12-22T12:11:00Z">
        <w:r w:rsidRPr="0039007F">
          <w:rPr>
            <w:lang w:val="es-ES"/>
          </w:rPr>
          <w:t xml:space="preserve">evaluación y medición de la exposición a los campos electromagnéticos para ayudar a los países en desarrollo en la formulación de su estrategia en </w:t>
        </w:r>
      </w:ins>
      <w:ins w:id="92" w:author="Pons Calatayud, Jose Tomas" w:date="2021-12-22T12:12:00Z">
        <w:r w:rsidRPr="0039007F">
          <w:rPr>
            <w:lang w:val="es-ES"/>
          </w:rPr>
          <w:t>este campo;</w:t>
        </w:r>
      </w:ins>
    </w:p>
    <w:p w14:paraId="7F69974E" w14:textId="0232F91E" w:rsidR="00FD410B" w:rsidRPr="0039007F" w:rsidRDefault="004E7AB8" w:rsidP="00AC4E9B">
      <w:pPr>
        <w:rPr>
          <w:ins w:id="93" w:author="Pons Calatayud, Jose Tomas" w:date="2021-12-22T12:12:00Z"/>
          <w:lang w:val="es-ES"/>
        </w:rPr>
      </w:pPr>
      <w:del w:id="94" w:author="Pons Calatayud, Jose Tomas" w:date="2021-12-22T12:11:00Z">
        <w:r w:rsidRPr="0039007F" w:rsidDel="00FA6039">
          <w:rPr>
            <w:lang w:val="es-ES"/>
          </w:rPr>
          <w:delText>4</w:delText>
        </w:r>
      </w:del>
      <w:ins w:id="95" w:author="Pons Calatayud, Jose Tomas" w:date="2021-12-22T12:11:00Z">
        <w:r w:rsidR="0039007F" w:rsidRPr="0039007F">
          <w:rPr>
            <w:lang w:val="es-ES"/>
          </w:rPr>
          <w:t>5</w:t>
        </w:r>
      </w:ins>
      <w:r w:rsidRPr="0039007F">
        <w:rPr>
          <w:lang w:val="es-ES"/>
        </w:rPr>
        <w:tab/>
        <w:t>que amplíe su ayuda a los países en desarrollo con objeto de establecer centros regionales equipados de bancos de pruebas para el control permanente de los niveles de EMF, especialmente en zonas seleccionadas que suscitan la inquietud de la población, y la comunicación transparente de datos al público en general utilizando, entre otras, las modalidades enumeradas en las Resoluciones 44 (Rev. Hammamet, 2016) y 76 (Rev. Hammamet, 2016) de la presente Asamblea en el contexto de la creación de centros de prueba regionales y la Resolución 177 (Rev. </w:t>
      </w:r>
      <w:del w:id="96" w:author="Pons Calatayud, Jose Tomas" w:date="2021-12-22T12:12:00Z">
        <w:r w:rsidRPr="0039007F" w:rsidDel="00FA6039">
          <w:rPr>
            <w:lang w:val="es-ES"/>
          </w:rPr>
          <w:delText>Busán, 2014</w:delText>
        </w:r>
      </w:del>
      <w:ins w:id="97" w:author="Pons Calatayud, Jose Tomas" w:date="2021-12-22T12:12:00Z">
        <w:r w:rsidR="00FA6039" w:rsidRPr="0039007F">
          <w:rPr>
            <w:lang w:val="es-ES"/>
          </w:rPr>
          <w:t>Dubá</w:t>
        </w:r>
      </w:ins>
      <w:ins w:id="98" w:author="Pons Calatayud, Jose Tomas" w:date="2021-12-22T12:13:00Z">
        <w:r w:rsidR="00FA6039" w:rsidRPr="0039007F">
          <w:rPr>
            <w:lang w:val="es-ES"/>
          </w:rPr>
          <w:t>i, 2018</w:t>
        </w:r>
      </w:ins>
      <w:r w:rsidRPr="0039007F">
        <w:rPr>
          <w:lang w:val="es-ES"/>
        </w:rPr>
        <w:t>) de la Conferencia de Plenipotenciarios;</w:t>
      </w:r>
    </w:p>
    <w:p w14:paraId="0F157C59" w14:textId="178FB974" w:rsidR="00FA6039" w:rsidRPr="0039007F" w:rsidRDefault="00FA6039" w:rsidP="00AC4E9B">
      <w:pPr>
        <w:rPr>
          <w:lang w:val="es-ES"/>
        </w:rPr>
      </w:pPr>
      <w:ins w:id="99" w:author="Pons Calatayud, Jose Tomas" w:date="2021-12-22T12:12:00Z">
        <w:r w:rsidRPr="0039007F">
          <w:rPr>
            <w:lang w:val="es-ES"/>
          </w:rPr>
          <w:t>6</w:t>
        </w:r>
        <w:r w:rsidRPr="0039007F">
          <w:rPr>
            <w:lang w:val="es-ES"/>
          </w:rPr>
          <w:tab/>
        </w:r>
      </w:ins>
      <w:ins w:id="100" w:author="Pons Calatayud, Jose Tomas" w:date="2021-12-22T12:13:00Z">
        <w:r w:rsidRPr="0039007F">
          <w:rPr>
            <w:lang w:val="es-ES"/>
          </w:rPr>
          <w:t>que invite</w:t>
        </w:r>
      </w:ins>
      <w:ins w:id="101" w:author="Pons Calatayud, Jose Tomas" w:date="2021-12-22T12:12:00Z">
        <w:r w:rsidRPr="0039007F">
          <w:rPr>
            <w:lang w:val="es-ES"/>
          </w:rPr>
          <w:t xml:space="preserve"> a la Comisión de Estudio 5 del UIT-T a </w:t>
        </w:r>
      </w:ins>
      <w:ins w:id="102" w:author="Pons Calatayud, Jose Tomas" w:date="2021-12-22T12:13:00Z">
        <w:r w:rsidRPr="0039007F">
          <w:rPr>
            <w:lang w:val="es-ES"/>
          </w:rPr>
          <w:t xml:space="preserve">coordinarse </w:t>
        </w:r>
      </w:ins>
      <w:ins w:id="103" w:author="Pons Calatayud, Jose Tomas" w:date="2021-12-22T12:12:00Z">
        <w:r w:rsidRPr="0039007F">
          <w:rPr>
            <w:lang w:val="es-ES"/>
          </w:rPr>
          <w:t>y cooper</w:t>
        </w:r>
      </w:ins>
      <w:ins w:id="104" w:author="Pons Calatayud, Jose Tomas" w:date="2021-12-22T12:13:00Z">
        <w:r w:rsidRPr="0039007F">
          <w:rPr>
            <w:lang w:val="es-ES"/>
          </w:rPr>
          <w:t>ar</w:t>
        </w:r>
      </w:ins>
      <w:ins w:id="105" w:author="Pons Calatayud, Jose Tomas" w:date="2021-12-22T12:12:00Z">
        <w:r w:rsidRPr="0039007F">
          <w:rPr>
            <w:lang w:val="es-ES"/>
          </w:rPr>
          <w:t xml:space="preserve"> con diversas organizaciones internacionales como la OMS, la Comisión Internacional para la Protección contra las Radiaciones No Ionizantes (ICRNP), la Comisión Electrotécnica Internacional (CEI) y el Instituto de Ingenieros Eléctricos y Electrónicos (IEEE) y otras organizaciones internacionales y regionales pertinentes</w:t>
        </w:r>
      </w:ins>
      <w:ins w:id="106" w:author="Pons Calatayud, Jose Tomas" w:date="2021-12-22T12:16:00Z">
        <w:r w:rsidR="00ED31ED" w:rsidRPr="0039007F">
          <w:rPr>
            <w:lang w:val="es-ES"/>
          </w:rPr>
          <w:t>,</w:t>
        </w:r>
      </w:ins>
      <w:ins w:id="107" w:author="Pons Calatayud, Jose Tomas" w:date="2021-12-22T12:12:00Z">
        <w:r w:rsidRPr="0039007F">
          <w:rPr>
            <w:lang w:val="es-ES"/>
          </w:rPr>
          <w:t xml:space="preserve"> </w:t>
        </w:r>
      </w:ins>
      <w:ins w:id="108" w:author="Pons Calatayud, Jose Tomas" w:date="2021-12-22T12:14:00Z">
        <w:r w:rsidRPr="0039007F">
          <w:rPr>
            <w:lang w:val="es-ES"/>
          </w:rPr>
          <w:t>con miras</w:t>
        </w:r>
      </w:ins>
      <w:ins w:id="109" w:author="Pons Calatayud, Jose Tomas" w:date="2021-12-22T12:15:00Z">
        <w:r w:rsidRPr="0039007F">
          <w:rPr>
            <w:lang w:val="es-ES"/>
          </w:rPr>
          <w:t xml:space="preserve"> a</w:t>
        </w:r>
      </w:ins>
      <w:ins w:id="110" w:author="Pons Calatayud, Jose Tomas" w:date="2021-12-22T12:12:00Z">
        <w:r w:rsidRPr="0039007F">
          <w:rPr>
            <w:lang w:val="es-ES"/>
          </w:rPr>
          <w:t xml:space="preserve"> </w:t>
        </w:r>
      </w:ins>
      <w:ins w:id="111" w:author="Pons Calatayud, Jose Tomas" w:date="2021-12-22T12:15:00Z">
        <w:r w:rsidRPr="0039007F">
          <w:rPr>
            <w:lang w:val="es-ES"/>
          </w:rPr>
          <w:t>armonizar a escala</w:t>
        </w:r>
      </w:ins>
      <w:ins w:id="112" w:author="Pons Calatayud, Jose Tomas" w:date="2021-12-22T12:12:00Z">
        <w:r w:rsidRPr="0039007F">
          <w:rPr>
            <w:lang w:val="es-ES"/>
          </w:rPr>
          <w:t xml:space="preserve"> </w:t>
        </w:r>
      </w:ins>
      <w:ins w:id="113" w:author="Pons Calatayud, Jose Tomas" w:date="2021-12-22T12:14:00Z">
        <w:r w:rsidRPr="0039007F">
          <w:rPr>
            <w:lang w:val="es-ES"/>
          </w:rPr>
          <w:t xml:space="preserve">mundial </w:t>
        </w:r>
      </w:ins>
      <w:ins w:id="114" w:author="Pons Calatayud, Jose Tomas" w:date="2021-12-22T12:12:00Z">
        <w:r w:rsidRPr="0039007F">
          <w:rPr>
            <w:lang w:val="es-ES"/>
          </w:rPr>
          <w:t xml:space="preserve">los umbrales de exposición y </w:t>
        </w:r>
      </w:ins>
      <w:ins w:id="115" w:author="Pons Calatayud, Jose Tomas" w:date="2021-12-22T12:15:00Z">
        <w:r w:rsidRPr="0039007F">
          <w:rPr>
            <w:lang w:val="es-ES"/>
          </w:rPr>
          <w:t xml:space="preserve">formular </w:t>
        </w:r>
      </w:ins>
      <w:ins w:id="116" w:author="Pons Calatayud, Jose Tomas" w:date="2021-12-22T12:12:00Z">
        <w:r w:rsidRPr="0039007F">
          <w:rPr>
            <w:lang w:val="es-ES"/>
          </w:rPr>
          <w:t>protocolos de medición coherentes</w:t>
        </w:r>
      </w:ins>
      <w:ins w:id="117" w:author="Pons Calatayud, Jose Tomas" w:date="2021-12-22T12:15:00Z">
        <w:r w:rsidRPr="0039007F">
          <w:rPr>
            <w:lang w:val="es-ES"/>
          </w:rPr>
          <w:t>;</w:t>
        </w:r>
      </w:ins>
    </w:p>
    <w:p w14:paraId="10DE88EB" w14:textId="148BE500" w:rsidR="00FD410B" w:rsidRPr="0039007F" w:rsidRDefault="004E7AB8" w:rsidP="00FD410B">
      <w:pPr>
        <w:rPr>
          <w:lang w:val="es-ES"/>
        </w:rPr>
      </w:pPr>
      <w:del w:id="118" w:author="Spanish83" w:date="2021-12-23T09:27:00Z">
        <w:r w:rsidRPr="0039007F" w:rsidDel="0039007F">
          <w:rPr>
            <w:lang w:val="es-ES"/>
          </w:rPr>
          <w:delText>5</w:delText>
        </w:r>
      </w:del>
      <w:ins w:id="119" w:author="Spanish83" w:date="2021-12-23T09:26:00Z">
        <w:r w:rsidR="0039007F">
          <w:rPr>
            <w:lang w:val="es-ES"/>
          </w:rPr>
          <w:t>7</w:t>
        </w:r>
      </w:ins>
      <w:r w:rsidRPr="0039007F">
        <w:rPr>
          <w:lang w:val="es-ES"/>
        </w:rPr>
        <w:tab/>
        <w:t>que presente a la próxima Asamblea Mundial de Normalización de las Telecomunicaciones un informe sobre las medidas adoptadas para aplicar esta Resolución,</w:t>
      </w:r>
    </w:p>
    <w:p w14:paraId="44376355" w14:textId="77777777" w:rsidR="00FD410B" w:rsidRPr="0039007F" w:rsidRDefault="004E7AB8" w:rsidP="00FD410B">
      <w:pPr>
        <w:pStyle w:val="Call"/>
        <w:rPr>
          <w:lang w:val="es-ES"/>
        </w:rPr>
      </w:pPr>
      <w:r w:rsidRPr="0039007F">
        <w:rPr>
          <w:lang w:val="es-ES"/>
        </w:rPr>
        <w:t>invita a los Estados Miembros y Miembros de Sector</w:t>
      </w:r>
    </w:p>
    <w:p w14:paraId="1BEA840E" w14:textId="09C5A011" w:rsidR="00FD410B" w:rsidRPr="0039007F" w:rsidRDefault="004E7AB8" w:rsidP="00FD410B">
      <w:pPr>
        <w:rPr>
          <w:lang w:val="es-ES"/>
        </w:rPr>
      </w:pPr>
      <w:r w:rsidRPr="0039007F">
        <w:rPr>
          <w:lang w:val="es-ES"/>
        </w:rPr>
        <w:t>1</w:t>
      </w:r>
      <w:r w:rsidRPr="0039007F">
        <w:rPr>
          <w:lang w:val="es-ES"/>
        </w:rPr>
        <w:tab/>
        <w:t xml:space="preserve">a contribuir activamente a los trabajos de la Comisión de Estudio 5 aportando información oportuna y de interés para ayudar a los países en desarrollo a resolver los problemas relacionados con la medición y evaluación de la exposición de las personas </w:t>
      </w:r>
      <w:del w:id="120" w:author="Pons Calatayud, Jose Tomas" w:date="2021-12-22T12:15:00Z">
        <w:r w:rsidRPr="0039007F" w:rsidDel="00FA6039">
          <w:rPr>
            <w:lang w:val="es-ES"/>
          </w:rPr>
          <w:delText xml:space="preserve">a la RF y </w:delText>
        </w:r>
      </w:del>
      <w:r w:rsidRPr="0039007F">
        <w:rPr>
          <w:lang w:val="es-ES"/>
        </w:rPr>
        <w:t>a los campos electromagnéticos</w:t>
      </w:r>
      <w:ins w:id="121" w:author="Pons Calatayud, Jose Tomas" w:date="2021-12-22T12:15:00Z">
        <w:r w:rsidR="00FA6039" w:rsidRPr="0039007F">
          <w:rPr>
            <w:lang w:val="es-ES"/>
          </w:rPr>
          <w:t xml:space="preserve"> radiados por los transmisores </w:t>
        </w:r>
      </w:ins>
      <w:ins w:id="122" w:author="Pons Calatayud, Jose Tomas" w:date="2021-12-22T12:16:00Z">
        <w:r w:rsidR="00FA6039" w:rsidRPr="0039007F">
          <w:rPr>
            <w:lang w:val="es-ES"/>
          </w:rPr>
          <w:t>radioeléctricos</w:t>
        </w:r>
      </w:ins>
      <w:r w:rsidRPr="0039007F">
        <w:rPr>
          <w:lang w:val="es-ES"/>
        </w:rPr>
        <w:t>;</w:t>
      </w:r>
    </w:p>
    <w:p w14:paraId="0ED8CE34" w14:textId="77777777" w:rsidR="00FD410B" w:rsidRPr="0039007F" w:rsidRDefault="004E7AB8" w:rsidP="00FD410B">
      <w:pPr>
        <w:rPr>
          <w:lang w:val="es-ES" w:eastAsia="es-ES"/>
        </w:rPr>
      </w:pPr>
      <w:r w:rsidRPr="0039007F">
        <w:rPr>
          <w:lang w:val="es-ES"/>
        </w:rPr>
        <w:t>2</w:t>
      </w:r>
      <w:r w:rsidRPr="0039007F">
        <w:rPr>
          <w:lang w:val="es-ES"/>
        </w:rPr>
        <w:tab/>
        <w:t>a realizar exámenes periódicos para garantizar que se observan las Recomendaciones UIT-T relacionadas con la exposición a los EMF;</w:t>
      </w:r>
    </w:p>
    <w:p w14:paraId="2E6B4E73" w14:textId="77777777" w:rsidR="00FD410B" w:rsidRPr="0039007F" w:rsidRDefault="004E7AB8" w:rsidP="00FD410B">
      <w:pPr>
        <w:rPr>
          <w:lang w:val="es-ES"/>
        </w:rPr>
      </w:pPr>
      <w:r w:rsidRPr="0039007F">
        <w:rPr>
          <w:lang w:val="es-ES"/>
        </w:rPr>
        <w:lastRenderedPageBreak/>
        <w:t>3</w:t>
      </w:r>
      <w:r w:rsidRPr="0039007F">
        <w:rPr>
          <w:lang w:val="es-ES"/>
        </w:rPr>
        <w:tab/>
        <w:t>a cooperar y compartir experiencias y recursos entre los países desarrollados y los países en desarrollo con objeto de ayudar a las administraciones públicas, en particular las de los países en desarrollo, a establecer un marco reglamentario adecuado para la protección de las personas y del medio ambiente contra la radiación no ionizante;</w:t>
      </w:r>
    </w:p>
    <w:p w14:paraId="65AD5609" w14:textId="77777777" w:rsidR="00FD410B" w:rsidRPr="0039007F" w:rsidRDefault="004E7AB8" w:rsidP="00FD410B">
      <w:pPr>
        <w:rPr>
          <w:lang w:val="es-ES"/>
        </w:rPr>
      </w:pPr>
      <w:r w:rsidRPr="0039007F">
        <w:rPr>
          <w:lang w:val="es-ES"/>
        </w:rPr>
        <w:t>4</w:t>
      </w:r>
      <w:r w:rsidRPr="0039007F">
        <w:rPr>
          <w:lang w:val="es-ES"/>
        </w:rPr>
        <w:tab/>
        <w:t>a alentar la utilización de las Recomendaciones del UIT-T para elaborar normas nacionales sobre medición y evaluación de los niveles de EMF y mantener informada a la población sobre el cumplimiento de dichas normas,</w:t>
      </w:r>
    </w:p>
    <w:p w14:paraId="45CA8351" w14:textId="77777777" w:rsidR="00FD410B" w:rsidRPr="0039007F" w:rsidRDefault="004E7AB8" w:rsidP="00FD410B">
      <w:pPr>
        <w:pStyle w:val="Call"/>
        <w:rPr>
          <w:lang w:val="es-ES"/>
        </w:rPr>
      </w:pPr>
      <w:r w:rsidRPr="0039007F">
        <w:rPr>
          <w:lang w:val="es-ES"/>
        </w:rPr>
        <w:t>invita además a los Estados Miembros</w:t>
      </w:r>
    </w:p>
    <w:p w14:paraId="051C916C" w14:textId="77777777" w:rsidR="00E620C1" w:rsidRPr="0039007F" w:rsidRDefault="004E7AB8" w:rsidP="00FD410B">
      <w:pPr>
        <w:rPr>
          <w:lang w:val="es-ES"/>
        </w:rPr>
      </w:pPr>
      <w:r w:rsidRPr="0039007F">
        <w:rPr>
          <w:lang w:val="es-ES"/>
        </w:rPr>
        <w:t>a adoptar las medidas adecuadas para garantizar el cumplimiento de las recomendaciones internacionales pertinentes destinadas a proteger la salud contra los efectos nocivos de los EMF.</w:t>
      </w:r>
    </w:p>
    <w:p w14:paraId="74D8BEF7" w14:textId="77777777" w:rsidR="0039007F" w:rsidRDefault="0039007F" w:rsidP="00411C49">
      <w:pPr>
        <w:pStyle w:val="Reasons"/>
      </w:pPr>
    </w:p>
    <w:p w14:paraId="3A22F6FA" w14:textId="77777777" w:rsidR="0039007F" w:rsidRDefault="0039007F">
      <w:pPr>
        <w:jc w:val="center"/>
      </w:pPr>
      <w:r>
        <w:t>______________</w:t>
      </w:r>
    </w:p>
    <w:sectPr w:rsidR="0039007F">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46DF" w14:textId="77777777" w:rsidR="00FC241D" w:rsidRDefault="00FC241D">
      <w:r>
        <w:separator/>
      </w:r>
    </w:p>
  </w:endnote>
  <w:endnote w:type="continuationSeparator" w:id="0">
    <w:p w14:paraId="68DC5070"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7D5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A6811" w14:textId="2E7EBE79"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A303B9">
      <w:rPr>
        <w:noProof/>
      </w:rPr>
      <w:t>22.12.21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10A5" w14:textId="0DAF9E80" w:rsidR="0077084A" w:rsidRPr="0039007F" w:rsidRDefault="0039007F" w:rsidP="0039007F">
    <w:pPr>
      <w:pStyle w:val="Footer"/>
      <w:rPr>
        <w:lang w:val="en-GB"/>
      </w:rPr>
    </w:pPr>
    <w:r>
      <w:fldChar w:fldCharType="begin"/>
    </w:r>
    <w:r>
      <w:instrText xml:space="preserve"> FILENAME \p  \* MERGEFORMAT </w:instrText>
    </w:r>
    <w:r>
      <w:fldChar w:fldCharType="separate"/>
    </w:r>
    <w:r>
      <w:t>P:\ESP\ITU-T\CONF-T\WTSA20\000\035ADD17S.docx</w:t>
    </w:r>
    <w:r>
      <w:fldChar w:fldCharType="end"/>
    </w:r>
    <w:r>
      <w:t xml:space="preserve"> (500287)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5581" w14:textId="76190F0B" w:rsidR="00E83D45" w:rsidRPr="00FC3528" w:rsidRDefault="0039007F" w:rsidP="0039007F">
    <w:pPr>
      <w:pStyle w:val="Footer"/>
      <w:rPr>
        <w:lang w:val="en-GB"/>
      </w:rPr>
    </w:pPr>
    <w:fldSimple w:instr=" FILENAME \p  \* MERGEFORMAT ">
      <w:r>
        <w:t>P:\ESP\ITU-T\CONF-T\WTSA20\000\035ADD17S.docx</w:t>
      </w:r>
    </w:fldSimple>
    <w:r>
      <w:t xml:space="preserve"> (500287)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BE31" w14:textId="77777777" w:rsidR="00FC241D" w:rsidRDefault="00FC241D">
      <w:r>
        <w:rPr>
          <w:b/>
        </w:rPr>
        <w:t>_______________</w:t>
      </w:r>
    </w:p>
  </w:footnote>
  <w:footnote w:type="continuationSeparator" w:id="0">
    <w:p w14:paraId="56543D04" w14:textId="77777777" w:rsidR="00FC241D" w:rsidRDefault="00FC241D">
      <w:r>
        <w:continuationSeparator/>
      </w:r>
    </w:p>
  </w:footnote>
  <w:footnote w:id="1">
    <w:p w14:paraId="31B3FF6B" w14:textId="77777777" w:rsidR="004A3B8F" w:rsidRPr="001E6B98" w:rsidDel="00CD379D" w:rsidRDefault="004E7AB8" w:rsidP="00FD410B">
      <w:pPr>
        <w:pStyle w:val="FootnoteText"/>
        <w:rPr>
          <w:del w:id="15" w:author="Pons Calatayud, Jose Tomas" w:date="2021-12-22T11:44:00Z"/>
        </w:rPr>
      </w:pPr>
      <w:del w:id="16" w:author="Pons Calatayud, Jose Tomas" w:date="2021-12-22T11:44:00Z">
        <w:r w:rsidRPr="001E6B98" w:rsidDel="00CD379D">
          <w:rPr>
            <w:rStyle w:val="FootnoteReference"/>
          </w:rPr>
          <w:delText>1</w:delText>
        </w:r>
        <w:r w:rsidRPr="001E6B98" w:rsidDel="00CD379D">
          <w:tab/>
          <w:delText>Este término comprende los países menos adelantados, los pequeños Estados insulares en desarrollo, los países en desarrollo sin litoral y los países con economías en transición.</w:delText>
        </w:r>
      </w:del>
    </w:p>
  </w:footnote>
  <w:footnote w:id="2">
    <w:p w14:paraId="2D88544A" w14:textId="77777777" w:rsidR="00CD379D" w:rsidRPr="00FE2720" w:rsidRDefault="00CD379D" w:rsidP="00CD379D">
      <w:pPr>
        <w:pStyle w:val="FootnoteText"/>
        <w:rPr>
          <w:ins w:id="69" w:author="Pons Calatayud, Jose Tomas" w:date="2021-12-22T11:44:00Z"/>
          <w:lang w:val="es-ES"/>
        </w:rPr>
      </w:pPr>
      <w:ins w:id="70" w:author="Pons Calatayud, Jose Tomas" w:date="2021-12-22T11:44:00Z">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ins>
    </w:p>
  </w:footnote>
  <w:footnote w:id="3">
    <w:p w14:paraId="62166E47" w14:textId="7CB4090B" w:rsidR="00CD379D" w:rsidRPr="00E30A04" w:rsidRDefault="00CD379D" w:rsidP="00CD379D">
      <w:pPr>
        <w:pStyle w:val="FootnoteText"/>
        <w:rPr>
          <w:ins w:id="74" w:author="Pons Calatayud, Jose Tomas" w:date="2021-12-22T11:44:00Z"/>
          <w:lang w:val="en-GB"/>
        </w:rPr>
      </w:pPr>
      <w:ins w:id="75" w:author="Pons Calatayud, Jose Tomas" w:date="2021-12-22T11:44:00Z">
        <w:r w:rsidRPr="00E30A04">
          <w:rPr>
            <w:rStyle w:val="FootnoteReference"/>
            <w:lang w:val="en-GB"/>
          </w:rPr>
          <w:t>2</w:t>
        </w:r>
        <w:r w:rsidRPr="00E30A04">
          <w:rPr>
            <w:lang w:val="en-GB"/>
          </w:rPr>
          <w:tab/>
          <w:t>Guidelines for limiting exposure to time-varying electric, magnetic and electromagnetic fields (up to 300 GHz)</w:t>
        </w:r>
        <w:r w:rsidRPr="00E30A04">
          <w:rPr>
            <w:szCs w:val="24"/>
            <w:lang w:val="en-GB"/>
          </w:rPr>
          <w:t>. Health Physics 74(4): 494-522; 1998</w:t>
        </w:r>
      </w:ins>
    </w:p>
  </w:footnote>
  <w:footnote w:id="4">
    <w:p w14:paraId="11917A01" w14:textId="527CACE1" w:rsidR="00CD379D" w:rsidRPr="00E30A04" w:rsidRDefault="00CD379D" w:rsidP="00CD379D">
      <w:pPr>
        <w:pStyle w:val="FootnoteText"/>
        <w:rPr>
          <w:ins w:id="76" w:author="Pons Calatayud, Jose Tomas" w:date="2021-12-22T11:44:00Z"/>
          <w:lang w:val="en-GB"/>
        </w:rPr>
      </w:pPr>
      <w:ins w:id="77" w:author="Pons Calatayud, Jose Tomas" w:date="2021-12-22T11:44:00Z">
        <w:r w:rsidRPr="00E30A04">
          <w:rPr>
            <w:rStyle w:val="FootnoteReference"/>
            <w:lang w:val="en-GB"/>
          </w:rPr>
          <w:t>3</w:t>
        </w:r>
        <w:r w:rsidRPr="00E30A04">
          <w:rPr>
            <w:lang w:val="en-GB"/>
          </w:rPr>
          <w:tab/>
          <w:t>IEEE Std C95.1™-2005, IEEE standard for safety levels with respect to human exposure to radio frequency electromagnetic fields, 3 kHz to 300 GHz</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F709"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0B00BB16" w14:textId="7A446D83" w:rsidR="00E83D45" w:rsidRPr="00C72D5C" w:rsidRDefault="002E5627" w:rsidP="006D6DD0">
    <w:pPr>
      <w:pStyle w:val="Header"/>
      <w:spacing w:after="120"/>
    </w:pPr>
    <w:r>
      <w:fldChar w:fldCharType="begin"/>
    </w:r>
    <w:r>
      <w:instrText xml:space="preserve"> styleref DocNumber </w:instrText>
    </w:r>
    <w:r>
      <w:fldChar w:fldCharType="separate"/>
    </w:r>
    <w:r w:rsidR="006D6DD0">
      <w:rPr>
        <w:noProof/>
      </w:rPr>
      <w:t>Addéndum 17 al</w:t>
    </w:r>
    <w:r w:rsidR="006D6DD0">
      <w:rPr>
        <w:noProof/>
      </w:rPr>
      <w:br/>
      <w:t>Documento 35-S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ns Calatayud, Jose Tomas">
    <w15:presenceInfo w15:providerId="AD" w15:userId="S::tomas.pons@itu.int::4c22cf5c-143b-43cf-97e2-58178750ebe9"/>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1F5710"/>
    <w:rsid w:val="0021371A"/>
    <w:rsid w:val="00230BF5"/>
    <w:rsid w:val="002337D9"/>
    <w:rsid w:val="00236D2A"/>
    <w:rsid w:val="00240ACE"/>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9007F"/>
    <w:rsid w:val="003B1E8C"/>
    <w:rsid w:val="003C2508"/>
    <w:rsid w:val="003D0AA3"/>
    <w:rsid w:val="004104AC"/>
    <w:rsid w:val="0042374B"/>
    <w:rsid w:val="00454553"/>
    <w:rsid w:val="00476FB2"/>
    <w:rsid w:val="004B124A"/>
    <w:rsid w:val="004B520A"/>
    <w:rsid w:val="004C3636"/>
    <w:rsid w:val="004C3A5A"/>
    <w:rsid w:val="004E7AB8"/>
    <w:rsid w:val="00507C36"/>
    <w:rsid w:val="0051705A"/>
    <w:rsid w:val="00523269"/>
    <w:rsid w:val="00532097"/>
    <w:rsid w:val="00566BEE"/>
    <w:rsid w:val="0058350F"/>
    <w:rsid w:val="005A374D"/>
    <w:rsid w:val="005C475F"/>
    <w:rsid w:val="005E782D"/>
    <w:rsid w:val="005F2605"/>
    <w:rsid w:val="00646147"/>
    <w:rsid w:val="00662039"/>
    <w:rsid w:val="00662BA0"/>
    <w:rsid w:val="00681766"/>
    <w:rsid w:val="00692AAE"/>
    <w:rsid w:val="006B0F54"/>
    <w:rsid w:val="006D6DD0"/>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303B9"/>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1058"/>
    <w:rsid w:val="00B8288C"/>
    <w:rsid w:val="00B9677E"/>
    <w:rsid w:val="00BC5560"/>
    <w:rsid w:val="00BD09B8"/>
    <w:rsid w:val="00BD5FE4"/>
    <w:rsid w:val="00BE2E80"/>
    <w:rsid w:val="00BE5EDD"/>
    <w:rsid w:val="00BE6A1F"/>
    <w:rsid w:val="00BE722B"/>
    <w:rsid w:val="00C126C4"/>
    <w:rsid w:val="00C25B5B"/>
    <w:rsid w:val="00C614DC"/>
    <w:rsid w:val="00C63EB5"/>
    <w:rsid w:val="00C72410"/>
    <w:rsid w:val="00C858D0"/>
    <w:rsid w:val="00CA1F40"/>
    <w:rsid w:val="00CB35C9"/>
    <w:rsid w:val="00CC01E0"/>
    <w:rsid w:val="00CD1851"/>
    <w:rsid w:val="00CD379D"/>
    <w:rsid w:val="00CD5FEE"/>
    <w:rsid w:val="00CD663E"/>
    <w:rsid w:val="00CE60D2"/>
    <w:rsid w:val="00D0288A"/>
    <w:rsid w:val="00D56781"/>
    <w:rsid w:val="00D72A5D"/>
    <w:rsid w:val="00DC629B"/>
    <w:rsid w:val="00E05BFF"/>
    <w:rsid w:val="00E21778"/>
    <w:rsid w:val="00E262F1"/>
    <w:rsid w:val="00E32BEE"/>
    <w:rsid w:val="00E47B44"/>
    <w:rsid w:val="00E71D14"/>
    <w:rsid w:val="00E8097C"/>
    <w:rsid w:val="00E83D45"/>
    <w:rsid w:val="00E91D30"/>
    <w:rsid w:val="00E94A4A"/>
    <w:rsid w:val="00ED31ED"/>
    <w:rsid w:val="00EE1779"/>
    <w:rsid w:val="00EF0D6D"/>
    <w:rsid w:val="00F0220A"/>
    <w:rsid w:val="00F02C63"/>
    <w:rsid w:val="00F247BB"/>
    <w:rsid w:val="00F26F4E"/>
    <w:rsid w:val="00F54E0E"/>
    <w:rsid w:val="00F606A0"/>
    <w:rsid w:val="00F62AB3"/>
    <w:rsid w:val="00F63177"/>
    <w:rsid w:val="00F66597"/>
    <w:rsid w:val="00F7212F"/>
    <w:rsid w:val="00F8150C"/>
    <w:rsid w:val="00FA6039"/>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D1B4CF"/>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F5710"/>
    <w:rPr>
      <w:rFonts w:ascii="Times New Roman" w:hAnsi="Times New Roman"/>
      <w:sz w:val="24"/>
      <w:lang w:val="es-ES_tradnl"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379D"/>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limani@atuuat.africa"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552454a-5f11-42b2-acb7-ab6f9d36ffdf">DPM</DPM_x0020_Author>
    <DPM_x0020_File_x0020_name xmlns="9552454a-5f11-42b2-acb7-ab6f9d36ffdf">T17-WTSA.20-C-0035!A17!MSW-S</DPM_x0020_File_x0020_name>
    <DPM_x0020_Version xmlns="9552454a-5f11-42b2-acb7-ab6f9d36ffdf">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52454a-5f11-42b2-acb7-ab6f9d36ffdf" targetNamespace="http://schemas.microsoft.com/office/2006/metadata/properties" ma:root="true" ma:fieldsID="d41af5c836d734370eb92e7ee5f83852" ns2:_="" ns3:_="">
    <xsd:import namespace="996b2e75-67fd-4955-a3b0-5ab9934cb50b"/>
    <xsd:import namespace="9552454a-5f11-42b2-acb7-ab6f9d36ff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52454a-5f11-42b2-acb7-ab6f9d36ff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2454a-5f11-42b2-acb7-ab6f9d36f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52454a-5f11-42b2-acb7-ab6f9d36f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1917</Words>
  <Characters>12135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T17-WTSA.20-C-0035!A17!MSW-S</vt:lpstr>
    </vt:vector>
  </TitlesOfParts>
  <Manager>Secretaría General - Pool</Manager>
  <Company>International Telecommunication Union (ITU)</Company>
  <LinksUpToDate>false</LinksUpToDate>
  <CharactersWithSpaces>14024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T17-WTSA.20-C-0035!A17!MSW-S</dc:title>
  <dc:subject>World Telecommunication Standardization Assembly</dc:subject>
  <dc:creator>Documents Proposals Manager (DPM)</dc:creator>
  <cp:keywords>DPM_v2021.11.26.1_prod</cp:keywords>
  <dc:description>Template used by DPM and CPI for the WTSA-16</dc:description>
  <cp:lastModifiedBy>Spanish83</cp:lastModifiedBy>
  <cp:revision>5</cp:revision>
  <cp:lastPrinted>2016-03-08T15:23:00Z</cp:lastPrinted>
  <dcterms:created xsi:type="dcterms:W3CDTF">2021-12-23T08:21:00Z</dcterms:created>
  <dcterms:modified xsi:type="dcterms:W3CDTF">2021-12-23T09:21:00Z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