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1977D188" w14:textId="77777777" w:rsidTr="004E2A5D">
        <w:trPr>
          <w:cantSplit/>
          <w:trHeight w:val="20"/>
        </w:trPr>
        <w:tc>
          <w:tcPr>
            <w:tcW w:w="6619" w:type="dxa"/>
            <w:gridSpan w:val="2"/>
          </w:tcPr>
          <w:p w14:paraId="42699503"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67867C76" w14:textId="77777777"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2D61BC0C" w14:textId="77777777" w:rsidR="00280E04" w:rsidRDefault="004E2A5D" w:rsidP="004E2A5D">
            <w:pPr>
              <w:jc w:val="right"/>
              <w:rPr>
                <w:rtl/>
                <w:lang w:bidi="ar-EG"/>
              </w:rPr>
            </w:pPr>
            <w:bookmarkStart w:id="0" w:name="ditulogo"/>
            <w:bookmarkEnd w:id="0"/>
            <w:r>
              <w:rPr>
                <w:noProof/>
                <w:lang w:eastAsia="zh-CN"/>
              </w:rPr>
              <w:drawing>
                <wp:inline distT="0" distB="0" distL="0" distR="0" wp14:anchorId="25305912" wp14:editId="4AD5DD5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70CD3630" w14:textId="77777777" w:rsidTr="004E2A5D">
        <w:trPr>
          <w:cantSplit/>
          <w:trHeight w:val="20"/>
        </w:trPr>
        <w:tc>
          <w:tcPr>
            <w:tcW w:w="6619" w:type="dxa"/>
            <w:gridSpan w:val="2"/>
            <w:tcBorders>
              <w:bottom w:val="single" w:sz="12" w:space="0" w:color="auto"/>
            </w:tcBorders>
          </w:tcPr>
          <w:p w14:paraId="24AE1896"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45F20596" w14:textId="77777777" w:rsidR="00280E04" w:rsidRPr="00A9645C" w:rsidRDefault="00280E04" w:rsidP="008A1E64">
            <w:pPr>
              <w:spacing w:before="0" w:line="120" w:lineRule="auto"/>
              <w:rPr>
                <w:lang w:bidi="ar-EG"/>
              </w:rPr>
            </w:pPr>
          </w:p>
        </w:tc>
      </w:tr>
      <w:tr w:rsidR="00280E04" w14:paraId="767DBBC0" w14:textId="77777777" w:rsidTr="004E2A5D">
        <w:trPr>
          <w:cantSplit/>
          <w:trHeight w:val="20"/>
        </w:trPr>
        <w:tc>
          <w:tcPr>
            <w:tcW w:w="6619" w:type="dxa"/>
            <w:gridSpan w:val="2"/>
            <w:tcBorders>
              <w:top w:val="single" w:sz="12" w:space="0" w:color="auto"/>
            </w:tcBorders>
          </w:tcPr>
          <w:p w14:paraId="0BA4C275"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4AC4AF16" w14:textId="77777777" w:rsidR="00280E04" w:rsidRPr="00BD6EF3" w:rsidRDefault="00280E04" w:rsidP="004E2A5D">
            <w:pPr>
              <w:pStyle w:val="Adress"/>
              <w:framePr w:hSpace="0" w:wrap="auto" w:xAlign="left" w:yAlign="inline"/>
              <w:spacing w:before="0" w:after="0"/>
            </w:pPr>
          </w:p>
        </w:tc>
      </w:tr>
      <w:tr w:rsidR="00A809E8" w14:paraId="333A578A" w14:textId="77777777" w:rsidTr="004E2A5D">
        <w:trPr>
          <w:cantSplit/>
        </w:trPr>
        <w:tc>
          <w:tcPr>
            <w:tcW w:w="6619" w:type="dxa"/>
            <w:gridSpan w:val="2"/>
          </w:tcPr>
          <w:p w14:paraId="5098B002" w14:textId="77777777" w:rsidR="00A809E8" w:rsidRPr="0012545F" w:rsidRDefault="005C3880" w:rsidP="009B2DFF">
            <w:pPr>
              <w:pStyle w:val="Committee"/>
              <w:framePr w:hSpace="0" w:wrap="auto" w:hAnchor="text" w:yAlign="inline"/>
              <w:bidi/>
              <w:rPr>
                <w:rtl/>
              </w:rPr>
            </w:pPr>
            <w:r w:rsidRPr="005C3880">
              <w:rPr>
                <w:rtl/>
              </w:rPr>
              <w:t>الجلسة العامة</w:t>
            </w:r>
          </w:p>
        </w:tc>
        <w:tc>
          <w:tcPr>
            <w:tcW w:w="3053" w:type="dxa"/>
            <w:vAlign w:val="center"/>
          </w:tcPr>
          <w:p w14:paraId="0CA50EED" w14:textId="1A33D695" w:rsidR="00A809E8" w:rsidRPr="009B4F05" w:rsidRDefault="009B4F05" w:rsidP="005C3880">
            <w:pPr>
              <w:pStyle w:val="Adress"/>
              <w:framePr w:hSpace="0" w:wrap="auto" w:xAlign="left" w:yAlign="inline"/>
              <w:spacing w:before="40" w:after="40"/>
              <w:rPr>
                <w:rtl/>
              </w:rPr>
            </w:pPr>
            <w:r>
              <w:rPr>
                <w:rFonts w:hint="cs"/>
                <w:rtl/>
              </w:rPr>
              <w:t xml:space="preserve">الإضافة </w:t>
            </w:r>
            <w:r w:rsidR="005C3880" w:rsidRPr="009B4F05">
              <w:t>16</w:t>
            </w:r>
            <w:r w:rsidR="005C3880" w:rsidRPr="009B4F05">
              <w:br/>
            </w:r>
            <w:r>
              <w:rPr>
                <w:rFonts w:hint="cs"/>
                <w:rtl/>
              </w:rPr>
              <w:t xml:space="preserve">للوثيقة </w:t>
            </w:r>
            <w:r>
              <w:t>35-A</w:t>
            </w:r>
          </w:p>
        </w:tc>
      </w:tr>
      <w:tr w:rsidR="005C3880" w14:paraId="6DBA4270" w14:textId="77777777" w:rsidTr="004E2A5D">
        <w:trPr>
          <w:cantSplit/>
        </w:trPr>
        <w:tc>
          <w:tcPr>
            <w:tcW w:w="6619" w:type="dxa"/>
            <w:gridSpan w:val="2"/>
          </w:tcPr>
          <w:p w14:paraId="603D20DF"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2422FFC1" w14:textId="77777777" w:rsidR="005C3880" w:rsidRPr="009B4F05" w:rsidRDefault="005C3880" w:rsidP="005C3880">
            <w:pPr>
              <w:pStyle w:val="Adress"/>
              <w:framePr w:hSpace="0" w:wrap="auto" w:xAlign="left" w:yAlign="inline"/>
              <w:spacing w:before="40" w:after="40"/>
              <w:rPr>
                <w:rtl/>
              </w:rPr>
            </w:pPr>
            <w:r w:rsidRPr="009B4F05">
              <w:rPr>
                <w:rFonts w:eastAsia="SimSun"/>
              </w:rPr>
              <w:t>15</w:t>
            </w:r>
            <w:r w:rsidRPr="009B4F05">
              <w:rPr>
                <w:rFonts w:eastAsia="SimSun"/>
                <w:rtl/>
              </w:rPr>
              <w:t xml:space="preserve"> ديسمبر </w:t>
            </w:r>
            <w:r w:rsidRPr="009B4F05">
              <w:rPr>
                <w:rFonts w:eastAsia="SimSun"/>
              </w:rPr>
              <w:t>2021</w:t>
            </w:r>
          </w:p>
        </w:tc>
      </w:tr>
      <w:tr w:rsidR="005C3880" w14:paraId="6EB2E024" w14:textId="77777777" w:rsidTr="004E2A5D">
        <w:trPr>
          <w:cantSplit/>
        </w:trPr>
        <w:tc>
          <w:tcPr>
            <w:tcW w:w="6619" w:type="dxa"/>
            <w:gridSpan w:val="2"/>
          </w:tcPr>
          <w:p w14:paraId="1D93ACCA"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45587CA7" w14:textId="77777777" w:rsidR="005C3880" w:rsidRPr="009B4F05" w:rsidRDefault="005C3880" w:rsidP="005C3880">
            <w:pPr>
              <w:pStyle w:val="Adress"/>
              <w:framePr w:hSpace="0" w:wrap="auto" w:xAlign="left" w:yAlign="inline"/>
              <w:spacing w:before="40" w:after="40"/>
              <w:rPr>
                <w:rFonts w:eastAsia="SimSun"/>
              </w:rPr>
            </w:pPr>
            <w:r w:rsidRPr="009B4F05">
              <w:rPr>
                <w:rtl/>
              </w:rPr>
              <w:t>الأصل: بالإنكليزية</w:t>
            </w:r>
          </w:p>
        </w:tc>
      </w:tr>
      <w:tr w:rsidR="005C3880" w14:paraId="4487F90F" w14:textId="77777777" w:rsidTr="004E2A5D">
        <w:trPr>
          <w:cantSplit/>
        </w:trPr>
        <w:tc>
          <w:tcPr>
            <w:tcW w:w="9672" w:type="dxa"/>
            <w:gridSpan w:val="3"/>
          </w:tcPr>
          <w:p w14:paraId="5F4DBE3C" w14:textId="77777777" w:rsidR="005C3880" w:rsidRDefault="005C3880" w:rsidP="005C3880">
            <w:pPr>
              <w:pStyle w:val="Adress"/>
              <w:framePr w:hSpace="0" w:wrap="auto" w:xAlign="left" w:yAlign="inline"/>
              <w:rPr>
                <w:rFonts w:eastAsia="SimSun"/>
              </w:rPr>
            </w:pPr>
          </w:p>
        </w:tc>
      </w:tr>
      <w:tr w:rsidR="005C3880" w14:paraId="276B4CD7" w14:textId="77777777" w:rsidTr="004E2A5D">
        <w:trPr>
          <w:cantSplit/>
        </w:trPr>
        <w:tc>
          <w:tcPr>
            <w:tcW w:w="9672" w:type="dxa"/>
            <w:gridSpan w:val="3"/>
          </w:tcPr>
          <w:p w14:paraId="2F6A988E" w14:textId="77777777" w:rsidR="005C3880" w:rsidRPr="00E621A3" w:rsidRDefault="005C3880" w:rsidP="005C3880">
            <w:pPr>
              <w:pStyle w:val="Source"/>
              <w:rPr>
                <w:rtl/>
              </w:rPr>
            </w:pPr>
            <w:r w:rsidRPr="005C3880">
              <w:rPr>
                <w:rtl/>
              </w:rPr>
              <w:t>إدارات الاتحاد الإفريقي للاتصالات</w:t>
            </w:r>
          </w:p>
        </w:tc>
      </w:tr>
      <w:tr w:rsidR="005C3880" w14:paraId="0540BED4" w14:textId="77777777" w:rsidTr="004E2A5D">
        <w:trPr>
          <w:cantSplit/>
        </w:trPr>
        <w:tc>
          <w:tcPr>
            <w:tcW w:w="9672" w:type="dxa"/>
            <w:gridSpan w:val="3"/>
          </w:tcPr>
          <w:p w14:paraId="5A6F91FF" w14:textId="7D957445" w:rsidR="005C3880" w:rsidRPr="00BD6EF3" w:rsidRDefault="009B4F05" w:rsidP="005C3880">
            <w:pPr>
              <w:pStyle w:val="Title1"/>
              <w:spacing w:before="240"/>
              <w:rPr>
                <w:rtl/>
              </w:rPr>
            </w:pPr>
            <w:r>
              <w:rPr>
                <w:rFonts w:hint="cs"/>
                <w:rtl/>
              </w:rPr>
              <w:t>تعديل</w:t>
            </w:r>
            <w:r w:rsidR="008012F2">
              <w:rPr>
                <w:rFonts w:hint="cs"/>
                <w:rtl/>
              </w:rPr>
              <w:t>ات</w:t>
            </w:r>
            <w:r>
              <w:rPr>
                <w:rFonts w:hint="cs"/>
                <w:rtl/>
              </w:rPr>
              <w:t xml:space="preserve"> </w:t>
            </w:r>
            <w:r w:rsidR="008012F2">
              <w:rPr>
                <w:rFonts w:hint="cs"/>
                <w:rtl/>
              </w:rPr>
              <w:t>يُ</w:t>
            </w:r>
            <w:r>
              <w:rPr>
                <w:rFonts w:hint="cs"/>
                <w:rtl/>
              </w:rPr>
              <w:t xml:space="preserve">قترح </w:t>
            </w:r>
            <w:r w:rsidR="008012F2">
              <w:rPr>
                <w:rFonts w:hint="cs"/>
                <w:rtl/>
              </w:rPr>
              <w:t>إدخالها على ا</w:t>
            </w:r>
            <w:r>
              <w:rPr>
                <w:rFonts w:hint="cs"/>
                <w:rtl/>
              </w:rPr>
              <w:t>لقرار 68</w:t>
            </w:r>
          </w:p>
        </w:tc>
      </w:tr>
      <w:tr w:rsidR="005C3880" w14:paraId="4285D5B2" w14:textId="77777777" w:rsidTr="004E2A5D">
        <w:trPr>
          <w:cantSplit/>
        </w:trPr>
        <w:tc>
          <w:tcPr>
            <w:tcW w:w="9672" w:type="dxa"/>
            <w:gridSpan w:val="3"/>
          </w:tcPr>
          <w:p w14:paraId="1FE580AB" w14:textId="77777777" w:rsidR="005C3880" w:rsidRPr="00BD6EF3" w:rsidRDefault="005C3880" w:rsidP="005C3880">
            <w:pPr>
              <w:pStyle w:val="Title2"/>
              <w:rPr>
                <w:rtl/>
              </w:rPr>
            </w:pPr>
          </w:p>
        </w:tc>
      </w:tr>
      <w:tr w:rsidR="005C3880" w14:paraId="49FA39F1" w14:textId="77777777" w:rsidTr="00FC7FD8">
        <w:trPr>
          <w:cantSplit/>
        </w:trPr>
        <w:tc>
          <w:tcPr>
            <w:tcW w:w="9672" w:type="dxa"/>
            <w:gridSpan w:val="3"/>
          </w:tcPr>
          <w:p w14:paraId="2363E2A3" w14:textId="77777777" w:rsidR="005C3880" w:rsidRDefault="005C3880" w:rsidP="005C3880">
            <w:pPr>
              <w:rPr>
                <w:rtl/>
              </w:rPr>
            </w:pPr>
          </w:p>
        </w:tc>
      </w:tr>
      <w:tr w:rsidR="005C3880" w14:paraId="50D28707" w14:textId="77777777" w:rsidTr="00FC7FD8">
        <w:trPr>
          <w:cantSplit/>
        </w:trPr>
        <w:tc>
          <w:tcPr>
            <w:tcW w:w="1348" w:type="dxa"/>
          </w:tcPr>
          <w:p w14:paraId="1F8DAB45"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18F02BF1" w14:textId="00DE0F98" w:rsidR="005C3880" w:rsidRPr="00CA779D" w:rsidRDefault="008012F2" w:rsidP="005C3880">
            <w:pPr>
              <w:spacing w:after="120"/>
              <w:rPr>
                <w:rtl/>
                <w:lang w:bidi="ar-EG"/>
              </w:rPr>
            </w:pPr>
            <w:r>
              <w:rPr>
                <w:rFonts w:hint="cs"/>
                <w:rtl/>
              </w:rPr>
              <w:t xml:space="preserve">يقترح الاتحاد الإفريقي للاتصالات </w:t>
            </w:r>
            <w:r>
              <w:t>(ATU)</w:t>
            </w:r>
            <w:r>
              <w:rPr>
                <w:rFonts w:hint="cs"/>
                <w:rtl/>
              </w:rPr>
              <w:t xml:space="preserve"> تعديل القرار </w:t>
            </w:r>
            <w:r>
              <w:t>68</w:t>
            </w:r>
            <w:r>
              <w:rPr>
                <w:rFonts w:hint="cs"/>
                <w:rtl/>
                <w:lang w:bidi="ar-EG"/>
              </w:rPr>
              <w:t xml:space="preserve"> لإبراز الحاجة إلى تعزيز المعايير المفتوحة من قبيل </w:t>
            </w:r>
            <w:r w:rsidR="00CA779D">
              <w:rPr>
                <w:rFonts w:hint="cs"/>
                <w:rtl/>
                <w:lang w:bidi="ar-EG"/>
              </w:rPr>
              <w:t xml:space="preserve">شبكات النفاذ الراديوي </w:t>
            </w:r>
            <w:r w:rsidR="00CA779D">
              <w:rPr>
                <w:lang w:bidi="ar-EG"/>
              </w:rPr>
              <w:t>(RAN)</w:t>
            </w:r>
            <w:r w:rsidR="00CA779D">
              <w:rPr>
                <w:rFonts w:hint="cs"/>
                <w:rtl/>
                <w:lang w:bidi="ar-EG"/>
              </w:rPr>
              <w:t xml:space="preserve"> المفتوحة، </w:t>
            </w:r>
            <w:r w:rsidR="001104C6">
              <w:rPr>
                <w:rFonts w:hint="cs"/>
                <w:rtl/>
                <w:lang w:bidi="ar-EG"/>
              </w:rPr>
              <w:t>وأنظمة النقل</w:t>
            </w:r>
            <w:r w:rsidR="00935BED">
              <w:rPr>
                <w:rFonts w:hint="cs"/>
                <w:rtl/>
                <w:lang w:bidi="ar-EG"/>
              </w:rPr>
              <w:t xml:space="preserve"> المفتوحة </w:t>
            </w:r>
            <w:r w:rsidR="001104C6">
              <w:rPr>
                <w:rFonts w:hint="cs"/>
                <w:rtl/>
                <w:lang w:bidi="ar-EG"/>
              </w:rPr>
              <w:t>العاملة</w:t>
            </w:r>
            <w:r w:rsidR="00935BED">
              <w:rPr>
                <w:rFonts w:hint="cs"/>
                <w:rtl/>
                <w:lang w:bidi="ar-EG"/>
              </w:rPr>
              <w:t xml:space="preserve"> </w:t>
            </w:r>
            <w:r w:rsidR="001104C6">
              <w:rPr>
                <w:rFonts w:hint="cs"/>
                <w:rtl/>
                <w:lang w:bidi="ar-EG"/>
              </w:rPr>
              <w:t>ب</w:t>
            </w:r>
            <w:r w:rsidR="00935BED">
              <w:rPr>
                <w:rFonts w:hint="cs"/>
                <w:rtl/>
                <w:lang w:bidi="ar-EG"/>
              </w:rPr>
              <w:t xml:space="preserve">الألياف البصرية </w:t>
            </w:r>
            <w:r w:rsidR="00935BED" w:rsidRPr="00935BED">
              <w:rPr>
                <w:rFonts w:hint="cs"/>
                <w:rtl/>
                <w:lang w:bidi="ar-EG"/>
              </w:rPr>
              <w:t>والرزم</w:t>
            </w:r>
            <w:r w:rsidR="00935BED">
              <w:rPr>
                <w:rFonts w:hint="cs"/>
                <w:rtl/>
                <w:lang w:bidi="ar-EG"/>
              </w:rPr>
              <w:t>،</w:t>
            </w:r>
            <w:r w:rsidR="00E43F11" w:rsidRPr="00935BED">
              <w:rPr>
                <w:rFonts w:hint="cs"/>
                <w:rtl/>
                <w:lang w:bidi="ar-EG"/>
              </w:rPr>
              <w:t xml:space="preserve"> </w:t>
            </w:r>
            <w:r w:rsidR="00E43F11">
              <w:rPr>
                <w:rFonts w:hint="cs"/>
                <w:rtl/>
                <w:lang w:bidi="ar-EG"/>
              </w:rPr>
              <w:t>وغير</w:t>
            </w:r>
            <w:r w:rsidR="00514160">
              <w:rPr>
                <w:rFonts w:hint="cs"/>
                <w:rtl/>
                <w:lang w:bidi="ar-EG"/>
              </w:rPr>
              <w:t xml:space="preserve"> ذلك،</w:t>
            </w:r>
            <w:r w:rsidR="00E43F11">
              <w:rPr>
                <w:rFonts w:hint="cs"/>
                <w:rtl/>
                <w:lang w:bidi="ar-EG"/>
              </w:rPr>
              <w:t xml:space="preserve"> </w:t>
            </w:r>
            <w:r w:rsidR="00857F82">
              <w:rPr>
                <w:rFonts w:hint="cs"/>
                <w:rtl/>
                <w:lang w:bidi="ar-EG"/>
              </w:rPr>
              <w:t xml:space="preserve">باستخدام </w:t>
            </w:r>
            <w:r w:rsidR="00F03295">
              <w:rPr>
                <w:rFonts w:hint="cs"/>
                <w:rtl/>
                <w:lang w:bidi="ar-EG"/>
              </w:rPr>
              <w:t xml:space="preserve">معدات </w:t>
            </w:r>
            <w:r w:rsidR="001A6D80">
              <w:rPr>
                <w:rFonts w:hint="cs"/>
                <w:rtl/>
                <w:lang w:bidi="ar-EG"/>
              </w:rPr>
              <w:t>"بسيط</w:t>
            </w:r>
            <w:r w:rsidR="00F03295">
              <w:rPr>
                <w:rFonts w:hint="cs"/>
                <w:rtl/>
                <w:lang w:bidi="ar-EG"/>
              </w:rPr>
              <w:t>ة</w:t>
            </w:r>
            <w:r w:rsidR="001A6D80">
              <w:rPr>
                <w:rFonts w:hint="cs"/>
                <w:rtl/>
                <w:lang w:bidi="ar-EG"/>
              </w:rPr>
              <w:t>" لأغراض عامة</w:t>
            </w:r>
            <w:r w:rsidR="00F03295">
              <w:rPr>
                <w:rFonts w:hint="cs"/>
                <w:rtl/>
                <w:lang w:bidi="ar-EG"/>
              </w:rPr>
              <w:t>،</w:t>
            </w:r>
            <w:r w:rsidR="001A6D80">
              <w:rPr>
                <w:rFonts w:hint="cs"/>
                <w:rtl/>
                <w:lang w:bidi="ar-EG"/>
              </w:rPr>
              <w:t xml:space="preserve"> </w:t>
            </w:r>
            <w:r w:rsidR="003C56D9">
              <w:rPr>
                <w:rFonts w:hint="cs"/>
                <w:rtl/>
                <w:lang w:bidi="ar-EG"/>
              </w:rPr>
              <w:t xml:space="preserve">من أجل التوصل إلى </w:t>
            </w:r>
            <w:r w:rsidR="001A6D80">
              <w:rPr>
                <w:rFonts w:hint="cs"/>
                <w:rtl/>
                <w:lang w:bidi="ar-EG"/>
              </w:rPr>
              <w:t xml:space="preserve">حلول </w:t>
            </w:r>
            <w:r w:rsidR="003C56D9">
              <w:rPr>
                <w:rFonts w:hint="cs"/>
                <w:rtl/>
                <w:lang w:bidi="ar-EG"/>
              </w:rPr>
              <w:t>فعالة من حيث التكلفة</w:t>
            </w:r>
            <w:r w:rsidR="00857F82">
              <w:rPr>
                <w:rFonts w:hint="cs"/>
                <w:rtl/>
                <w:lang w:bidi="ar-EG"/>
              </w:rPr>
              <w:t>؛ وتكليف مدير مكتب تقييس الاتصالات بالعمل في هذا الاتجاه.</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9B2DFF" w:rsidRPr="00FC7FD8" w14:paraId="6676DBB1" w14:textId="77777777" w:rsidTr="0012790E">
        <w:trPr>
          <w:trHeight w:val="1140"/>
        </w:trPr>
        <w:tc>
          <w:tcPr>
            <w:tcW w:w="1355" w:type="dxa"/>
            <w:shd w:val="clear" w:color="auto" w:fill="FFFFFF"/>
            <w:hideMark/>
          </w:tcPr>
          <w:p w14:paraId="37930683" w14:textId="77777777" w:rsidR="009B2DFF" w:rsidRPr="00FC7FD8" w:rsidRDefault="009B2DFF" w:rsidP="009B4F05">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shd w:val="clear" w:color="auto" w:fill="FFFFFF"/>
            <w:hideMark/>
          </w:tcPr>
          <w:p w14:paraId="348BC7D7" w14:textId="59853092" w:rsidR="009B2DFF" w:rsidRPr="008B41D4" w:rsidRDefault="009B2DFF" w:rsidP="009B4F05">
            <w:pPr>
              <w:spacing w:after="40" w:line="260" w:lineRule="exact"/>
              <w:rPr>
                <w:rFonts w:eastAsia="SimSun"/>
                <w:b/>
                <w:position w:val="2"/>
                <w:lang w:val="en-GB" w:eastAsia="zh-CN"/>
              </w:rPr>
            </w:pPr>
            <w:r w:rsidRPr="008B41D4">
              <w:rPr>
                <w:rFonts w:eastAsia="SimSun" w:hint="cs"/>
                <w:b/>
                <w:position w:val="2"/>
                <w:rtl/>
                <w:lang w:val="en-GB" w:eastAsia="zh-CN" w:bidi="ar-EG"/>
              </w:rPr>
              <w:t>مريم سليماني</w:t>
            </w:r>
          </w:p>
          <w:p w14:paraId="717E3FB8" w14:textId="77777777" w:rsidR="009B2DFF" w:rsidRPr="00FC7FD8" w:rsidRDefault="009B2DFF" w:rsidP="009B4F05">
            <w:pPr>
              <w:spacing w:before="60" w:after="40" w:line="260" w:lineRule="exact"/>
              <w:rPr>
                <w:rFonts w:eastAsia="SimSun"/>
                <w:position w:val="2"/>
                <w:lang w:val="en-GB" w:eastAsia="zh-CN"/>
              </w:rPr>
            </w:pPr>
            <w:r w:rsidRPr="00013566">
              <w:rPr>
                <w:rFonts w:eastAsia="SimSun"/>
                <w:position w:val="2"/>
                <w:rtl/>
                <w:lang w:val="fr-FR" w:eastAsia="zh-CN"/>
              </w:rPr>
              <w:t>الاتحاد الإفريقي للاتصالات</w:t>
            </w:r>
          </w:p>
          <w:p w14:paraId="1E6DA9CE" w14:textId="135F7407" w:rsidR="009B2DFF" w:rsidRPr="00FC7FD8" w:rsidRDefault="009B2DFF" w:rsidP="009B4F05">
            <w:pPr>
              <w:spacing w:before="60" w:after="40" w:line="260" w:lineRule="exact"/>
              <w:rPr>
                <w:rFonts w:eastAsia="SimSun"/>
                <w:position w:val="2"/>
                <w:lang w:val="en-GB" w:eastAsia="zh-CN"/>
              </w:rPr>
            </w:pPr>
            <w:r>
              <w:rPr>
                <w:rFonts w:eastAsia="SimSun" w:hint="cs"/>
                <w:position w:val="2"/>
                <w:rtl/>
                <w:lang w:val="fr-FR" w:eastAsia="zh-CN" w:bidi="ar-EG"/>
              </w:rPr>
              <w:t>كينيا</w:t>
            </w:r>
          </w:p>
        </w:tc>
        <w:tc>
          <w:tcPr>
            <w:tcW w:w="4250" w:type="dxa"/>
            <w:shd w:val="clear" w:color="auto" w:fill="FFFFFF"/>
          </w:tcPr>
          <w:p w14:paraId="3375ED40" w14:textId="77777777" w:rsidR="009B2DFF" w:rsidRPr="00FC7FD8" w:rsidRDefault="009B2DFF" w:rsidP="009B4F05">
            <w:pPr>
              <w:spacing w:after="40" w:line="260" w:lineRule="exact"/>
              <w:rPr>
                <w:rFonts w:eastAsia="SimSun"/>
                <w:position w:val="2"/>
                <w:lang w:eastAsia="zh-CN"/>
              </w:rPr>
            </w:pPr>
            <w:r w:rsidRPr="00FC7FD8">
              <w:rPr>
                <w:rFonts w:eastAsia="SimSun" w:hint="cs"/>
                <w:position w:val="2"/>
                <w:rtl/>
                <w:lang w:val="fr-FR" w:eastAsia="zh-CN" w:bidi="ar-EG"/>
              </w:rPr>
              <w:t xml:space="preserve">الهاتف: </w:t>
            </w:r>
            <w:r w:rsidRPr="00013566">
              <w:rPr>
                <w:rFonts w:eastAsia="SimSun"/>
                <w:bCs/>
                <w:position w:val="2"/>
                <w:lang w:val="fr-CH" w:eastAsia="zh-CN" w:bidi="ar-EG"/>
              </w:rPr>
              <w:t>+254726820362</w:t>
            </w:r>
          </w:p>
          <w:p w14:paraId="701811FC" w14:textId="4E1B745C" w:rsidR="009B2DFF" w:rsidRPr="00FC7FD8" w:rsidRDefault="009B2DFF" w:rsidP="009B4F05">
            <w:pPr>
              <w:spacing w:before="60" w:after="40" w:line="260" w:lineRule="exact"/>
              <w:rPr>
                <w:rFonts w:eastAsia="SimSun"/>
                <w:position w:val="2"/>
                <w:lang w:eastAsia="zh-CN"/>
              </w:rPr>
            </w:pPr>
            <w:r w:rsidRPr="00FC7FD8">
              <w:rPr>
                <w:rFonts w:eastAsia="SimSun" w:hint="cs"/>
                <w:position w:val="2"/>
                <w:rtl/>
                <w:lang w:val="fr-FR" w:eastAsia="zh-CN" w:bidi="ar-EG"/>
              </w:rPr>
              <w:t xml:space="preserve">البريد الإلكتروني: </w:t>
            </w:r>
            <w:hyperlink r:id="rId13" w:history="1">
              <w:r w:rsidRPr="00D55818">
                <w:rPr>
                  <w:rStyle w:val="Hyperlink"/>
                  <w:bCs/>
                  <w:lang w:val="fr-CH"/>
                </w:rPr>
                <w:t>m.slimani@atuuat.africa</w:t>
              </w:r>
            </w:hyperlink>
          </w:p>
        </w:tc>
      </w:tr>
    </w:tbl>
    <w:p w14:paraId="170AD705" w14:textId="77777777" w:rsidR="00FC7FD8" w:rsidRDefault="00FC7FD8" w:rsidP="00790154"/>
    <w:p w14:paraId="15E78CB9" w14:textId="77777777" w:rsidR="002F3E46" w:rsidRDefault="002F3E46" w:rsidP="00523D37">
      <w:pPr>
        <w:rPr>
          <w:lang w:bidi="ar-EG"/>
        </w:rPr>
      </w:pPr>
    </w:p>
    <w:p w14:paraId="6F0E47A2" w14:textId="77777777" w:rsidR="0012545F" w:rsidRDefault="0012545F">
      <w:pPr>
        <w:bidi w:val="0"/>
        <w:spacing w:before="0" w:line="240" w:lineRule="auto"/>
        <w:jc w:val="left"/>
        <w:rPr>
          <w:rtl/>
        </w:rPr>
      </w:pPr>
      <w:r>
        <w:rPr>
          <w:rtl/>
        </w:rPr>
        <w:br w:type="page"/>
      </w:r>
    </w:p>
    <w:p w14:paraId="0B501A54" w14:textId="77777777" w:rsidR="005C155D" w:rsidRDefault="00DA1850">
      <w:pPr>
        <w:pStyle w:val="Proposal"/>
      </w:pPr>
      <w:r>
        <w:lastRenderedPageBreak/>
        <w:t>MOD</w:t>
      </w:r>
      <w:r>
        <w:tab/>
        <w:t>AFCP/35A16/1</w:t>
      </w:r>
    </w:p>
    <w:p w14:paraId="1B0ECF2E" w14:textId="01A5C84B" w:rsidR="00851760" w:rsidRPr="00410333" w:rsidRDefault="00DA1850" w:rsidP="00E952D6">
      <w:pPr>
        <w:pStyle w:val="ResNo"/>
        <w:rPr>
          <w:rtl/>
        </w:rPr>
      </w:pPr>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68</w:t>
      </w:r>
      <w:r w:rsidRPr="00410333">
        <w:rPr>
          <w:rFonts w:hint="cs"/>
          <w:rtl/>
        </w:rPr>
        <w:t xml:space="preserve"> (المراجَع في </w:t>
      </w:r>
      <w:del w:id="1" w:author="Elbahnassawy, Ganat" w:date="2021-12-21T16:26:00Z">
        <w:r w:rsidRPr="00410333" w:rsidDel="009B4F05">
          <w:rPr>
            <w:rFonts w:hint="cs"/>
            <w:rtl/>
          </w:rPr>
          <w:delText xml:space="preserve">الحمامات، </w:delText>
        </w:r>
        <w:r w:rsidRPr="00410333" w:rsidDel="009B4F05">
          <w:delText>2016</w:delText>
        </w:r>
      </w:del>
      <w:ins w:id="2" w:author="Elbahnassawy, Ganat" w:date="2021-12-21T16:26:00Z">
        <w:r w:rsidR="009B4F05">
          <w:rPr>
            <w:rFonts w:hint="cs"/>
            <w:rtl/>
          </w:rPr>
          <w:t>جنيف، 2022</w:t>
        </w:r>
      </w:ins>
      <w:r w:rsidRPr="00410333">
        <w:rPr>
          <w:rFonts w:hint="cs"/>
          <w:rtl/>
        </w:rPr>
        <w:t>)</w:t>
      </w:r>
    </w:p>
    <w:p w14:paraId="222EC6D5" w14:textId="77777777" w:rsidR="00851760" w:rsidRPr="00410333" w:rsidRDefault="00DA1850" w:rsidP="00E952D6">
      <w:pPr>
        <w:pStyle w:val="Restitle"/>
        <w:rPr>
          <w:i/>
          <w:noProof/>
          <w:spacing w:val="4"/>
          <w:rtl/>
          <w:lang w:bidi="ar-EG"/>
        </w:rPr>
      </w:pPr>
      <w:r w:rsidRPr="00410333">
        <w:rPr>
          <w:noProof/>
          <w:spacing w:val="4"/>
          <w:rtl/>
          <w:lang w:val="fr-FR"/>
        </w:rPr>
        <w:t xml:space="preserve">الدور المتطور </w:t>
      </w:r>
      <w:r w:rsidRPr="00410333">
        <w:rPr>
          <w:rFonts w:hint="eastAsia"/>
          <w:noProof/>
          <w:spacing w:val="4"/>
          <w:rtl/>
          <w:lang w:val="fr-FR"/>
        </w:rPr>
        <w:t>لدوائر</w:t>
      </w:r>
      <w:r w:rsidRPr="00410333">
        <w:rPr>
          <w:noProof/>
          <w:spacing w:val="4"/>
          <w:rtl/>
          <w:lang w:val="fr-FR"/>
        </w:rPr>
        <w:t xml:space="preserve"> </w:t>
      </w:r>
      <w:r w:rsidRPr="00410333">
        <w:rPr>
          <w:rFonts w:hint="eastAsia"/>
          <w:noProof/>
          <w:spacing w:val="4"/>
          <w:rtl/>
          <w:lang w:val="fr-FR"/>
        </w:rPr>
        <w:t>الصناعة</w:t>
      </w:r>
      <w:r w:rsidRPr="00410333">
        <w:rPr>
          <w:noProof/>
          <w:spacing w:val="4"/>
          <w:rtl/>
          <w:lang w:val="fr-FR"/>
        </w:rPr>
        <w:t xml:space="preserve"> في </w:t>
      </w:r>
      <w:r w:rsidRPr="00410333">
        <w:rPr>
          <w:rFonts w:hint="eastAsia"/>
          <w:noProof/>
          <w:spacing w:val="4"/>
          <w:rtl/>
          <w:lang w:val="fr-FR"/>
        </w:rPr>
        <w:t>قطاع</w:t>
      </w:r>
      <w:r w:rsidRPr="00410333">
        <w:rPr>
          <w:noProof/>
          <w:spacing w:val="4"/>
          <w:rtl/>
          <w:lang w:val="fr-FR"/>
        </w:rPr>
        <w:t xml:space="preserve"> </w:t>
      </w:r>
      <w:r w:rsidRPr="00410333">
        <w:rPr>
          <w:rFonts w:hint="eastAsia"/>
          <w:noProof/>
          <w:spacing w:val="4"/>
          <w:rtl/>
          <w:lang w:val="fr-FR"/>
        </w:rPr>
        <w:t>تقييس</w:t>
      </w:r>
      <w:r w:rsidRPr="00410333">
        <w:rPr>
          <w:noProof/>
          <w:spacing w:val="4"/>
          <w:rtl/>
          <w:lang w:val="fr-FR"/>
        </w:rPr>
        <w:t xml:space="preserve"> </w:t>
      </w:r>
      <w:r w:rsidRPr="00410333">
        <w:rPr>
          <w:rFonts w:hint="eastAsia"/>
          <w:noProof/>
          <w:spacing w:val="4"/>
          <w:rtl/>
          <w:lang w:val="fr-FR"/>
        </w:rPr>
        <w:t>الاتصالات</w:t>
      </w:r>
    </w:p>
    <w:p w14:paraId="778EADA2" w14:textId="331E417E" w:rsidR="00851760" w:rsidRPr="005F71A3" w:rsidRDefault="00DA1850" w:rsidP="00E952D6">
      <w:pPr>
        <w:pStyle w:val="Resref"/>
        <w:rPr>
          <w:iCs w:val="0"/>
          <w:rtl/>
        </w:rPr>
      </w:pPr>
      <w:r w:rsidRPr="005F71A3">
        <w:rPr>
          <w:rtl/>
        </w:rPr>
        <w:t>(</w:t>
      </w:r>
      <w:r w:rsidRPr="005F71A3">
        <w:rPr>
          <w:rFonts w:hint="cs"/>
          <w:rtl/>
        </w:rPr>
        <w:t xml:space="preserve">جوهانسبرغ، </w:t>
      </w:r>
      <w:r w:rsidRPr="005F71A3">
        <w:t>2008</w:t>
      </w:r>
      <w:r w:rsidRPr="005F71A3">
        <w:rPr>
          <w:rFonts w:hint="cs"/>
          <w:rtl/>
          <w:lang w:bidi="ar-SY"/>
        </w:rPr>
        <w:t xml:space="preserve">؛ دبي، </w:t>
      </w:r>
      <w:r w:rsidRPr="005F71A3">
        <w:t>2012</w:t>
      </w:r>
      <w:r w:rsidRPr="005F71A3">
        <w:rPr>
          <w:rFonts w:hint="cs"/>
          <w:rtl/>
          <w:lang w:bidi="ar-EG"/>
        </w:rPr>
        <w:t xml:space="preserve">؛ الحمامات، </w:t>
      </w:r>
      <w:r w:rsidRPr="005F71A3">
        <w:t>2016</w:t>
      </w:r>
      <w:ins w:id="3" w:author="Elbahnassawy, Ganat" w:date="2021-12-21T16:26:00Z">
        <w:r w:rsidR="009B4F05">
          <w:rPr>
            <w:rFonts w:hint="cs"/>
            <w:rtl/>
          </w:rPr>
          <w:t>؛ جنيف، 2022</w:t>
        </w:r>
      </w:ins>
      <w:r w:rsidRPr="005F71A3">
        <w:rPr>
          <w:rtl/>
        </w:rPr>
        <w:t>)</w:t>
      </w:r>
    </w:p>
    <w:p w14:paraId="37A816A7" w14:textId="56DB19FC" w:rsidR="00851760" w:rsidRPr="00410333" w:rsidRDefault="00DA1850" w:rsidP="00DC4C3C">
      <w:pPr>
        <w:pStyle w:val="Normalaftertitle"/>
        <w:rPr>
          <w:noProof/>
          <w:rtl/>
          <w:lang w:bidi="ar-EG"/>
        </w:rPr>
      </w:pPr>
      <w:r w:rsidRPr="00410333">
        <w:rPr>
          <w:noProof/>
          <w:rtl/>
          <w:lang w:bidi="ar-EG"/>
        </w:rPr>
        <w:t>إن الجمعية العالمية لتقييس الاتصالات (</w:t>
      </w:r>
      <w:del w:id="4" w:author="Elbahnassawy, Ganat" w:date="2021-12-21T16:26:00Z">
        <w:r w:rsidRPr="00410333" w:rsidDel="009B4F05">
          <w:rPr>
            <w:rFonts w:hint="cs"/>
            <w:noProof/>
            <w:rtl/>
            <w:lang w:bidi="ar-EG"/>
          </w:rPr>
          <w:delText xml:space="preserve">الحمامات، </w:delText>
        </w:r>
        <w:r w:rsidRPr="00410333" w:rsidDel="009B4F05">
          <w:rPr>
            <w:noProof/>
            <w:lang w:bidi="ar-EG"/>
          </w:rPr>
          <w:delText>2016</w:delText>
        </w:r>
      </w:del>
      <w:ins w:id="5" w:author="Elbahnassawy, Ganat" w:date="2021-12-21T16:26:00Z">
        <w:r w:rsidR="009B4F05">
          <w:rPr>
            <w:rFonts w:hint="cs"/>
            <w:noProof/>
            <w:rtl/>
            <w:lang w:bidi="ar-EG"/>
          </w:rPr>
          <w:t>جنيف، 2022</w:t>
        </w:r>
      </w:ins>
      <w:r w:rsidRPr="00410333">
        <w:rPr>
          <w:noProof/>
          <w:rtl/>
          <w:lang w:bidi="ar-EG"/>
        </w:rPr>
        <w:t>)،</w:t>
      </w:r>
    </w:p>
    <w:p w14:paraId="4679CB07" w14:textId="77777777" w:rsidR="00851760" w:rsidRPr="00410333" w:rsidRDefault="00DA1850" w:rsidP="00DC4C3C">
      <w:pPr>
        <w:pStyle w:val="Call"/>
        <w:spacing w:before="160"/>
        <w:rPr>
          <w:rtl/>
          <w:lang w:val="fr-FR"/>
        </w:rPr>
      </w:pPr>
      <w:r w:rsidRPr="00410333">
        <w:rPr>
          <w:rtl/>
          <w:lang w:val="fr-FR"/>
        </w:rPr>
        <w:t>إذ تدرك</w:t>
      </w:r>
    </w:p>
    <w:p w14:paraId="496E9486" w14:textId="77777777" w:rsidR="00851760" w:rsidRPr="00410333" w:rsidRDefault="00DA1850" w:rsidP="00DC4C3C">
      <w:pPr>
        <w:rPr>
          <w:noProof/>
          <w:rtl/>
          <w:lang w:val="fr-FR" w:bidi="ar-EG"/>
        </w:rPr>
      </w:pPr>
      <w:r w:rsidRPr="00410333">
        <w:rPr>
          <w:i/>
          <w:iCs/>
          <w:noProof/>
          <w:rtl/>
          <w:lang w:val="fr-FR" w:bidi="ar-EG"/>
        </w:rPr>
        <w:t xml:space="preserve"> أ )</w:t>
      </w:r>
      <w:r w:rsidRPr="00410333">
        <w:rPr>
          <w:noProof/>
          <w:rtl/>
          <w:lang w:val="fr-FR" w:bidi="ar-EG"/>
        </w:rPr>
        <w:tab/>
        <w:t xml:space="preserve">أن القرار </w:t>
      </w:r>
      <w:r w:rsidRPr="00410333">
        <w:rPr>
          <w:noProof/>
          <w:lang w:bidi="ar-EG"/>
        </w:rPr>
        <w:t>122</w:t>
      </w:r>
      <w:r w:rsidRPr="00410333">
        <w:rPr>
          <w:noProof/>
          <w:rtl/>
          <w:lang w:bidi="ar-EG"/>
        </w:rPr>
        <w:t xml:space="preserve"> (المراجَع في </w:t>
      </w:r>
      <w:r w:rsidRPr="00410333">
        <w:rPr>
          <w:rFonts w:hint="cs"/>
          <w:noProof/>
          <w:rtl/>
          <w:lang w:bidi="ar-EG"/>
        </w:rPr>
        <w:t xml:space="preserve">غوادالاخارا، </w:t>
      </w:r>
      <w:r w:rsidRPr="00410333">
        <w:rPr>
          <w:noProof/>
          <w:lang w:bidi="ar-EG"/>
        </w:rPr>
        <w:t>2010</w:t>
      </w:r>
      <w:r w:rsidRPr="00410333">
        <w:rPr>
          <w:rFonts w:hint="cs"/>
          <w:noProof/>
          <w:rtl/>
          <w:lang w:bidi="ar-EG"/>
        </w:rPr>
        <w:t>)</w:t>
      </w:r>
      <w:r w:rsidRPr="00410333">
        <w:rPr>
          <w:noProof/>
          <w:rtl/>
          <w:lang w:bidi="ar-EG"/>
        </w:rPr>
        <w:t xml:space="preserve"> </w:t>
      </w:r>
      <w:r w:rsidRPr="00410333">
        <w:rPr>
          <w:rFonts w:hint="cs"/>
          <w:noProof/>
          <w:rtl/>
          <w:lang w:val="fr-FR" w:bidi="ar-EG"/>
        </w:rPr>
        <w:t>لمؤتمر المندوبين المفوضين، بشأن</w:t>
      </w:r>
      <w:r w:rsidRPr="00410333">
        <w:rPr>
          <w:noProof/>
          <w:rtl/>
          <w:lang w:val="fr-FR" w:bidi="ar-EG"/>
        </w:rPr>
        <w:t xml:space="preserve"> الدور المتطور للجمعية العالمية لتقييس الاتصالات</w:t>
      </w:r>
      <w:r>
        <w:rPr>
          <w:rFonts w:hint="cs"/>
          <w:noProof/>
          <w:rtl/>
          <w:lang w:val="fr-FR" w:bidi="ar-EG"/>
        </w:rPr>
        <w:t> </w:t>
      </w:r>
      <w:r>
        <w:rPr>
          <w:noProof/>
          <w:lang w:bidi="ar-EG"/>
        </w:rPr>
        <w:t>(WTSA)</w:t>
      </w:r>
      <w:r w:rsidRPr="00410333">
        <w:rPr>
          <w:noProof/>
          <w:rtl/>
          <w:lang w:val="fr-FR" w:bidi="ar-EG"/>
        </w:rPr>
        <w:t xml:space="preserve"> يدعو كذلك إلى تنظيم الندوة العالمية</w:t>
      </w:r>
      <w:r w:rsidRPr="00410333">
        <w:rPr>
          <w:rFonts w:hint="cs"/>
          <w:noProof/>
          <w:rtl/>
          <w:lang w:val="fr-FR" w:bidi="ar-EG"/>
        </w:rPr>
        <w:t> </w:t>
      </w:r>
      <w:r w:rsidRPr="00410333">
        <w:rPr>
          <w:noProof/>
          <w:rtl/>
          <w:lang w:val="fr-FR" w:bidi="ar-EG"/>
        </w:rPr>
        <w:t>للمعايير؛</w:t>
      </w:r>
    </w:p>
    <w:p w14:paraId="3244AF5F" w14:textId="679A5620" w:rsidR="00851760" w:rsidRPr="00410333" w:rsidRDefault="00DA1850" w:rsidP="00DC4C3C">
      <w:pPr>
        <w:rPr>
          <w:noProof/>
          <w:spacing w:val="-4"/>
          <w:rtl/>
          <w:lang w:bidi="ar-EG"/>
        </w:rPr>
      </w:pPr>
      <w:r w:rsidRPr="00410333">
        <w:rPr>
          <w:i/>
          <w:iCs/>
          <w:noProof/>
          <w:spacing w:val="-4"/>
          <w:rtl/>
          <w:lang w:val="fr-FR" w:bidi="ar-EG"/>
        </w:rPr>
        <w:t>ب)</w:t>
      </w:r>
      <w:r w:rsidRPr="00410333">
        <w:rPr>
          <w:noProof/>
          <w:spacing w:val="-4"/>
          <w:rtl/>
          <w:lang w:val="fr-FR" w:bidi="ar-EG"/>
        </w:rPr>
        <w:tab/>
        <w:t xml:space="preserve">أهداف القرار </w:t>
      </w:r>
      <w:r w:rsidRPr="00410333">
        <w:rPr>
          <w:noProof/>
          <w:spacing w:val="-4"/>
          <w:lang w:bidi="ar-EG"/>
        </w:rPr>
        <w:t>123</w:t>
      </w:r>
      <w:r w:rsidRPr="00410333">
        <w:rPr>
          <w:noProof/>
          <w:spacing w:val="-4"/>
          <w:rtl/>
          <w:lang w:bidi="ar-EG"/>
        </w:rPr>
        <w:t xml:space="preserve"> (المراجَع</w:t>
      </w:r>
      <w:r w:rsidRPr="00410333">
        <w:rPr>
          <w:rFonts w:hint="cs"/>
          <w:noProof/>
          <w:spacing w:val="-4"/>
          <w:rtl/>
          <w:lang w:bidi="ar-EG"/>
        </w:rPr>
        <w:t xml:space="preserve"> في </w:t>
      </w:r>
      <w:del w:id="6" w:author="Elbahnassawy, Ganat" w:date="2021-12-21T16:26:00Z">
        <w:r w:rsidRPr="00410333" w:rsidDel="009B4F05">
          <w:rPr>
            <w:rFonts w:hint="cs"/>
            <w:noProof/>
            <w:rtl/>
            <w:lang w:bidi="ar-EG"/>
          </w:rPr>
          <w:delText xml:space="preserve">بوسان، </w:delText>
        </w:r>
        <w:r w:rsidRPr="00410333" w:rsidDel="009B4F05">
          <w:rPr>
            <w:noProof/>
            <w:lang w:bidi="ar-EG"/>
          </w:rPr>
          <w:delText>2014</w:delText>
        </w:r>
      </w:del>
      <w:ins w:id="7" w:author="Elbahnassawy, Ganat" w:date="2021-12-21T16:26:00Z">
        <w:r w:rsidR="009B4F05">
          <w:rPr>
            <w:rFonts w:hint="cs"/>
            <w:noProof/>
            <w:rtl/>
            <w:lang w:bidi="ar-EG"/>
          </w:rPr>
          <w:t>دبي، 2018</w:t>
        </w:r>
      </w:ins>
      <w:r w:rsidRPr="00410333">
        <w:rPr>
          <w:rFonts w:hint="cs"/>
          <w:noProof/>
          <w:spacing w:val="-4"/>
          <w:rtl/>
          <w:lang w:bidi="ar-EG"/>
        </w:rPr>
        <w:t>)</w:t>
      </w:r>
      <w:r w:rsidRPr="00410333">
        <w:rPr>
          <w:noProof/>
          <w:spacing w:val="-4"/>
          <w:rtl/>
          <w:lang w:bidi="ar-EG"/>
        </w:rPr>
        <w:t xml:space="preserve"> </w:t>
      </w:r>
      <w:r w:rsidRPr="00410333">
        <w:rPr>
          <w:rFonts w:hint="cs"/>
          <w:noProof/>
          <w:rtl/>
          <w:lang w:val="fr-FR" w:bidi="ar-EG"/>
        </w:rPr>
        <w:t>لمؤتمر المندوبين المفوضين، بشأن</w:t>
      </w:r>
      <w:r w:rsidRPr="00410333">
        <w:rPr>
          <w:noProof/>
          <w:rtl/>
          <w:lang w:val="fr-FR" w:bidi="ar-EG"/>
        </w:rPr>
        <w:t xml:space="preserve"> </w:t>
      </w:r>
      <w:r w:rsidRPr="00410333">
        <w:rPr>
          <w:caps/>
          <w:noProof/>
          <w:spacing w:val="-4"/>
          <w:rtl/>
          <w:lang w:bidi="ar-EG"/>
        </w:rPr>
        <w:t>سد الفجوة في ميدان التقييس بين البلدان المتقدمة والبلدان</w:t>
      </w:r>
      <w:r w:rsidRPr="00410333">
        <w:rPr>
          <w:rFonts w:hint="cs"/>
          <w:noProof/>
          <w:rtl/>
          <w:lang w:val="fr-FR" w:bidi="ar-EG"/>
        </w:rPr>
        <w:t> </w:t>
      </w:r>
      <w:r w:rsidRPr="00410333">
        <w:rPr>
          <w:caps/>
          <w:noProof/>
          <w:spacing w:val="-4"/>
          <w:rtl/>
          <w:lang w:bidi="ar-EG"/>
        </w:rPr>
        <w:t>النامية</w:t>
      </w:r>
      <w:r w:rsidRPr="00410333">
        <w:rPr>
          <w:rStyle w:val="FootnoteReference"/>
          <w:noProof/>
          <w:spacing w:val="-4"/>
          <w:rtl/>
          <w:lang w:bidi="ar-EG"/>
        </w:rPr>
        <w:footnoteReference w:customMarkFollows="1" w:id="1"/>
        <w:t>1</w:t>
      </w:r>
      <w:r w:rsidRPr="00410333">
        <w:rPr>
          <w:noProof/>
          <w:spacing w:val="-4"/>
          <w:rtl/>
          <w:lang w:bidi="ar-EG"/>
        </w:rPr>
        <w:t>؛</w:t>
      </w:r>
    </w:p>
    <w:p w14:paraId="1008AF6C" w14:textId="77777777" w:rsidR="00851760" w:rsidRPr="00410333" w:rsidRDefault="00DA1850" w:rsidP="00DC4C3C">
      <w:pPr>
        <w:rPr>
          <w:noProof/>
          <w:rtl/>
          <w:lang w:bidi="ar-EG"/>
        </w:rPr>
      </w:pPr>
      <w:r w:rsidRPr="00410333">
        <w:rPr>
          <w:i/>
          <w:iCs/>
          <w:noProof/>
          <w:rtl/>
          <w:lang w:bidi="ar-EG"/>
        </w:rPr>
        <w:t>ج)</w:t>
      </w:r>
      <w:r w:rsidRPr="00410333">
        <w:rPr>
          <w:noProof/>
          <w:rtl/>
          <w:lang w:bidi="ar-EG"/>
        </w:rPr>
        <w:tab/>
        <w:t>أن قطاع تقييس الاتصالات</w:t>
      </w:r>
      <w:r>
        <w:rPr>
          <w:rFonts w:hint="cs"/>
          <w:noProof/>
          <w:rtl/>
          <w:lang w:bidi="ar-EG"/>
        </w:rPr>
        <w:t> </w:t>
      </w:r>
      <w:r>
        <w:rPr>
          <w:noProof/>
          <w:lang w:bidi="ar-EG"/>
        </w:rPr>
        <w:t>(ITU-T)</w:t>
      </w:r>
      <w:r w:rsidRPr="00410333">
        <w:rPr>
          <w:noProof/>
          <w:rtl/>
          <w:lang w:bidi="ar-EG"/>
        </w:rPr>
        <w:t xml:space="preserve"> في </w:t>
      </w:r>
      <w:r w:rsidRPr="00410333">
        <w:rPr>
          <w:rFonts w:hint="cs"/>
          <w:noProof/>
          <w:rtl/>
          <w:lang w:bidi="ar-EG"/>
        </w:rPr>
        <w:t>الاتحاد هو</w:t>
      </w:r>
      <w:r w:rsidRPr="00410333">
        <w:rPr>
          <w:noProof/>
          <w:rtl/>
          <w:lang w:bidi="ar-EG"/>
        </w:rPr>
        <w:t xml:space="preserve"> </w:t>
      </w:r>
      <w:r w:rsidRPr="00410333">
        <w:rPr>
          <w:rFonts w:hint="cs"/>
          <w:noProof/>
          <w:rtl/>
          <w:lang w:bidi="ar-EG"/>
        </w:rPr>
        <w:t xml:space="preserve">هيئة </w:t>
      </w:r>
      <w:r w:rsidRPr="00410333">
        <w:rPr>
          <w:noProof/>
          <w:rtl/>
          <w:lang w:bidi="ar-EG"/>
        </w:rPr>
        <w:t xml:space="preserve">التقييس الدولية الوحيدة التي تضم </w:t>
      </w:r>
      <w:r w:rsidRPr="00410333">
        <w:rPr>
          <w:noProof/>
          <w:lang w:bidi="ar-EG"/>
        </w:rPr>
        <w:t>193</w:t>
      </w:r>
      <w:r w:rsidRPr="00410333">
        <w:rPr>
          <w:rFonts w:hint="eastAsia"/>
          <w:noProof/>
          <w:rtl/>
          <w:lang w:bidi="ar-EG"/>
        </w:rPr>
        <w:t> </w:t>
      </w:r>
      <w:r w:rsidRPr="00410333">
        <w:rPr>
          <w:rFonts w:hint="cs"/>
          <w:noProof/>
          <w:rtl/>
          <w:lang w:bidi="ar-EG"/>
        </w:rPr>
        <w:t xml:space="preserve">دولة عضواً وأكثر من </w:t>
      </w:r>
      <w:r w:rsidRPr="00410333">
        <w:rPr>
          <w:noProof/>
          <w:lang w:bidi="ar-EG"/>
        </w:rPr>
        <w:t>520</w:t>
      </w:r>
      <w:r w:rsidRPr="00410333">
        <w:rPr>
          <w:rFonts w:hint="eastAsia"/>
          <w:noProof/>
          <w:rtl/>
          <w:lang w:bidi="ar-EG"/>
        </w:rPr>
        <w:t> </w:t>
      </w:r>
      <w:r w:rsidRPr="00410333">
        <w:rPr>
          <w:rFonts w:hint="cs"/>
          <w:noProof/>
          <w:rtl/>
          <w:lang w:bidi="ar-EG"/>
        </w:rPr>
        <w:t xml:space="preserve">عضو </w:t>
      </w:r>
      <w:r w:rsidRPr="00410333">
        <w:rPr>
          <w:noProof/>
          <w:rtl/>
          <w:lang w:bidi="ar-EG"/>
        </w:rPr>
        <w:t>قطاع ومنتسب</w:t>
      </w:r>
      <w:r w:rsidRPr="00410333">
        <w:rPr>
          <w:rFonts w:hint="cs"/>
          <w:noProof/>
          <w:rtl/>
          <w:lang w:bidi="ar-EG"/>
        </w:rPr>
        <w:t>ين وهيئات أكاديمية من جميع أنحاء العالم</w:t>
      </w:r>
      <w:r w:rsidRPr="00410333">
        <w:rPr>
          <w:noProof/>
          <w:rtl/>
          <w:lang w:bidi="ar-EG"/>
        </w:rPr>
        <w:t>؛</w:t>
      </w:r>
    </w:p>
    <w:p w14:paraId="383E88E4" w14:textId="77777777" w:rsidR="00851760" w:rsidRPr="00410333" w:rsidRDefault="00DA1850" w:rsidP="00DC4C3C">
      <w:pPr>
        <w:rPr>
          <w:noProof/>
          <w:spacing w:val="-4"/>
          <w:rtl/>
          <w:lang w:bidi="ar-EG"/>
        </w:rPr>
      </w:pPr>
      <w:r w:rsidRPr="00410333">
        <w:rPr>
          <w:i/>
          <w:iCs/>
          <w:noProof/>
          <w:spacing w:val="-4"/>
          <w:rtl/>
          <w:lang w:bidi="ar-EG"/>
        </w:rPr>
        <w:t>د )</w:t>
      </w:r>
      <w:r w:rsidRPr="00410333">
        <w:rPr>
          <w:noProof/>
          <w:spacing w:val="-4"/>
          <w:rtl/>
          <w:lang w:bidi="ar-EG"/>
        </w:rPr>
        <w:tab/>
      </w:r>
      <w:r w:rsidRPr="00744E7C">
        <w:rPr>
          <w:noProof/>
          <w:spacing w:val="-6"/>
          <w:rtl/>
          <w:lang w:bidi="ar-EG"/>
        </w:rPr>
        <w:t xml:space="preserve">الاستنتاجات الهامة للندوة العالمية للمعايير </w:t>
      </w:r>
      <w:r w:rsidRPr="00744E7C">
        <w:rPr>
          <w:rFonts w:hint="eastAsia"/>
          <w:noProof/>
          <w:spacing w:val="-6"/>
          <w:rtl/>
          <w:lang w:bidi="ar-EG"/>
        </w:rPr>
        <w:t>التي</w:t>
      </w:r>
      <w:r w:rsidRPr="00744E7C">
        <w:rPr>
          <w:noProof/>
          <w:spacing w:val="-6"/>
          <w:rtl/>
          <w:lang w:bidi="ar-EG"/>
        </w:rPr>
        <w:t xml:space="preserve"> </w:t>
      </w:r>
      <w:r w:rsidRPr="00744E7C">
        <w:rPr>
          <w:rFonts w:hint="eastAsia"/>
          <w:noProof/>
          <w:spacing w:val="-6"/>
          <w:rtl/>
          <w:lang w:bidi="ar-EG"/>
        </w:rPr>
        <w:t>انعقدت</w:t>
      </w:r>
      <w:r w:rsidRPr="00744E7C">
        <w:rPr>
          <w:noProof/>
          <w:spacing w:val="-6"/>
          <w:rtl/>
          <w:lang w:bidi="ar-EG"/>
        </w:rPr>
        <w:t xml:space="preserve"> في </w:t>
      </w:r>
      <w:r w:rsidRPr="00744E7C">
        <w:rPr>
          <w:rFonts w:hint="eastAsia"/>
          <w:noProof/>
          <w:spacing w:val="-6"/>
          <w:rtl/>
          <w:lang w:bidi="ar-EG"/>
        </w:rPr>
        <w:t>دبي </w:t>
      </w:r>
      <w:r w:rsidRPr="00744E7C">
        <w:rPr>
          <w:noProof/>
          <w:spacing w:val="-6"/>
          <w:lang w:bidi="ar-EG"/>
        </w:rPr>
        <w:t>2012</w:t>
      </w:r>
      <w:r w:rsidRPr="00744E7C">
        <w:rPr>
          <w:noProof/>
          <w:spacing w:val="-6"/>
          <w:rtl/>
          <w:lang w:bidi="ar-EG"/>
        </w:rPr>
        <w:t xml:space="preserve">، </w:t>
      </w:r>
      <w:r w:rsidRPr="00744E7C">
        <w:rPr>
          <w:rFonts w:hint="eastAsia"/>
          <w:noProof/>
          <w:spacing w:val="-6"/>
          <w:rtl/>
          <w:lang w:bidi="ar-EG"/>
        </w:rPr>
        <w:t>و</w:t>
      </w:r>
      <w:r w:rsidRPr="00744E7C">
        <w:rPr>
          <w:noProof/>
          <w:spacing w:val="-6"/>
          <w:rtl/>
          <w:lang w:bidi="ar-EG"/>
        </w:rPr>
        <w:t xml:space="preserve">التي </w:t>
      </w:r>
      <w:r w:rsidRPr="00744E7C">
        <w:rPr>
          <w:rFonts w:hint="eastAsia"/>
          <w:noProof/>
          <w:spacing w:val="-6"/>
          <w:rtl/>
          <w:lang w:bidi="ar-EG"/>
        </w:rPr>
        <w:t>تغطي</w:t>
      </w:r>
      <w:r w:rsidRPr="00744E7C">
        <w:rPr>
          <w:noProof/>
          <w:spacing w:val="-6"/>
          <w:rtl/>
          <w:lang w:bidi="ar-EG"/>
        </w:rPr>
        <w:t xml:space="preserve"> القرارين المذكورين أعلاه، لا سيما:</w:t>
      </w:r>
    </w:p>
    <w:p w14:paraId="521677AE" w14:textId="77777777" w:rsidR="00851760" w:rsidRPr="00410333" w:rsidRDefault="00DA1850" w:rsidP="00DC4C3C">
      <w:pPr>
        <w:pStyle w:val="enumlev1"/>
        <w:rPr>
          <w:noProof/>
          <w:rtl/>
        </w:rPr>
      </w:pPr>
      <w:r w:rsidRPr="00410333">
        <w:rPr>
          <w:noProof/>
          <w:rtl/>
        </w:rPr>
        <w:t>-</w:t>
      </w:r>
      <w:r w:rsidRPr="00410333">
        <w:rPr>
          <w:noProof/>
          <w:rtl/>
        </w:rPr>
        <w:tab/>
        <w:t>تيسير تبادل وجهات النظر مع ممثلي الصناعة رفيعي المستوى بشأن سيناريو التقييس و</w:t>
      </w:r>
      <w:r w:rsidRPr="00410333">
        <w:rPr>
          <w:rFonts w:hint="cs"/>
          <w:noProof/>
          <w:rtl/>
        </w:rPr>
        <w:t xml:space="preserve">مراعاة </w:t>
      </w:r>
      <w:r w:rsidRPr="00410333">
        <w:rPr>
          <w:noProof/>
          <w:rtl/>
        </w:rPr>
        <w:t>تطور الصناعة واحتياجات المستعمل</w:t>
      </w:r>
      <w:r w:rsidRPr="00410333">
        <w:rPr>
          <w:rFonts w:hint="cs"/>
          <w:noProof/>
          <w:rtl/>
        </w:rPr>
        <w:t xml:space="preserve"> في عمل قطاع تقييس الاتصالات؛</w:t>
      </w:r>
    </w:p>
    <w:p w14:paraId="42FA3AC8" w14:textId="77777777" w:rsidR="00851760" w:rsidRPr="00410333" w:rsidRDefault="00DA1850" w:rsidP="00DC4C3C">
      <w:pPr>
        <w:pStyle w:val="enumlev1"/>
        <w:rPr>
          <w:noProof/>
          <w:rtl/>
          <w:lang w:bidi="ar-EG"/>
        </w:rPr>
      </w:pPr>
      <w:r w:rsidRPr="00410333">
        <w:rPr>
          <w:rFonts w:hint="cs"/>
          <w:noProof/>
          <w:rtl/>
        </w:rPr>
        <w:t>-</w:t>
      </w:r>
      <w:r w:rsidRPr="00410333">
        <w:rPr>
          <w:noProof/>
          <w:rtl/>
        </w:rPr>
        <w:tab/>
      </w:r>
      <w:r w:rsidRPr="00410333">
        <w:rPr>
          <w:rFonts w:hint="cs"/>
          <w:noProof/>
          <w:rtl/>
        </w:rPr>
        <w:t>القيام بهذا العمل دون المساس بالمركز الفريد الذي يحتله الاتحاد باعتباره وكالة حكومية دولية تتبع الأمم المتحدة وتجمع كيانات أُخرى تمثل القطاع الخاص والصناعة والمستعملين وغير ذلك، أو بإجراءات العمل التقليدية القائمة على تقديم المساهمات في قطاع تقييس الاتصالات؛</w:t>
      </w:r>
    </w:p>
    <w:p w14:paraId="4E0A7C81" w14:textId="21F63904" w:rsidR="009B4F05" w:rsidRPr="009B4F05" w:rsidRDefault="00DA1850" w:rsidP="009B4F05">
      <w:pPr>
        <w:rPr>
          <w:ins w:id="8" w:author="Elbahnassawy, Ganat" w:date="2021-12-21T16:28:00Z"/>
          <w:i/>
          <w:iCs/>
          <w:rtl/>
          <w:lang w:bidi="ar-EG"/>
        </w:rPr>
      </w:pPr>
      <w:proofErr w:type="gramStart"/>
      <w:r w:rsidRPr="00410333">
        <w:rPr>
          <w:rFonts w:hint="cs"/>
          <w:i/>
          <w:iCs/>
          <w:rtl/>
          <w:lang w:bidi="ar-EG"/>
        </w:rPr>
        <w:t xml:space="preserve">ﻫ </w:t>
      </w:r>
      <w:r w:rsidRPr="00410333">
        <w:rPr>
          <w:i/>
          <w:iCs/>
          <w:rtl/>
          <w:lang w:bidi="ar-EG"/>
        </w:rPr>
        <w:t>)</w:t>
      </w:r>
      <w:proofErr w:type="gramEnd"/>
      <w:r w:rsidRPr="00410333">
        <w:rPr>
          <w:rFonts w:hint="cs"/>
          <w:rtl/>
          <w:lang w:bidi="ar-EG"/>
        </w:rPr>
        <w:tab/>
      </w:r>
      <w:ins w:id="9" w:author="Madrane, Badiáa" w:date="2022-01-04T17:00:00Z">
        <w:r w:rsidR="009C6A63">
          <w:rPr>
            <w:rFonts w:hint="cs"/>
            <w:rtl/>
            <w:lang w:bidi="ar-EG"/>
          </w:rPr>
          <w:t>استنتاجات الندوة العالمية للمعايير (الحما</w:t>
        </w:r>
      </w:ins>
      <w:ins w:id="10" w:author="Madrane, Badiáa" w:date="2022-01-04T17:01:00Z">
        <w:r w:rsidR="009C6A63">
          <w:rPr>
            <w:rFonts w:hint="cs"/>
            <w:rtl/>
            <w:lang w:bidi="ar-EG"/>
          </w:rPr>
          <w:t xml:space="preserve">مات، </w:t>
        </w:r>
        <w:r w:rsidR="009C6A63">
          <w:rPr>
            <w:lang w:bidi="ar-EG"/>
          </w:rPr>
          <w:t>2016</w:t>
        </w:r>
        <w:r w:rsidR="009C6A63">
          <w:rPr>
            <w:rFonts w:hint="cs"/>
            <w:rtl/>
            <w:lang w:bidi="ar-EG"/>
          </w:rPr>
          <w:t xml:space="preserve">) بشأن </w:t>
        </w:r>
      </w:ins>
      <w:ins w:id="11" w:author="Madrane, Badiáa" w:date="2022-01-04T17:02:00Z">
        <w:r w:rsidR="0073094D">
          <w:rPr>
            <w:rFonts w:hint="cs"/>
            <w:rtl/>
            <w:lang w:bidi="ar-EG"/>
          </w:rPr>
          <w:t xml:space="preserve">الدور البالغ الأهمية الذي تؤديه المعايير </w:t>
        </w:r>
      </w:ins>
      <w:ins w:id="12" w:author="Elbahnassawy, Ganat" w:date="2021-12-21T16:28:00Z">
        <w:r w:rsidR="009B4F05" w:rsidRPr="00223D19">
          <w:rPr>
            <w:rFonts w:hint="cs"/>
            <w:rtl/>
            <w:lang w:bidi="ar-EG"/>
          </w:rPr>
          <w:t>في ضمان الأمن وحماية الخصوصية وترسيخ الثقة في البنية التحتية لتكنولوجيا المعلومات والاتصالات</w:t>
        </w:r>
        <w:r w:rsidR="009B4F05" w:rsidRPr="00223D19">
          <w:rPr>
            <w:rFonts w:hint="eastAsia"/>
            <w:rtl/>
            <w:lang w:bidi="ar-EG"/>
          </w:rPr>
          <w:t> </w:t>
        </w:r>
        <w:r w:rsidR="009B4F05" w:rsidRPr="00223D19">
          <w:rPr>
            <w:rFonts w:hint="cs"/>
            <w:rtl/>
            <w:lang w:bidi="ar-EG"/>
          </w:rPr>
          <w:t>وخدماتها</w:t>
        </w:r>
      </w:ins>
      <w:ins w:id="13" w:author="Madrane, Badiáa" w:date="2022-01-04T17:03:00Z">
        <w:r w:rsidR="0073094D">
          <w:rPr>
            <w:rFonts w:hint="cs"/>
            <w:rtl/>
            <w:lang w:bidi="ar-EG"/>
          </w:rPr>
          <w:t>، التي تؤكد</w:t>
        </w:r>
      </w:ins>
      <w:ins w:id="14" w:author="Elbahnassawy, Ganat" w:date="2021-12-21T16:28:00Z">
        <w:r w:rsidR="009B4F05" w:rsidRPr="00223D19">
          <w:rPr>
            <w:rFonts w:hint="cs"/>
            <w:rtl/>
            <w:lang w:bidi="ar-EG"/>
          </w:rPr>
          <w:t xml:space="preserve"> أن الأمن والخصوصية والثقة مجالات عمل راسخة في كثير من هيئات وضع المعايير الدولية التي تتناول تكنولوجيا المعلومات والاتصالات ومجالات التكنولوجيا الأخرى؛ </w:t>
        </w:r>
      </w:ins>
      <w:ins w:id="15" w:author="Madrane, Badiáa" w:date="2022-01-04T17:07:00Z">
        <w:r w:rsidR="006842E3">
          <w:rPr>
            <w:rFonts w:hint="cs"/>
            <w:rtl/>
            <w:lang w:bidi="ar-EG"/>
          </w:rPr>
          <w:t xml:space="preserve">وتدعو </w:t>
        </w:r>
      </w:ins>
      <w:ins w:id="16" w:author="Elbahnassawy, Ganat" w:date="2021-12-21T16:28:00Z">
        <w:r w:rsidR="009B4F05" w:rsidRPr="00223D19">
          <w:rPr>
            <w:rFonts w:hint="cs"/>
            <w:rtl/>
            <w:lang w:bidi="ar-EG"/>
          </w:rPr>
          <w:t>إلى التقييس من أجل مواجهة التحديات المتعلقة بالأمن والخصوصية والثقة</w:t>
        </w:r>
      </w:ins>
      <w:ins w:id="17" w:author="Elbahnassawy, Ganat" w:date="2021-12-21T16:31:00Z">
        <w:r w:rsidR="009B4F05" w:rsidRPr="00223D19">
          <w:rPr>
            <w:rFonts w:hint="cs"/>
            <w:rtl/>
            <w:lang w:bidi="ar-EG"/>
          </w:rPr>
          <w:t>؛</w:t>
        </w:r>
      </w:ins>
    </w:p>
    <w:p w14:paraId="5D992900" w14:textId="496AE3F2" w:rsidR="009B4F05" w:rsidRDefault="009B4F05" w:rsidP="00DC4C3C">
      <w:pPr>
        <w:rPr>
          <w:ins w:id="18" w:author="Elbahnassawy, Ganat" w:date="2021-12-21T16:27:00Z"/>
          <w:rtl/>
          <w:lang w:bidi="ar-EG"/>
        </w:rPr>
      </w:pPr>
      <w:proofErr w:type="gramStart"/>
      <w:ins w:id="19" w:author="Elbahnassawy, Ganat" w:date="2021-12-21T16:27:00Z">
        <w:r w:rsidRPr="009B4F05">
          <w:rPr>
            <w:rFonts w:hint="eastAsia"/>
            <w:i/>
            <w:iCs/>
            <w:rtl/>
            <w:lang w:bidi="ar-EG"/>
            <w:rPrChange w:id="20" w:author="Elbahnassawy, Ganat" w:date="2021-12-21T16:28:00Z">
              <w:rPr>
                <w:rFonts w:hint="eastAsia"/>
                <w:rtl/>
                <w:lang w:bidi="ar-EG"/>
              </w:rPr>
            </w:rPrChange>
          </w:rPr>
          <w:t>و </w:t>
        </w:r>
        <w:r w:rsidRPr="009B4F05">
          <w:rPr>
            <w:i/>
            <w:iCs/>
            <w:rtl/>
            <w:lang w:bidi="ar-EG"/>
            <w:rPrChange w:id="21" w:author="Elbahnassawy, Ganat" w:date="2021-12-21T16:28:00Z">
              <w:rPr>
                <w:rtl/>
                <w:lang w:bidi="ar-EG"/>
              </w:rPr>
            </w:rPrChange>
          </w:rPr>
          <w:t>)</w:t>
        </w:r>
        <w:proofErr w:type="gramEnd"/>
        <w:r>
          <w:rPr>
            <w:rtl/>
            <w:lang w:bidi="ar-EG"/>
          </w:rPr>
          <w:tab/>
        </w:r>
      </w:ins>
      <w:ins w:id="22" w:author="Madrane, Badiáa" w:date="2022-01-04T17:07:00Z">
        <w:r w:rsidR="006842E3">
          <w:rPr>
            <w:rFonts w:hint="cs"/>
            <w:rtl/>
            <w:lang w:bidi="ar-EG"/>
          </w:rPr>
          <w:t xml:space="preserve">استنتاج الندوة العالمية للمعايير (الحمامات، </w:t>
        </w:r>
        <w:r w:rsidR="006842E3">
          <w:rPr>
            <w:lang w:bidi="ar-EG"/>
          </w:rPr>
          <w:t>2016</w:t>
        </w:r>
        <w:r w:rsidR="006842E3">
          <w:rPr>
            <w:rFonts w:hint="cs"/>
            <w:rtl/>
            <w:lang w:bidi="ar-EG"/>
          </w:rPr>
          <w:t xml:space="preserve">) الذي يشدد على </w:t>
        </w:r>
      </w:ins>
      <w:ins w:id="23" w:author="Elbahnassawy, Ganat" w:date="2021-12-21T16:28:00Z">
        <w:r w:rsidRPr="009B4F05">
          <w:rPr>
            <w:rFonts w:hint="eastAsia"/>
            <w:spacing w:val="-4"/>
            <w:rtl/>
            <w:lang w:bidi="ar-EG"/>
            <w:rPrChange w:id="24" w:author="Elbahnassawy, Ganat" w:date="2021-12-21T16:28:00Z">
              <w:rPr>
                <w:rFonts w:hint="eastAsia"/>
                <w:b/>
                <w:bCs/>
                <w:spacing w:val="-4"/>
                <w:rtl/>
                <w:lang w:bidi="ar-EG"/>
              </w:rPr>
            </w:rPrChange>
          </w:rPr>
          <w:t>تعزيز</w:t>
        </w:r>
        <w:r w:rsidRPr="009B4F05">
          <w:rPr>
            <w:spacing w:val="-4"/>
            <w:rtl/>
            <w:lang w:bidi="ar-EG"/>
            <w:rPrChange w:id="25" w:author="Elbahnassawy, Ganat" w:date="2021-12-21T16:28:00Z">
              <w:rPr>
                <w:b/>
                <w:bCs/>
                <w:spacing w:val="-4"/>
                <w:rtl/>
                <w:lang w:bidi="ar-EG"/>
              </w:rPr>
            </w:rPrChange>
          </w:rPr>
          <w:t xml:space="preserve"> </w:t>
        </w:r>
        <w:r w:rsidRPr="009B4F05">
          <w:rPr>
            <w:rFonts w:hint="eastAsia"/>
            <w:spacing w:val="-4"/>
            <w:rtl/>
            <w:lang w:bidi="ar-EG"/>
            <w:rPrChange w:id="26" w:author="Elbahnassawy, Ganat" w:date="2021-12-21T16:28:00Z">
              <w:rPr>
                <w:rFonts w:hint="eastAsia"/>
                <w:b/>
                <w:bCs/>
                <w:spacing w:val="-4"/>
                <w:rtl/>
                <w:lang w:bidi="ar-EG"/>
              </w:rPr>
            </w:rPrChange>
          </w:rPr>
          <w:t>التعاون</w:t>
        </w:r>
        <w:r w:rsidRPr="00755F0B">
          <w:rPr>
            <w:rFonts w:hint="cs"/>
            <w:i/>
            <w:iCs/>
            <w:spacing w:val="-4"/>
            <w:rtl/>
            <w:lang w:bidi="ar-EG"/>
          </w:rPr>
          <w:t xml:space="preserve"> </w:t>
        </w:r>
        <w:r w:rsidRPr="00755F0B">
          <w:rPr>
            <w:rFonts w:hint="cs"/>
            <w:spacing w:val="-4"/>
            <w:rtl/>
            <w:lang w:bidi="ar-EG"/>
          </w:rPr>
          <w:t xml:space="preserve">بين </w:t>
        </w:r>
      </w:ins>
      <w:ins w:id="27" w:author="Madrane, Badiáa" w:date="2022-01-04T17:09:00Z">
        <w:r w:rsidR="00056224">
          <w:rPr>
            <w:rFonts w:hint="cs"/>
            <w:spacing w:val="-4"/>
            <w:rtl/>
            <w:lang w:bidi="ar-EG"/>
          </w:rPr>
          <w:t xml:space="preserve">هيئات </w:t>
        </w:r>
      </w:ins>
      <w:ins w:id="28" w:author="Elbahnassawy, Ganat" w:date="2021-12-21T16:28:00Z">
        <w:r w:rsidRPr="00755F0B">
          <w:rPr>
            <w:rFonts w:hint="cs"/>
            <w:spacing w:val="-4"/>
            <w:rtl/>
            <w:lang w:bidi="ar-EG"/>
          </w:rPr>
          <w:t xml:space="preserve">وضع المعايير من أجل وضع أطر دولية للأمن والخصوصية والثقة، مع الاعتراف بالاختصاصات </w:t>
        </w:r>
      </w:ins>
      <w:ins w:id="29" w:author="Madrane, Badiáa" w:date="2022-01-04T17:10:00Z">
        <w:r w:rsidR="00140F73">
          <w:rPr>
            <w:rFonts w:hint="cs"/>
            <w:spacing w:val="-4"/>
            <w:rtl/>
            <w:lang w:bidi="ar-EG"/>
          </w:rPr>
          <w:t xml:space="preserve">ومواطن </w:t>
        </w:r>
      </w:ins>
      <w:ins w:id="30" w:author="Elbahnassawy, Ganat" w:date="2021-12-21T16:28:00Z">
        <w:r w:rsidRPr="00755F0B">
          <w:rPr>
            <w:rFonts w:hint="cs"/>
            <w:spacing w:val="-4"/>
            <w:rtl/>
            <w:lang w:bidi="ar-EG"/>
          </w:rPr>
          <w:t>القوة لدى كل منها</w:t>
        </w:r>
      </w:ins>
      <w:ins w:id="31" w:author="Madrane, Badiáa" w:date="2022-01-04T17:11:00Z">
        <w:r w:rsidR="00140F73">
          <w:rPr>
            <w:rFonts w:hint="cs"/>
            <w:spacing w:val="-4"/>
            <w:rtl/>
            <w:lang w:bidi="ar-EG"/>
          </w:rPr>
          <w:t xml:space="preserve"> والاستفادة من</w:t>
        </w:r>
      </w:ins>
      <w:ins w:id="32" w:author="Elbahnassawy, Ganat" w:date="2021-12-21T16:28:00Z">
        <w:r w:rsidRPr="00755F0B">
          <w:rPr>
            <w:rFonts w:hint="cs"/>
            <w:spacing w:val="-4"/>
            <w:rtl/>
            <w:lang w:bidi="ar-EG"/>
          </w:rPr>
          <w:t xml:space="preserve"> العمل </w:t>
        </w:r>
      </w:ins>
      <w:ins w:id="33" w:author="Madrane, Badiáa" w:date="2022-01-04T17:11:00Z">
        <w:r w:rsidR="00140F73">
          <w:rPr>
            <w:rFonts w:hint="cs"/>
            <w:spacing w:val="-4"/>
            <w:rtl/>
            <w:lang w:bidi="ar-EG"/>
          </w:rPr>
          <w:t>الحالي</w:t>
        </w:r>
      </w:ins>
      <w:ins w:id="34" w:author="Elbahnassawy, Ganat" w:date="2021-12-21T16:31:00Z">
        <w:r>
          <w:rPr>
            <w:rFonts w:hint="cs"/>
            <w:spacing w:val="-4"/>
            <w:rtl/>
            <w:lang w:bidi="ar-EG"/>
          </w:rPr>
          <w:t>؛</w:t>
        </w:r>
      </w:ins>
    </w:p>
    <w:p w14:paraId="14ADEC11" w14:textId="22D87DCD" w:rsidR="00851760" w:rsidRPr="00410333" w:rsidRDefault="009B4F05" w:rsidP="00DC4C3C">
      <w:pPr>
        <w:rPr>
          <w:rtl/>
        </w:rPr>
      </w:pPr>
      <w:proofErr w:type="gramStart"/>
      <w:ins w:id="35" w:author="Elbahnassawy, Ganat" w:date="2021-12-21T16:27:00Z">
        <w:r w:rsidRPr="009B4F05">
          <w:rPr>
            <w:rFonts w:hint="eastAsia"/>
            <w:i/>
            <w:iCs/>
            <w:rtl/>
            <w:lang w:bidi="ar-EG"/>
            <w:rPrChange w:id="36" w:author="Elbahnassawy, Ganat" w:date="2021-12-21T16:27:00Z">
              <w:rPr>
                <w:rFonts w:hint="eastAsia"/>
                <w:rtl/>
                <w:lang w:bidi="ar-EG"/>
              </w:rPr>
            </w:rPrChange>
          </w:rPr>
          <w:t>ز </w:t>
        </w:r>
        <w:r w:rsidRPr="009B4F05">
          <w:rPr>
            <w:i/>
            <w:iCs/>
            <w:rtl/>
            <w:lang w:bidi="ar-EG"/>
            <w:rPrChange w:id="37" w:author="Elbahnassawy, Ganat" w:date="2021-12-21T16:27:00Z">
              <w:rPr>
                <w:rtl/>
                <w:lang w:bidi="ar-EG"/>
              </w:rPr>
            </w:rPrChange>
          </w:rPr>
          <w:t>)</w:t>
        </w:r>
        <w:proofErr w:type="gramEnd"/>
        <w:r>
          <w:rPr>
            <w:rtl/>
            <w:lang w:bidi="ar-EG"/>
          </w:rPr>
          <w:tab/>
        </w:r>
      </w:ins>
      <w:r w:rsidR="00DA1850" w:rsidRPr="00410333">
        <w:rPr>
          <w:rFonts w:hint="cs"/>
          <w:rtl/>
          <w:lang w:bidi="ar-EG"/>
        </w:rPr>
        <w:t>أن مدير مكتب تقييس الاتصالات</w:t>
      </w:r>
      <w:r w:rsidR="00DA1850">
        <w:rPr>
          <w:rFonts w:hint="eastAsia"/>
          <w:rtl/>
          <w:lang w:bidi="ar-EG"/>
        </w:rPr>
        <w:t> </w:t>
      </w:r>
      <w:r w:rsidR="00DA1850">
        <w:rPr>
          <w:lang w:bidi="ar-EG"/>
        </w:rPr>
        <w:t>(TSB)</w:t>
      </w:r>
      <w:r w:rsidR="00DA1850" w:rsidRPr="00410333">
        <w:rPr>
          <w:rFonts w:hint="cs"/>
          <w:rtl/>
          <w:lang w:bidi="ar-EG"/>
        </w:rPr>
        <w:t xml:space="preserve"> نظّم منذ </w:t>
      </w:r>
      <w:r w:rsidR="00DA1850" w:rsidRPr="00410333">
        <w:rPr>
          <w:lang w:bidi="ar-EG"/>
        </w:rPr>
        <w:t>2009</w:t>
      </w:r>
      <w:r w:rsidR="00DA1850" w:rsidRPr="00410333">
        <w:rPr>
          <w:rFonts w:hint="cs"/>
          <w:rtl/>
          <w:lang w:bidi="ar-EG"/>
        </w:rPr>
        <w:t xml:space="preserve"> ستة اجتماعات </w:t>
      </w:r>
      <w:r w:rsidR="00DA1850" w:rsidRPr="00410333">
        <w:rPr>
          <w:color w:val="000000"/>
          <w:rtl/>
        </w:rPr>
        <w:t>للمديرين التنفيذيين رفيعي المستوى من القطاع الخاص</w:t>
      </w:r>
      <w:r w:rsidR="00DA1850" w:rsidRPr="00410333">
        <w:rPr>
          <w:rFonts w:hint="cs"/>
          <w:color w:val="000000"/>
          <w:rtl/>
        </w:rPr>
        <w:t xml:space="preserve"> لمناقشة المشهد العام للتقييس وتحديد </w:t>
      </w:r>
      <w:r w:rsidR="00DA1850" w:rsidRPr="00410333">
        <w:rPr>
          <w:color w:val="000000"/>
          <w:rtl/>
        </w:rPr>
        <w:t>وتنسيق الأولويات</w:t>
      </w:r>
      <w:r w:rsidR="00DA1850" w:rsidRPr="00410333">
        <w:rPr>
          <w:rFonts w:hint="cs"/>
          <w:color w:val="000000"/>
          <w:rtl/>
        </w:rPr>
        <w:t xml:space="preserve"> في مجال التقييس والسبل الكفيلة بتلبية احتياجات القطاع الخاص على أكمل وجه</w:t>
      </w:r>
      <w:r w:rsidR="00DA1850" w:rsidRPr="00410333">
        <w:rPr>
          <w:rFonts w:hint="cs"/>
          <w:rtl/>
        </w:rPr>
        <w:t>؛</w:t>
      </w:r>
    </w:p>
    <w:p w14:paraId="6F4600BE" w14:textId="6A18F641" w:rsidR="00851760" w:rsidRPr="00410333" w:rsidRDefault="00DA1850" w:rsidP="00553736">
      <w:pPr>
        <w:rPr>
          <w:rtl/>
          <w:lang w:bidi="ar-EG"/>
        </w:rPr>
      </w:pPr>
      <w:del w:id="38" w:author="Elbahnassawy, Ganat" w:date="2021-12-21T16:28:00Z">
        <w:r w:rsidRPr="00410333" w:rsidDel="009B4F05">
          <w:rPr>
            <w:rFonts w:hint="cs"/>
            <w:i/>
            <w:iCs/>
            <w:rtl/>
          </w:rPr>
          <w:delText>و</w:delText>
        </w:r>
        <w:r w:rsidRPr="00410333" w:rsidDel="009B4F05">
          <w:rPr>
            <w:rFonts w:hint="eastAsia"/>
            <w:i/>
            <w:iCs/>
            <w:rtl/>
          </w:rPr>
          <w:delText> </w:delText>
        </w:r>
      </w:del>
      <w:ins w:id="39" w:author="Elbahnassawy, Ganat" w:date="2021-12-21T16:28:00Z">
        <w:r w:rsidR="009B4F05">
          <w:rPr>
            <w:rFonts w:hint="cs"/>
            <w:i/>
            <w:iCs/>
            <w:rtl/>
          </w:rPr>
          <w:t>ح</w:t>
        </w:r>
      </w:ins>
      <w:r w:rsidRPr="00410333">
        <w:rPr>
          <w:rFonts w:hint="cs"/>
          <w:i/>
          <w:iCs/>
          <w:rtl/>
        </w:rPr>
        <w:t>)</w:t>
      </w:r>
      <w:r w:rsidRPr="00410333">
        <w:rPr>
          <w:rFonts w:hint="cs"/>
          <w:rtl/>
        </w:rPr>
        <w:tab/>
        <w:t>أن استنتاجات اجتماعات كبار مسؤولي التكنولوجيا</w:t>
      </w:r>
      <w:r>
        <w:rPr>
          <w:rFonts w:hint="cs"/>
          <w:rtl/>
        </w:rPr>
        <w:t xml:space="preserve"> </w:t>
      </w:r>
      <w:r>
        <w:t>(CTO)</w:t>
      </w:r>
      <w:r w:rsidRPr="00410333">
        <w:rPr>
          <w:rFonts w:hint="cs"/>
          <w:rtl/>
        </w:rPr>
        <w:t xml:space="preserve"> جُسّدت في البيانات الرسمية لقطاع تقييس الاتصالات، </w:t>
      </w:r>
      <w:r w:rsidRPr="00410333">
        <w:rPr>
          <w:rFonts w:hint="eastAsia"/>
          <w:rtl/>
        </w:rPr>
        <w:t>وأن</w:t>
      </w:r>
      <w:r w:rsidRPr="00410333">
        <w:rPr>
          <w:rtl/>
        </w:rPr>
        <w:t xml:space="preserve"> الفريق الاستشاري لتقييس الاتصالات </w:t>
      </w:r>
      <w:r w:rsidRPr="00410333">
        <w:t>(TSAG)</w:t>
      </w:r>
      <w:r w:rsidRPr="00410333">
        <w:rPr>
          <w:rtl/>
        </w:rPr>
        <w:t xml:space="preserve"> </w:t>
      </w:r>
      <w:r w:rsidRPr="00410333">
        <w:rPr>
          <w:rFonts w:hint="eastAsia"/>
          <w:rtl/>
        </w:rPr>
        <w:t>راعاها</w:t>
      </w:r>
      <w:r w:rsidRPr="00410333">
        <w:rPr>
          <w:rtl/>
        </w:rPr>
        <w:t xml:space="preserve"> </w:t>
      </w:r>
      <w:r w:rsidRPr="00410333">
        <w:rPr>
          <w:rFonts w:hint="eastAsia"/>
          <w:rtl/>
          <w:lang w:bidi="ar-EG"/>
        </w:rPr>
        <w:t>حيثما</w:t>
      </w:r>
      <w:r w:rsidRPr="00410333">
        <w:rPr>
          <w:rtl/>
          <w:lang w:bidi="ar-EG"/>
        </w:rPr>
        <w:t xml:space="preserve"> </w:t>
      </w:r>
      <w:r w:rsidRPr="00410333">
        <w:rPr>
          <w:rFonts w:hint="cs"/>
          <w:rtl/>
          <w:lang w:bidi="ar-EG"/>
        </w:rPr>
        <w:t>كان ذلك ملائماً</w:t>
      </w:r>
      <w:r w:rsidRPr="00410333">
        <w:rPr>
          <w:rFonts w:hint="eastAsia"/>
          <w:rtl/>
          <w:lang w:bidi="ar-EG"/>
        </w:rPr>
        <w:t>،</w:t>
      </w:r>
    </w:p>
    <w:p w14:paraId="6B977E8B" w14:textId="77777777" w:rsidR="00851760" w:rsidRPr="00410333" w:rsidRDefault="00DA1850" w:rsidP="00DC4C3C">
      <w:pPr>
        <w:pStyle w:val="Call"/>
        <w:spacing w:before="160"/>
        <w:rPr>
          <w:rtl/>
          <w:lang w:val="fr-FR"/>
        </w:rPr>
      </w:pPr>
      <w:r w:rsidRPr="00410333">
        <w:rPr>
          <w:rtl/>
          <w:lang w:val="fr-FR"/>
        </w:rPr>
        <w:t>وإذ تضع في اعتبارها</w:t>
      </w:r>
    </w:p>
    <w:p w14:paraId="2DDE8EB6" w14:textId="77777777" w:rsidR="00851760" w:rsidRPr="00410333" w:rsidRDefault="00DA1850" w:rsidP="00DC4C3C">
      <w:pPr>
        <w:rPr>
          <w:noProof/>
          <w:rtl/>
          <w:lang w:val="fr-FR" w:bidi="ar-EG"/>
        </w:rPr>
      </w:pPr>
      <w:r w:rsidRPr="00410333">
        <w:rPr>
          <w:i/>
          <w:iCs/>
          <w:noProof/>
          <w:rtl/>
          <w:lang w:val="fr-FR" w:bidi="ar-EG"/>
        </w:rPr>
        <w:t xml:space="preserve"> أ )</w:t>
      </w:r>
      <w:r w:rsidRPr="00410333">
        <w:rPr>
          <w:noProof/>
          <w:rtl/>
          <w:lang w:val="fr-FR" w:bidi="ar-EG"/>
        </w:rPr>
        <w:tab/>
        <w:t>أن البلدان النامية لا تشارك</w:t>
      </w:r>
      <w:r w:rsidRPr="00410333">
        <w:rPr>
          <w:rFonts w:hint="cs"/>
          <w:noProof/>
          <w:rtl/>
          <w:lang w:val="fr-FR" w:bidi="ar-EG"/>
        </w:rPr>
        <w:t xml:space="preserve"> تقريباً</w:t>
      </w:r>
      <w:r w:rsidRPr="00410333">
        <w:rPr>
          <w:noProof/>
          <w:rtl/>
          <w:lang w:val="fr-FR" w:bidi="ar-EG"/>
        </w:rPr>
        <w:t xml:space="preserve"> </w:t>
      </w:r>
      <w:r w:rsidRPr="00410333">
        <w:rPr>
          <w:rFonts w:hint="eastAsia"/>
          <w:noProof/>
          <w:rtl/>
          <w:lang w:val="fr-FR" w:bidi="ar-EG"/>
        </w:rPr>
        <w:t>إلا</w:t>
      </w:r>
      <w:r w:rsidRPr="00410333">
        <w:rPr>
          <w:noProof/>
          <w:rtl/>
          <w:lang w:val="fr-FR" w:bidi="ar-EG"/>
        </w:rPr>
        <w:t xml:space="preserve"> في أنشطة التقييس التي يضطلع بها قطاع تقييس الاتصالات و</w:t>
      </w:r>
      <w:r w:rsidRPr="00410333">
        <w:rPr>
          <w:rFonts w:hint="cs"/>
          <w:noProof/>
          <w:rtl/>
          <w:lang w:val="fr-FR" w:bidi="ar-EG"/>
        </w:rPr>
        <w:t>من المحتمل أ</w:t>
      </w:r>
      <w:r w:rsidRPr="00410333">
        <w:rPr>
          <w:noProof/>
          <w:rtl/>
          <w:lang w:val="fr-FR" w:bidi="ar-EG"/>
        </w:rPr>
        <w:t>لا</w:t>
      </w:r>
      <w:r w:rsidRPr="00410333">
        <w:rPr>
          <w:rFonts w:hint="cs"/>
          <w:noProof/>
          <w:rtl/>
          <w:lang w:val="fr-FR" w:bidi="ar-EG"/>
        </w:rPr>
        <w:t> </w:t>
      </w:r>
      <w:r w:rsidRPr="00410333">
        <w:rPr>
          <w:noProof/>
          <w:rtl/>
          <w:lang w:val="fr-FR" w:bidi="ar-EG"/>
        </w:rPr>
        <w:t>تستطيع المشاركة في أنشطة منظمات وضع المعايير</w:t>
      </w:r>
      <w:r>
        <w:rPr>
          <w:rFonts w:hint="cs"/>
          <w:noProof/>
          <w:rtl/>
          <w:lang w:val="fr-FR" w:bidi="ar-EG"/>
        </w:rPr>
        <w:t> </w:t>
      </w:r>
      <w:r>
        <w:rPr>
          <w:noProof/>
          <w:lang w:bidi="ar-EG"/>
        </w:rPr>
        <w:t>(SDO)</w:t>
      </w:r>
      <w:r w:rsidRPr="00410333">
        <w:rPr>
          <w:noProof/>
          <w:rtl/>
          <w:lang w:val="fr-FR" w:bidi="ar-EG"/>
        </w:rPr>
        <w:t xml:space="preserve"> العالمية و/أو الإقليمية المتجزئة بشكل متزايد ولا في المحافل الصناعية والاتحادات</w:t>
      </w:r>
      <w:r w:rsidRPr="00410333">
        <w:rPr>
          <w:rFonts w:hint="cs"/>
          <w:noProof/>
          <w:rtl/>
          <w:lang w:val="fr-FR" w:bidi="ar-EG"/>
        </w:rPr>
        <w:t xml:space="preserve"> التجارية</w:t>
      </w:r>
      <w:r w:rsidRPr="00410333">
        <w:rPr>
          <w:noProof/>
          <w:rtl/>
          <w:lang w:val="fr-FR" w:bidi="ar-EG"/>
        </w:rPr>
        <w:t xml:space="preserve"> </w:t>
      </w:r>
      <w:r w:rsidRPr="00410333">
        <w:rPr>
          <w:rFonts w:hint="cs"/>
          <w:noProof/>
          <w:rtl/>
          <w:lang w:val="fr-FR" w:bidi="ar-EG"/>
        </w:rPr>
        <w:t>أو</w:t>
      </w:r>
      <w:r w:rsidRPr="00410333">
        <w:rPr>
          <w:noProof/>
          <w:rtl/>
          <w:lang w:val="fr-FR" w:bidi="ar-EG"/>
        </w:rPr>
        <w:t xml:space="preserve"> </w:t>
      </w:r>
      <w:r w:rsidRPr="00410333">
        <w:rPr>
          <w:rFonts w:hint="cs"/>
          <w:noProof/>
          <w:rtl/>
          <w:lang w:val="fr-FR" w:bidi="ar-EG"/>
        </w:rPr>
        <w:t>حضور</w:t>
      </w:r>
      <w:r w:rsidRPr="00410333">
        <w:rPr>
          <w:noProof/>
          <w:rtl/>
          <w:lang w:val="fr-FR" w:bidi="ar-EG"/>
        </w:rPr>
        <w:t> </w:t>
      </w:r>
      <w:r w:rsidRPr="00410333">
        <w:rPr>
          <w:rFonts w:hint="cs"/>
          <w:noProof/>
          <w:rtl/>
          <w:lang w:val="fr-FR" w:bidi="ar-EG"/>
        </w:rPr>
        <w:t>اجتماعاتها</w:t>
      </w:r>
      <w:r w:rsidRPr="00410333">
        <w:rPr>
          <w:noProof/>
          <w:rtl/>
          <w:lang w:val="fr-FR" w:bidi="ar-EG"/>
        </w:rPr>
        <w:t>؛</w:t>
      </w:r>
    </w:p>
    <w:p w14:paraId="4E15AB77" w14:textId="77777777" w:rsidR="00851760" w:rsidRPr="00410333" w:rsidRDefault="00DA1850" w:rsidP="00DC4C3C">
      <w:pPr>
        <w:keepNext/>
        <w:keepLines/>
        <w:rPr>
          <w:noProof/>
          <w:rtl/>
          <w:lang w:val="fr-FR" w:bidi="ar-EG"/>
        </w:rPr>
      </w:pPr>
      <w:r w:rsidRPr="00410333">
        <w:rPr>
          <w:i/>
          <w:iCs/>
          <w:noProof/>
          <w:rtl/>
          <w:lang w:val="fr-FR" w:bidi="ar-EG"/>
        </w:rPr>
        <w:lastRenderedPageBreak/>
        <w:t>ب)</w:t>
      </w:r>
      <w:r w:rsidRPr="00410333">
        <w:rPr>
          <w:noProof/>
          <w:rtl/>
          <w:lang w:val="fr-FR" w:bidi="ar-EG"/>
        </w:rPr>
        <w:tab/>
      </w:r>
      <w:r w:rsidRPr="00553736">
        <w:rPr>
          <w:noProof/>
          <w:rtl/>
          <w:lang w:val="fr-FR" w:bidi="ar-EG"/>
        </w:rPr>
        <w:t xml:space="preserve">أن قطاع تقييس الاتصالات ينبغي له أن </w:t>
      </w:r>
      <w:r w:rsidRPr="00553736">
        <w:rPr>
          <w:rFonts w:hint="cs"/>
          <w:noProof/>
          <w:rtl/>
          <w:lang w:val="fr-FR" w:bidi="ar-EG"/>
        </w:rPr>
        <w:t>يستمر في تعزيز</w:t>
      </w:r>
      <w:r w:rsidRPr="00553736">
        <w:rPr>
          <w:noProof/>
          <w:rtl/>
          <w:lang w:val="fr-FR" w:bidi="ar-EG"/>
        </w:rPr>
        <w:t xml:space="preserve"> دوره </w:t>
      </w:r>
      <w:r w:rsidRPr="00553736">
        <w:rPr>
          <w:rFonts w:hint="cs"/>
          <w:noProof/>
          <w:rtl/>
          <w:lang w:val="fr-FR" w:bidi="ar-EG"/>
        </w:rPr>
        <w:t>وتطوره</w:t>
      </w:r>
      <w:r w:rsidRPr="00553736">
        <w:rPr>
          <w:noProof/>
          <w:rtl/>
          <w:lang w:val="fr-FR" w:bidi="ar-EG"/>
        </w:rPr>
        <w:t xml:space="preserve"> وفقاً لما يقتضيه القرار</w:t>
      </w:r>
      <w:r w:rsidRPr="00553736">
        <w:rPr>
          <w:rFonts w:hint="cs"/>
          <w:noProof/>
          <w:rtl/>
          <w:lang w:val="fr-FR" w:bidi="ar-EG"/>
        </w:rPr>
        <w:t> </w:t>
      </w:r>
      <w:r w:rsidRPr="00553736">
        <w:rPr>
          <w:noProof/>
          <w:lang w:bidi="ar-EG"/>
        </w:rPr>
        <w:t>122</w:t>
      </w:r>
      <w:r w:rsidRPr="00553736">
        <w:rPr>
          <w:noProof/>
          <w:rtl/>
          <w:lang w:bidi="ar-EG"/>
        </w:rPr>
        <w:t xml:space="preserve"> (المراجَع</w:t>
      </w:r>
      <w:r w:rsidRPr="00553736">
        <w:rPr>
          <w:rFonts w:hint="cs"/>
          <w:noProof/>
          <w:rtl/>
          <w:lang w:bidi="ar-EG"/>
        </w:rPr>
        <w:t xml:space="preserve"> في غوادالاخارا، </w:t>
      </w:r>
      <w:r w:rsidRPr="00553736">
        <w:rPr>
          <w:noProof/>
          <w:lang w:bidi="ar-EG"/>
        </w:rPr>
        <w:t>2010</w:t>
      </w:r>
      <w:r w:rsidRPr="00553736">
        <w:rPr>
          <w:rFonts w:hint="cs"/>
          <w:noProof/>
          <w:rtl/>
          <w:lang w:bidi="ar-EG"/>
        </w:rPr>
        <w:t>)</w:t>
      </w:r>
      <w:r w:rsidRPr="00553736">
        <w:rPr>
          <w:noProof/>
          <w:rtl/>
          <w:lang w:bidi="ar-EG"/>
        </w:rPr>
        <w:t>، وأن يكرر عقد اللقاء المكرس للمديرين</w:t>
      </w:r>
      <w:r w:rsidRPr="00553736">
        <w:rPr>
          <w:noProof/>
          <w:rtl/>
          <w:lang w:val="fr-FR" w:bidi="ar-EG"/>
        </w:rPr>
        <w:t xml:space="preserve"> التنفيذيين من القطاع الخاص، على غرار الندوة العالمية للمعايير</w:t>
      </w:r>
      <w:r w:rsidRPr="00553736">
        <w:rPr>
          <w:rFonts w:hint="cs"/>
          <w:noProof/>
          <w:rtl/>
          <w:lang w:val="fr-FR" w:bidi="ar-EG"/>
        </w:rPr>
        <w:t>،</w:t>
      </w:r>
      <w:r w:rsidRPr="00553736">
        <w:rPr>
          <w:noProof/>
          <w:rtl/>
          <w:lang w:val="fr-FR" w:bidi="ar-EG"/>
        </w:rPr>
        <w:t xml:space="preserve"> على أن يقتصر على القطاع الخاص، وذلك بغية تقوية دور قطاع التقييس من خلال </w:t>
      </w:r>
      <w:r w:rsidRPr="00553736">
        <w:rPr>
          <w:rFonts w:hint="cs"/>
          <w:noProof/>
          <w:rtl/>
          <w:lang w:val="fr-FR" w:bidi="ar-EG"/>
        </w:rPr>
        <w:t>اتخاذ تدابير ملائمة ل</w:t>
      </w:r>
      <w:r w:rsidRPr="00553736">
        <w:rPr>
          <w:noProof/>
          <w:rtl/>
          <w:lang w:val="fr-FR" w:bidi="ar-EG"/>
        </w:rPr>
        <w:t xml:space="preserve">لاستجابة للاحتياجات التي يعبر عنها المديرون التنفيذيون فيما يتعلق </w:t>
      </w:r>
      <w:r w:rsidRPr="00553736">
        <w:rPr>
          <w:rFonts w:hint="cs"/>
          <w:noProof/>
          <w:rtl/>
          <w:lang w:val="fr-FR" w:bidi="ar-EG"/>
        </w:rPr>
        <w:t>بمتطلباتهم وأولوياتهم الخاصة بأنشطة</w:t>
      </w:r>
      <w:r w:rsidRPr="00553736">
        <w:rPr>
          <w:noProof/>
          <w:rtl/>
          <w:lang w:val="fr-FR" w:bidi="ar-EG"/>
        </w:rPr>
        <w:t xml:space="preserve"> التقييس في إطار القطاع</w:t>
      </w:r>
      <w:r w:rsidRPr="00553736">
        <w:rPr>
          <w:rFonts w:hint="cs"/>
          <w:noProof/>
          <w:rtl/>
          <w:lang w:val="fr-FR" w:bidi="ar-EG"/>
        </w:rPr>
        <w:t>،</w:t>
      </w:r>
      <w:r w:rsidRPr="00553736">
        <w:rPr>
          <w:noProof/>
          <w:rtl/>
          <w:lang w:val="fr-FR" w:bidi="ar-EG"/>
        </w:rPr>
        <w:t xml:space="preserve"> مع مراعاة احتياجات </w:t>
      </w:r>
      <w:r w:rsidRPr="00553736">
        <w:rPr>
          <w:rFonts w:hint="cs"/>
          <w:noProof/>
          <w:rtl/>
          <w:lang w:val="fr-FR" w:bidi="ar-EG"/>
        </w:rPr>
        <w:t xml:space="preserve">وشواغل </w:t>
      </w:r>
      <w:r w:rsidRPr="00553736">
        <w:rPr>
          <w:noProof/>
          <w:rtl/>
          <w:lang w:val="fr-FR" w:bidi="ar-EG"/>
        </w:rPr>
        <w:t>البلدان النامية</w:t>
      </w:r>
      <w:r w:rsidRPr="00553736">
        <w:rPr>
          <w:rFonts w:hint="cs"/>
          <w:noProof/>
          <w:rtl/>
          <w:lang w:val="fr-FR" w:bidi="ar-EG"/>
        </w:rPr>
        <w:t> </w:t>
      </w:r>
      <w:r w:rsidRPr="00553736">
        <w:rPr>
          <w:noProof/>
          <w:rtl/>
          <w:lang w:val="fr-FR" w:bidi="ar-EG"/>
        </w:rPr>
        <w:t>أيضاً</w:t>
      </w:r>
      <w:r w:rsidRPr="00553736">
        <w:rPr>
          <w:rFonts w:hint="cs"/>
          <w:noProof/>
          <w:rtl/>
          <w:lang w:val="fr-FR" w:bidi="ar-EG"/>
        </w:rPr>
        <w:t>؛</w:t>
      </w:r>
    </w:p>
    <w:p w14:paraId="305FDBC8" w14:textId="57EA1F38" w:rsidR="00851760" w:rsidRDefault="00DA1850" w:rsidP="00DC4C3C">
      <w:pPr>
        <w:rPr>
          <w:ins w:id="40" w:author="Elbahnassawy, Ganat" w:date="2021-12-21T16:29:00Z"/>
          <w:color w:val="000000"/>
          <w:rtl/>
        </w:rPr>
      </w:pPr>
      <w:r w:rsidRPr="00410333">
        <w:rPr>
          <w:rFonts w:hint="eastAsia"/>
          <w:i/>
          <w:iCs/>
          <w:noProof/>
          <w:spacing w:val="-2"/>
          <w:rtl/>
          <w:lang w:val="fr-FR" w:bidi="ar-EG"/>
        </w:rPr>
        <w:t>ج</w:t>
      </w:r>
      <w:r w:rsidRPr="00410333">
        <w:rPr>
          <w:i/>
          <w:iCs/>
          <w:noProof/>
          <w:spacing w:val="-2"/>
          <w:rtl/>
          <w:lang w:val="fr-FR" w:bidi="ar-EG"/>
        </w:rPr>
        <w:t>)</w:t>
      </w:r>
      <w:r w:rsidRPr="00410333">
        <w:rPr>
          <w:rFonts w:hint="cs"/>
          <w:noProof/>
          <w:spacing w:val="-2"/>
          <w:rtl/>
          <w:lang w:val="fr-FR" w:bidi="ar-EG"/>
        </w:rPr>
        <w:tab/>
        <w:t>أن قطاع تقييس الاتصالات ينبغي له أيضاً أن يشجع التعاون مع المنظمات الأُخرى المعنية بوضع المعايير</w:t>
      </w:r>
      <w:del w:id="41" w:author="Elbahnassawy, Ganat" w:date="2021-12-21T16:29:00Z">
        <w:r w:rsidRPr="00410333" w:rsidDel="009B4F05">
          <w:rPr>
            <w:rFonts w:hint="cs"/>
            <w:color w:val="000000"/>
            <w:rtl/>
          </w:rPr>
          <w:delText>،</w:delText>
        </w:r>
      </w:del>
      <w:ins w:id="42" w:author="Elbahnassawy, Ganat" w:date="2021-12-21T16:29:00Z">
        <w:r w:rsidR="009B4F05">
          <w:rPr>
            <w:rFonts w:hint="cs"/>
            <w:color w:val="000000"/>
            <w:rtl/>
          </w:rPr>
          <w:t>؛</w:t>
        </w:r>
      </w:ins>
    </w:p>
    <w:p w14:paraId="4BBC9CC2" w14:textId="674D4AE5" w:rsidR="009B4F05" w:rsidRPr="00410333" w:rsidRDefault="009B4F05" w:rsidP="00DC4C3C">
      <w:pPr>
        <w:rPr>
          <w:noProof/>
          <w:spacing w:val="-2"/>
          <w:rtl/>
          <w:lang w:val="fr-FR"/>
        </w:rPr>
      </w:pPr>
      <w:ins w:id="43" w:author="Elbahnassawy, Ganat" w:date="2021-12-21T16:29:00Z">
        <w:r w:rsidRPr="009B4F05">
          <w:rPr>
            <w:rFonts w:hint="eastAsia"/>
            <w:i/>
            <w:iCs/>
            <w:color w:val="000000"/>
            <w:rtl/>
            <w:rPrChange w:id="44" w:author="Elbahnassawy, Ganat" w:date="2021-12-21T16:29:00Z">
              <w:rPr>
                <w:rFonts w:hint="eastAsia"/>
                <w:color w:val="000000"/>
                <w:rtl/>
              </w:rPr>
            </w:rPrChange>
          </w:rPr>
          <w:t>د </w:t>
        </w:r>
        <w:r w:rsidRPr="009B4F05">
          <w:rPr>
            <w:i/>
            <w:iCs/>
            <w:color w:val="000000"/>
            <w:rtl/>
            <w:rPrChange w:id="45" w:author="Elbahnassawy, Ganat" w:date="2021-12-21T16:29:00Z">
              <w:rPr>
                <w:color w:val="000000"/>
                <w:rtl/>
              </w:rPr>
            </w:rPrChange>
          </w:rPr>
          <w:t>)</w:t>
        </w:r>
        <w:r>
          <w:rPr>
            <w:color w:val="000000"/>
            <w:rtl/>
          </w:rPr>
          <w:tab/>
        </w:r>
      </w:ins>
      <w:ins w:id="46" w:author="Madrane, Badiáa" w:date="2022-01-04T17:16:00Z">
        <w:r w:rsidR="00134E64">
          <w:rPr>
            <w:rFonts w:hint="cs"/>
            <w:color w:val="000000"/>
            <w:rtl/>
          </w:rPr>
          <w:t xml:space="preserve">أن نتائج اجتماع الرؤساء التنفيذيين لعام </w:t>
        </w:r>
        <w:r w:rsidR="00134E64">
          <w:rPr>
            <w:color w:val="000000"/>
          </w:rPr>
          <w:t>2019</w:t>
        </w:r>
        <w:r w:rsidR="00134E64">
          <w:rPr>
            <w:rFonts w:hint="cs"/>
            <w:color w:val="000000"/>
            <w:rtl/>
            <w:lang w:bidi="ar-EG"/>
          </w:rPr>
          <w:t>، الذي عُ</w:t>
        </w:r>
      </w:ins>
      <w:ins w:id="47" w:author="Madrane, Badiáa" w:date="2022-01-04T17:17:00Z">
        <w:r w:rsidR="00134E64">
          <w:rPr>
            <w:rFonts w:hint="cs"/>
            <w:color w:val="000000"/>
            <w:rtl/>
            <w:lang w:bidi="ar-EG"/>
          </w:rPr>
          <w:t>قد في دبي</w:t>
        </w:r>
        <w:r w:rsidR="00684F77">
          <w:rPr>
            <w:rFonts w:hint="cs"/>
            <w:color w:val="000000"/>
            <w:rtl/>
            <w:lang w:bidi="ar-EG"/>
          </w:rPr>
          <w:t xml:space="preserve">، الإمارات العربية المتحدة، من قبيل أن أمن شبكات الجيل الخامس سيتطلب </w:t>
        </w:r>
      </w:ins>
      <w:ins w:id="48" w:author="Madrane, Badiáa" w:date="2022-01-04T17:18:00Z">
        <w:r w:rsidR="00684F77">
          <w:rPr>
            <w:rFonts w:hint="cs"/>
            <w:color w:val="000000"/>
            <w:rtl/>
            <w:lang w:bidi="ar-EG"/>
          </w:rPr>
          <w:t>قدراً كبيراً من التعاون بين دوائر الصناعة و</w:t>
        </w:r>
      </w:ins>
      <w:ins w:id="49" w:author="Madrane, Badiáa" w:date="2022-01-04T17:19:00Z">
        <w:r w:rsidR="00684F77">
          <w:rPr>
            <w:rFonts w:hint="cs"/>
            <w:color w:val="000000"/>
            <w:rtl/>
            <w:lang w:bidi="ar-EG"/>
          </w:rPr>
          <w:t xml:space="preserve">مساهمات منسقة تنسيقاً جيداً من </w:t>
        </w:r>
        <w:r w:rsidR="00E645B9">
          <w:rPr>
            <w:rFonts w:hint="cs"/>
            <w:color w:val="000000"/>
            <w:rtl/>
            <w:lang w:bidi="ar-EG"/>
          </w:rPr>
          <w:t>مجموعة واسعة من هيئات وضع المعايير، ولك</w:t>
        </w:r>
      </w:ins>
      <w:ins w:id="50" w:author="Madrane, Badiáa" w:date="2022-01-04T17:29:00Z">
        <w:r w:rsidR="00377B33">
          <w:rPr>
            <w:rFonts w:hint="cs"/>
            <w:color w:val="000000"/>
            <w:rtl/>
            <w:lang w:bidi="ar-EG"/>
          </w:rPr>
          <w:t>ن</w:t>
        </w:r>
      </w:ins>
      <w:ins w:id="51" w:author="Madrane, Badiáa" w:date="2022-01-04T17:19:00Z">
        <w:r w:rsidR="00E645B9">
          <w:rPr>
            <w:rFonts w:hint="cs"/>
            <w:color w:val="000000"/>
            <w:rtl/>
            <w:lang w:bidi="ar-EG"/>
          </w:rPr>
          <w:t xml:space="preserve"> من الممكن أيضاً</w:t>
        </w:r>
      </w:ins>
      <w:ins w:id="52" w:author="Madrane, Badiáa" w:date="2022-01-04T17:30:00Z">
        <w:r w:rsidR="00377B33">
          <w:rPr>
            <w:rFonts w:hint="cs"/>
            <w:color w:val="000000"/>
            <w:rtl/>
            <w:lang w:bidi="ar-EG"/>
          </w:rPr>
          <w:t xml:space="preserve"> </w:t>
        </w:r>
      </w:ins>
      <w:ins w:id="53" w:author="Madrane, Badiáa" w:date="2022-01-04T18:40:00Z">
        <w:r w:rsidR="009E7E31">
          <w:rPr>
            <w:rFonts w:hint="cs"/>
            <w:color w:val="000000"/>
            <w:rtl/>
            <w:lang w:bidi="ar-EG"/>
          </w:rPr>
          <w:t>ل</w:t>
        </w:r>
      </w:ins>
      <w:ins w:id="54" w:author="Madrane, Badiáa" w:date="2022-01-04T17:30:00Z">
        <w:r w:rsidR="00377B33">
          <w:rPr>
            <w:rFonts w:hint="cs"/>
            <w:color w:val="000000"/>
            <w:rtl/>
            <w:lang w:bidi="ar-EG"/>
          </w:rPr>
          <w:t xml:space="preserve">شبكات النفاذ الراديوي المفتوحة </w:t>
        </w:r>
      </w:ins>
      <w:ins w:id="55" w:author="Madrane, Badiáa" w:date="2022-01-04T18:40:00Z">
        <w:r w:rsidR="009E7E31">
          <w:rPr>
            <w:rFonts w:hint="cs"/>
            <w:color w:val="000000"/>
            <w:rtl/>
            <w:lang w:bidi="ar-EG"/>
          </w:rPr>
          <w:t xml:space="preserve">أن تدعم </w:t>
        </w:r>
      </w:ins>
      <w:ins w:id="56" w:author="Madrane, Badiáa" w:date="2022-01-04T17:30:00Z">
        <w:r w:rsidR="00377B33">
          <w:rPr>
            <w:rFonts w:hint="cs"/>
            <w:color w:val="000000"/>
            <w:rtl/>
            <w:lang w:bidi="ar-EG"/>
          </w:rPr>
          <w:t xml:space="preserve">دوائر الصناعة </w:t>
        </w:r>
      </w:ins>
      <w:ins w:id="57" w:author="Madrane, Badiáa" w:date="2022-01-04T18:41:00Z">
        <w:r w:rsidR="009E7E31">
          <w:rPr>
            <w:rFonts w:hint="cs"/>
            <w:color w:val="000000"/>
            <w:rtl/>
            <w:lang w:bidi="ar-EG"/>
          </w:rPr>
          <w:t>ل</w:t>
        </w:r>
      </w:ins>
      <w:ins w:id="58" w:author="Madrane, Badiáa" w:date="2022-01-04T17:31:00Z">
        <w:r w:rsidR="00377B33">
          <w:rPr>
            <w:rFonts w:hint="cs"/>
            <w:color w:val="000000"/>
            <w:rtl/>
            <w:lang w:bidi="ar-EG"/>
          </w:rPr>
          <w:t xml:space="preserve">تفادي التحديات التي قد </w:t>
        </w:r>
      </w:ins>
      <w:ins w:id="59" w:author="Madrane, Badiáa" w:date="2022-01-04T17:32:00Z">
        <w:r w:rsidR="00643E5C">
          <w:rPr>
            <w:rFonts w:hint="cs"/>
            <w:color w:val="000000"/>
            <w:rtl/>
            <w:lang w:bidi="ar-EG"/>
          </w:rPr>
          <w:t>تنجم</w:t>
        </w:r>
      </w:ins>
      <w:ins w:id="60" w:author="Madrane, Badiáa" w:date="2022-01-04T17:31:00Z">
        <w:r w:rsidR="00377B33">
          <w:rPr>
            <w:rFonts w:hint="cs"/>
            <w:color w:val="000000"/>
            <w:rtl/>
            <w:lang w:bidi="ar-EG"/>
          </w:rPr>
          <w:t xml:space="preserve"> عن </w:t>
        </w:r>
      </w:ins>
      <w:ins w:id="61" w:author="Madrane, Badiáa" w:date="2022-01-04T17:34:00Z">
        <w:r w:rsidR="001B3F9F">
          <w:rPr>
            <w:rFonts w:hint="cs"/>
            <w:color w:val="000000"/>
            <w:rtl/>
            <w:lang w:bidi="ar-EG"/>
          </w:rPr>
          <w:t xml:space="preserve">السطوح البينية المسجلة الملكية لشبكات النفاذ الراديوي، تحديات من قبيل </w:t>
        </w:r>
      </w:ins>
      <w:ins w:id="62" w:author="Madrane, Badiáa" w:date="2022-01-04T18:34:00Z">
        <w:r w:rsidR="00325A9D">
          <w:rPr>
            <w:rFonts w:hint="cs"/>
            <w:color w:val="000000"/>
            <w:rtl/>
            <w:lang w:bidi="ar-EG"/>
          </w:rPr>
          <w:t xml:space="preserve">تقييدات </w:t>
        </w:r>
      </w:ins>
      <w:ins w:id="63" w:author="Aeid, Maha" w:date="2022-01-20T11:53:00Z">
        <w:r w:rsidR="00C83C90">
          <w:rPr>
            <w:rFonts w:hint="cs"/>
            <w:color w:val="000000"/>
            <w:rtl/>
            <w:lang w:bidi="ar-EG"/>
          </w:rPr>
          <w:t xml:space="preserve">مورّدي </w:t>
        </w:r>
      </w:ins>
      <w:ins w:id="64" w:author="Madrane, Badiáa" w:date="2022-01-04T17:36:00Z">
        <w:r w:rsidR="00CF33E4">
          <w:rPr>
            <w:rFonts w:hint="cs"/>
            <w:color w:val="000000"/>
            <w:rtl/>
            <w:lang w:bidi="ar-EG"/>
          </w:rPr>
          <w:t>معدات شبكات النفاذ الراديوي</w:t>
        </w:r>
      </w:ins>
      <w:ins w:id="65" w:author="Madrane, Badiáa" w:date="2022-01-04T18:34:00Z">
        <w:r w:rsidR="00325A9D">
          <w:rPr>
            <w:rFonts w:hint="cs"/>
            <w:color w:val="000000"/>
            <w:rtl/>
            <w:lang w:bidi="ar-EG"/>
          </w:rPr>
          <w:t>، و</w:t>
        </w:r>
      </w:ins>
      <w:ins w:id="66" w:author="Madrane, Badiáa" w:date="2022-01-04T18:35:00Z">
        <w:r w:rsidR="002337B8">
          <w:rPr>
            <w:rFonts w:hint="cs"/>
            <w:color w:val="000000"/>
            <w:rtl/>
            <w:lang w:bidi="ar-EG"/>
          </w:rPr>
          <w:t xml:space="preserve">محدودية قابلية التشغيل بين </w:t>
        </w:r>
      </w:ins>
      <w:ins w:id="67" w:author="Madrane, Badiáa" w:date="2022-01-04T18:36:00Z">
        <w:r w:rsidR="005B1A07">
          <w:rPr>
            <w:rFonts w:hint="cs"/>
            <w:color w:val="000000"/>
            <w:rtl/>
            <w:lang w:bidi="ar-EG"/>
          </w:rPr>
          <w:t xml:space="preserve">معدات شبكات النفاذ الراديوي </w:t>
        </w:r>
      </w:ins>
      <w:ins w:id="68" w:author="Madrane, Badiáa" w:date="2022-01-04T18:37:00Z">
        <w:r w:rsidR="005B1A07">
          <w:rPr>
            <w:rFonts w:hint="cs"/>
            <w:color w:val="000000"/>
            <w:rtl/>
            <w:lang w:bidi="ar-EG"/>
          </w:rPr>
          <w:t>لمختلف ال</w:t>
        </w:r>
      </w:ins>
      <w:ins w:id="69" w:author="Aeid, Maha" w:date="2022-01-20T11:53:00Z">
        <w:r w:rsidR="00C83C90">
          <w:rPr>
            <w:rFonts w:hint="cs"/>
            <w:color w:val="000000"/>
            <w:rtl/>
            <w:lang w:bidi="ar-EG"/>
          </w:rPr>
          <w:t>مورد</w:t>
        </w:r>
      </w:ins>
      <w:ins w:id="70" w:author="Madrane, Badiáa" w:date="2022-01-04T18:37:00Z">
        <w:r w:rsidR="005B1A07">
          <w:rPr>
            <w:rFonts w:hint="cs"/>
            <w:color w:val="000000"/>
            <w:rtl/>
            <w:lang w:bidi="ar-EG"/>
          </w:rPr>
          <w:t>ين، و</w:t>
        </w:r>
      </w:ins>
      <w:ins w:id="71" w:author="Madrane, Badiáa" w:date="2022-01-04T18:38:00Z">
        <w:r w:rsidR="009E7E31">
          <w:rPr>
            <w:rFonts w:hint="cs"/>
            <w:color w:val="000000"/>
            <w:rtl/>
            <w:lang w:bidi="ar-EG"/>
          </w:rPr>
          <w:t xml:space="preserve">محدودية </w:t>
        </w:r>
      </w:ins>
      <w:ins w:id="72" w:author="Aeid, Maha" w:date="2022-01-20T11:53:00Z">
        <w:r w:rsidR="00C83C90">
          <w:rPr>
            <w:rFonts w:hint="cs"/>
            <w:color w:val="000000"/>
            <w:rtl/>
            <w:lang w:bidi="ar-EG"/>
          </w:rPr>
          <w:t xml:space="preserve">إمكانية </w:t>
        </w:r>
      </w:ins>
      <w:ins w:id="73" w:author="Madrane, Badiáa" w:date="2022-01-04T18:38:00Z">
        <w:r w:rsidR="009E7E31">
          <w:rPr>
            <w:rFonts w:hint="cs"/>
            <w:color w:val="000000"/>
            <w:rtl/>
            <w:lang w:bidi="ar-EG"/>
          </w:rPr>
          <w:t xml:space="preserve">تقاسم </w:t>
        </w:r>
      </w:ins>
      <w:ins w:id="74" w:author="Madrane, Badiáa" w:date="2022-01-04T18:39:00Z">
        <w:r w:rsidR="009E7E31">
          <w:rPr>
            <w:rFonts w:hint="cs"/>
            <w:color w:val="000000"/>
            <w:rtl/>
            <w:lang w:bidi="ar-EG"/>
          </w:rPr>
          <w:t>شبكات النفاذ الراديوي النشطة،</w:t>
        </w:r>
      </w:ins>
      <w:r w:rsidR="00134E64">
        <w:rPr>
          <w:rFonts w:hint="cs"/>
          <w:color w:val="000000"/>
          <w:rtl/>
        </w:rPr>
        <w:t xml:space="preserve"> </w:t>
      </w:r>
    </w:p>
    <w:p w14:paraId="687F628B" w14:textId="77777777" w:rsidR="00851760" w:rsidRPr="00410333" w:rsidRDefault="00DA1850" w:rsidP="00DC4C3C">
      <w:pPr>
        <w:pStyle w:val="Call"/>
        <w:spacing w:before="160"/>
        <w:rPr>
          <w:rtl/>
          <w:lang w:val="fr-FR"/>
        </w:rPr>
      </w:pPr>
      <w:r w:rsidRPr="00410333">
        <w:rPr>
          <w:rFonts w:hint="cs"/>
          <w:rtl/>
          <w:lang w:val="fr-FR"/>
        </w:rPr>
        <w:t>و</w:t>
      </w:r>
      <w:r w:rsidRPr="00410333">
        <w:rPr>
          <w:rtl/>
          <w:lang w:val="fr-FR"/>
        </w:rPr>
        <w:t>إذ تلاحظ</w:t>
      </w:r>
    </w:p>
    <w:p w14:paraId="79F454FF" w14:textId="77777777" w:rsidR="00851760" w:rsidRPr="00410333" w:rsidRDefault="00DA1850" w:rsidP="00DC4C3C">
      <w:pPr>
        <w:rPr>
          <w:noProof/>
          <w:rtl/>
          <w:lang w:bidi="ar-EG"/>
        </w:rPr>
      </w:pPr>
      <w:r w:rsidRPr="00410333">
        <w:rPr>
          <w:rFonts w:hint="cs"/>
          <w:i/>
          <w:iCs/>
          <w:noProof/>
          <w:rtl/>
          <w:lang w:bidi="ar-EG"/>
        </w:rPr>
        <w:t> أ </w:t>
      </w:r>
      <w:r w:rsidRPr="00410333">
        <w:rPr>
          <w:i/>
          <w:iCs/>
          <w:noProof/>
          <w:rtl/>
          <w:lang w:bidi="ar-EG"/>
        </w:rPr>
        <w:t>)</w:t>
      </w:r>
      <w:r w:rsidRPr="00410333">
        <w:rPr>
          <w:noProof/>
          <w:rtl/>
          <w:lang w:bidi="ar-EG"/>
        </w:rPr>
        <w:tab/>
        <w:t>أن وضع المعايير في </w:t>
      </w:r>
      <w:r w:rsidRPr="00410333">
        <w:rPr>
          <w:rFonts w:hint="cs"/>
          <w:noProof/>
          <w:rtl/>
          <w:lang w:bidi="ar-EG"/>
        </w:rPr>
        <w:t>قطاع تقييس الاتصالات</w:t>
      </w:r>
      <w:r w:rsidRPr="00410333">
        <w:rPr>
          <w:noProof/>
          <w:rtl/>
          <w:lang w:bidi="ar-EG"/>
        </w:rPr>
        <w:t xml:space="preserve"> ينبغي أن </w:t>
      </w:r>
      <w:r w:rsidRPr="00410333">
        <w:rPr>
          <w:rFonts w:hint="eastAsia"/>
          <w:noProof/>
          <w:rtl/>
          <w:lang w:bidi="ar-EG"/>
        </w:rPr>
        <w:t>يستجيب</w:t>
      </w:r>
      <w:r w:rsidRPr="00410333">
        <w:rPr>
          <w:noProof/>
          <w:rtl/>
          <w:lang w:bidi="ar-EG"/>
        </w:rPr>
        <w:t xml:space="preserve"> </w:t>
      </w:r>
      <w:r w:rsidRPr="00410333">
        <w:rPr>
          <w:rFonts w:hint="cs"/>
          <w:noProof/>
          <w:rtl/>
          <w:lang w:bidi="ar-EG"/>
        </w:rPr>
        <w:t>بشكل ملائم و</w:t>
      </w:r>
      <w:r w:rsidRPr="00410333">
        <w:rPr>
          <w:noProof/>
          <w:rtl/>
          <w:lang w:bidi="ar-EG"/>
        </w:rPr>
        <w:t xml:space="preserve">على نحو منسق </w:t>
      </w:r>
      <w:r w:rsidRPr="00410333">
        <w:rPr>
          <w:rFonts w:hint="eastAsia"/>
          <w:noProof/>
          <w:rtl/>
          <w:lang w:bidi="ar-EG"/>
        </w:rPr>
        <w:t>ل</w:t>
      </w:r>
      <w:r w:rsidRPr="00410333">
        <w:rPr>
          <w:noProof/>
          <w:rtl/>
          <w:lang w:bidi="ar-EG"/>
        </w:rPr>
        <w:t xml:space="preserve">احتياجات صناعة تكنولوجيا المعلومات والاتصالات من أجل </w:t>
      </w:r>
      <w:r w:rsidRPr="00410333">
        <w:rPr>
          <w:rFonts w:hint="eastAsia"/>
          <w:noProof/>
          <w:rtl/>
          <w:lang w:bidi="ar-EG"/>
        </w:rPr>
        <w:t>تشجيع</w:t>
      </w:r>
      <w:r w:rsidRPr="00410333">
        <w:rPr>
          <w:noProof/>
          <w:rtl/>
          <w:lang w:bidi="ar-EG"/>
        </w:rPr>
        <w:t xml:space="preserve"> </w:t>
      </w:r>
      <w:r w:rsidRPr="00410333">
        <w:rPr>
          <w:rFonts w:hint="eastAsia"/>
          <w:noProof/>
          <w:rtl/>
          <w:lang w:bidi="ar-EG"/>
        </w:rPr>
        <w:t>مشاركة</w:t>
      </w:r>
      <w:r w:rsidRPr="00410333">
        <w:rPr>
          <w:noProof/>
          <w:rtl/>
          <w:lang w:bidi="ar-EG"/>
        </w:rPr>
        <w:t xml:space="preserve"> </w:t>
      </w:r>
      <w:r w:rsidRPr="00410333">
        <w:rPr>
          <w:rFonts w:hint="eastAsia"/>
          <w:noProof/>
          <w:rtl/>
          <w:lang w:bidi="ar-EG"/>
        </w:rPr>
        <w:t>ممثلي</w:t>
      </w:r>
      <w:r w:rsidRPr="00410333">
        <w:rPr>
          <w:noProof/>
          <w:rtl/>
          <w:lang w:bidi="ar-EG"/>
        </w:rPr>
        <w:t xml:space="preserve"> </w:t>
      </w:r>
      <w:r w:rsidRPr="00410333">
        <w:rPr>
          <w:rFonts w:hint="eastAsia"/>
          <w:noProof/>
          <w:rtl/>
          <w:lang w:bidi="ar-EG"/>
        </w:rPr>
        <w:t>الصناعة</w:t>
      </w:r>
      <w:r w:rsidRPr="00410333">
        <w:rPr>
          <w:noProof/>
          <w:rtl/>
          <w:lang w:bidi="ar-EG"/>
        </w:rPr>
        <w:t xml:space="preserve"> في </w:t>
      </w:r>
      <w:r w:rsidRPr="00410333">
        <w:rPr>
          <w:rFonts w:hint="eastAsia"/>
          <w:noProof/>
          <w:rtl/>
          <w:lang w:bidi="ar-EG"/>
        </w:rPr>
        <w:t>قطاع</w:t>
      </w:r>
      <w:r w:rsidRPr="00410333">
        <w:rPr>
          <w:noProof/>
          <w:rtl/>
          <w:lang w:bidi="ar-EG"/>
        </w:rPr>
        <w:t xml:space="preserve"> </w:t>
      </w:r>
      <w:r w:rsidRPr="00410333">
        <w:rPr>
          <w:rFonts w:hint="eastAsia"/>
          <w:noProof/>
          <w:rtl/>
          <w:lang w:bidi="ar-EG"/>
        </w:rPr>
        <w:t>تقييس</w:t>
      </w:r>
      <w:r w:rsidRPr="00410333">
        <w:rPr>
          <w:noProof/>
          <w:rtl/>
          <w:lang w:bidi="ar-EG"/>
        </w:rPr>
        <w:t xml:space="preserve"> </w:t>
      </w:r>
      <w:r w:rsidRPr="00410333">
        <w:rPr>
          <w:rFonts w:hint="eastAsia"/>
          <w:noProof/>
          <w:rtl/>
          <w:lang w:bidi="ar-EG"/>
        </w:rPr>
        <w:t>الاتصالات</w:t>
      </w:r>
      <w:r w:rsidRPr="00410333">
        <w:rPr>
          <w:noProof/>
          <w:rtl/>
          <w:lang w:bidi="ar-EG"/>
        </w:rPr>
        <w:t>؛</w:t>
      </w:r>
    </w:p>
    <w:p w14:paraId="2D6DA70F" w14:textId="77777777" w:rsidR="00851760" w:rsidRPr="00410333" w:rsidRDefault="00DA1850" w:rsidP="00DC4C3C">
      <w:pPr>
        <w:rPr>
          <w:noProof/>
          <w:spacing w:val="-4"/>
          <w:rtl/>
          <w:lang w:bidi="ar-EG"/>
        </w:rPr>
      </w:pPr>
      <w:r w:rsidRPr="00410333">
        <w:rPr>
          <w:rFonts w:hint="cs"/>
          <w:i/>
          <w:iCs/>
          <w:noProof/>
          <w:spacing w:val="-4"/>
          <w:rtl/>
          <w:lang w:bidi="ar-EG"/>
        </w:rPr>
        <w:t>ب)</w:t>
      </w:r>
      <w:r w:rsidRPr="00410333">
        <w:rPr>
          <w:rFonts w:hint="cs"/>
          <w:noProof/>
          <w:spacing w:val="-4"/>
          <w:rtl/>
          <w:lang w:bidi="ar-EG"/>
        </w:rPr>
        <w:tab/>
        <w:t>أن جزءاً أساسياً من الأعمال المتصلة بوضع المعايير التقنية (توصيات قطاع تقييس الاتصالات) يضطلع به ممثلو</w:t>
      </w:r>
      <w:r w:rsidRPr="00410333">
        <w:rPr>
          <w:rFonts w:hint="eastAsia"/>
          <w:noProof/>
          <w:spacing w:val="-4"/>
          <w:rtl/>
          <w:lang w:bidi="ar-EG"/>
        </w:rPr>
        <w:t> </w:t>
      </w:r>
      <w:r w:rsidRPr="00410333">
        <w:rPr>
          <w:rFonts w:hint="cs"/>
          <w:noProof/>
          <w:spacing w:val="-4"/>
          <w:rtl/>
          <w:lang w:bidi="ar-EG"/>
        </w:rPr>
        <w:t>صناعة تكنولوجيا المعلومات والاتصالات؛</w:t>
      </w:r>
    </w:p>
    <w:p w14:paraId="62AEBDFE" w14:textId="77777777" w:rsidR="00851760" w:rsidRPr="00410333" w:rsidRDefault="00DA1850" w:rsidP="00DC4C3C">
      <w:pPr>
        <w:rPr>
          <w:noProof/>
          <w:rtl/>
          <w:lang w:bidi="ar-EG"/>
        </w:rPr>
      </w:pPr>
      <w:r w:rsidRPr="00410333">
        <w:rPr>
          <w:i/>
          <w:iCs/>
          <w:noProof/>
          <w:rtl/>
          <w:lang w:bidi="ar-EG"/>
        </w:rPr>
        <w:t>ج)</w:t>
      </w:r>
      <w:r w:rsidRPr="00410333">
        <w:rPr>
          <w:noProof/>
          <w:rtl/>
          <w:lang w:bidi="ar-EG"/>
        </w:rPr>
        <w:tab/>
        <w:t>أن التوصيات المقترحة استجابة</w:t>
      </w:r>
      <w:r w:rsidRPr="00410333">
        <w:rPr>
          <w:rFonts w:hint="cs"/>
          <w:noProof/>
          <w:rtl/>
          <w:lang w:bidi="ar-EG"/>
        </w:rPr>
        <w:t>ً</w:t>
      </w:r>
      <w:r w:rsidRPr="00410333">
        <w:rPr>
          <w:noProof/>
          <w:rtl/>
          <w:lang w:bidi="ar-EG"/>
        </w:rPr>
        <w:t xml:space="preserve"> لهذه </w:t>
      </w:r>
      <w:r w:rsidRPr="00410333">
        <w:rPr>
          <w:rFonts w:hint="eastAsia"/>
          <w:noProof/>
          <w:rtl/>
          <w:lang w:bidi="ar-EG"/>
        </w:rPr>
        <w:t>ا</w:t>
      </w:r>
      <w:r w:rsidRPr="00410333">
        <w:rPr>
          <w:noProof/>
          <w:rtl/>
          <w:lang w:bidi="ar-EG"/>
        </w:rPr>
        <w:t xml:space="preserve">لاحتياجات المنسقة </w:t>
      </w:r>
      <w:r w:rsidRPr="00410333">
        <w:rPr>
          <w:rFonts w:hint="eastAsia"/>
          <w:noProof/>
          <w:rtl/>
          <w:lang w:bidi="ar-EG"/>
        </w:rPr>
        <w:t>ستؤدي</w:t>
      </w:r>
      <w:r w:rsidRPr="00410333">
        <w:rPr>
          <w:noProof/>
          <w:rtl/>
          <w:lang w:bidi="ar-EG"/>
        </w:rPr>
        <w:t xml:space="preserve"> </w:t>
      </w:r>
      <w:r w:rsidRPr="00410333">
        <w:rPr>
          <w:rFonts w:hint="eastAsia"/>
          <w:noProof/>
          <w:rtl/>
          <w:lang w:bidi="ar-EG"/>
        </w:rPr>
        <w:t>إلى</w:t>
      </w:r>
      <w:r w:rsidRPr="00410333">
        <w:rPr>
          <w:noProof/>
          <w:rtl/>
          <w:lang w:bidi="ar-EG"/>
        </w:rPr>
        <w:t xml:space="preserve"> زيادة مصداقية قطاع التقييس وستفي باحتياجات البلدان من خلال </w:t>
      </w:r>
      <w:r w:rsidRPr="00410333">
        <w:rPr>
          <w:rFonts w:hint="cs"/>
          <w:noProof/>
          <w:rtl/>
          <w:lang w:bidi="ar-EG"/>
        </w:rPr>
        <w:t xml:space="preserve">نشر </w:t>
      </w:r>
      <w:r w:rsidRPr="00410333">
        <w:rPr>
          <w:noProof/>
          <w:rtl/>
          <w:lang w:bidi="ar-EG"/>
        </w:rPr>
        <w:t xml:space="preserve">حلول تقنية </w:t>
      </w:r>
      <w:r w:rsidRPr="00410333">
        <w:rPr>
          <w:rFonts w:hint="cs"/>
          <w:noProof/>
          <w:rtl/>
          <w:lang w:bidi="ar-EG"/>
        </w:rPr>
        <w:t>مثلى والحد من</w:t>
      </w:r>
      <w:r w:rsidRPr="00410333">
        <w:rPr>
          <w:noProof/>
          <w:rtl/>
          <w:lang w:bidi="ar-EG"/>
        </w:rPr>
        <w:t xml:space="preserve"> </w:t>
      </w:r>
      <w:r w:rsidRPr="00410333">
        <w:rPr>
          <w:rFonts w:hint="eastAsia"/>
          <w:noProof/>
          <w:rtl/>
          <w:lang w:bidi="ar-EG"/>
        </w:rPr>
        <w:t>تكاثر</w:t>
      </w:r>
      <w:r w:rsidRPr="00410333">
        <w:rPr>
          <w:rFonts w:hint="cs"/>
          <w:noProof/>
          <w:rtl/>
          <w:lang w:bidi="ar-EG"/>
        </w:rPr>
        <w:t xml:space="preserve"> الحلول</w:t>
      </w:r>
      <w:r w:rsidRPr="00410333">
        <w:rPr>
          <w:noProof/>
          <w:rtl/>
          <w:lang w:bidi="ar-EG"/>
        </w:rPr>
        <w:t xml:space="preserve"> مما </w:t>
      </w:r>
      <w:r w:rsidRPr="00410333">
        <w:rPr>
          <w:rFonts w:hint="eastAsia"/>
          <w:noProof/>
          <w:rtl/>
          <w:lang w:bidi="ar-EG"/>
        </w:rPr>
        <w:t>يعود</w:t>
      </w:r>
      <w:r w:rsidRPr="00410333">
        <w:rPr>
          <w:noProof/>
          <w:rtl/>
          <w:lang w:bidi="ar-EG"/>
        </w:rPr>
        <w:t xml:space="preserve"> </w:t>
      </w:r>
      <w:r w:rsidRPr="00410333">
        <w:rPr>
          <w:rFonts w:hint="eastAsia"/>
          <w:noProof/>
          <w:rtl/>
          <w:lang w:bidi="ar-EG"/>
        </w:rPr>
        <w:t>أيضاً</w:t>
      </w:r>
      <w:r w:rsidRPr="00410333">
        <w:rPr>
          <w:noProof/>
          <w:rtl/>
          <w:lang w:bidi="ar-EG"/>
        </w:rPr>
        <w:t xml:space="preserve"> </w:t>
      </w:r>
      <w:r w:rsidRPr="00410333">
        <w:rPr>
          <w:rFonts w:hint="eastAsia"/>
          <w:noProof/>
          <w:rtl/>
          <w:lang w:bidi="ar-EG"/>
        </w:rPr>
        <w:t>بفوائد</w:t>
      </w:r>
      <w:r w:rsidRPr="00410333">
        <w:rPr>
          <w:noProof/>
          <w:rtl/>
          <w:lang w:bidi="ar-EG"/>
        </w:rPr>
        <w:t xml:space="preserve"> اقتصادية على البلدان</w:t>
      </w:r>
      <w:r w:rsidRPr="00410333">
        <w:rPr>
          <w:rFonts w:hint="cs"/>
          <w:noProof/>
          <w:rtl/>
          <w:lang w:bidi="ar-EG"/>
        </w:rPr>
        <w:t> </w:t>
      </w:r>
      <w:r w:rsidRPr="00410333">
        <w:rPr>
          <w:noProof/>
          <w:rtl/>
          <w:lang w:bidi="ar-EG"/>
        </w:rPr>
        <w:t>النامية</w:t>
      </w:r>
      <w:r w:rsidRPr="00410333">
        <w:rPr>
          <w:rFonts w:hint="cs"/>
          <w:noProof/>
          <w:rtl/>
          <w:lang w:bidi="ar-EG"/>
        </w:rPr>
        <w:t>؛</w:t>
      </w:r>
    </w:p>
    <w:p w14:paraId="64BBA76B" w14:textId="77777777" w:rsidR="00851760" w:rsidRPr="00410333" w:rsidRDefault="00DA1850" w:rsidP="00DC4C3C">
      <w:pPr>
        <w:rPr>
          <w:noProof/>
          <w:spacing w:val="-4"/>
          <w:rtl/>
          <w:lang w:bidi="ar-EG"/>
        </w:rPr>
      </w:pPr>
      <w:r w:rsidRPr="00410333">
        <w:rPr>
          <w:rFonts w:hint="cs"/>
          <w:i/>
          <w:iCs/>
          <w:noProof/>
          <w:spacing w:val="-4"/>
          <w:rtl/>
          <w:lang w:bidi="ar-EG"/>
        </w:rPr>
        <w:t>د )</w:t>
      </w:r>
      <w:r w:rsidRPr="00410333">
        <w:rPr>
          <w:rFonts w:hint="cs"/>
          <w:noProof/>
          <w:spacing w:val="-4"/>
          <w:rtl/>
          <w:lang w:bidi="ar-EG"/>
        </w:rPr>
        <w:tab/>
        <w:t>أن الفريق الاستشاري لتقييس الاتصالات اعترف بالحاجة إلى وظيفة استراتيجية في قطاع تقييس الاتصالات وأن إسهام الصناعة في هذه الاستراتيجية مرغوب فيه إلى حدٍ كبير؛</w:t>
      </w:r>
    </w:p>
    <w:p w14:paraId="0E128E2A" w14:textId="77777777" w:rsidR="00851760" w:rsidRPr="00410333" w:rsidRDefault="00DA1850" w:rsidP="00DC4C3C">
      <w:pPr>
        <w:rPr>
          <w:noProof/>
          <w:spacing w:val="-4"/>
          <w:rtl/>
          <w:lang w:bidi="ar-EG"/>
        </w:rPr>
      </w:pPr>
      <w:proofErr w:type="gramStart"/>
      <w:r w:rsidRPr="00410333">
        <w:rPr>
          <w:rFonts w:hint="cs"/>
          <w:i/>
          <w:iCs/>
          <w:rtl/>
        </w:rPr>
        <w:t>هـ</w:t>
      </w:r>
      <w:r w:rsidRPr="00410333">
        <w:rPr>
          <w:i/>
          <w:iCs/>
          <w:rtl/>
        </w:rPr>
        <w:t> )</w:t>
      </w:r>
      <w:proofErr w:type="gramEnd"/>
      <w:r w:rsidRPr="00410333">
        <w:rPr>
          <w:i/>
          <w:iCs/>
          <w:noProof/>
          <w:spacing w:val="-4"/>
          <w:rtl/>
          <w:lang w:bidi="ar-EG"/>
        </w:rPr>
        <w:tab/>
      </w:r>
      <w:r w:rsidRPr="00410333">
        <w:rPr>
          <w:rFonts w:hint="cs"/>
          <w:noProof/>
          <w:spacing w:val="-4"/>
          <w:rtl/>
          <w:lang w:bidi="ar-EG"/>
        </w:rPr>
        <w:t>أن مكتب تقييس الاتصالات ينظم أيضاً اجتماعات للرؤساء التنفيذيين (اجتماعات للمديرين التنفيذيين)،</w:t>
      </w:r>
    </w:p>
    <w:p w14:paraId="78E49003" w14:textId="77777777" w:rsidR="00851760" w:rsidRPr="00410333" w:rsidRDefault="00DA1850" w:rsidP="00DC4C3C">
      <w:pPr>
        <w:pStyle w:val="Call"/>
        <w:spacing w:before="160"/>
        <w:rPr>
          <w:rtl/>
          <w:lang w:val="fr-FR"/>
        </w:rPr>
      </w:pPr>
      <w:r w:rsidRPr="00410333">
        <w:rPr>
          <w:rtl/>
          <w:lang w:val="fr-FR"/>
        </w:rPr>
        <w:t xml:space="preserve">تقـرر </w:t>
      </w:r>
      <w:r>
        <w:rPr>
          <w:rFonts w:hint="cs"/>
          <w:rtl/>
          <w:lang w:val="fr-FR"/>
        </w:rPr>
        <w:t>أن تكلف</w:t>
      </w:r>
      <w:r w:rsidRPr="00410333">
        <w:rPr>
          <w:rFonts w:hint="cs"/>
          <w:rtl/>
          <w:lang w:val="fr-FR"/>
        </w:rPr>
        <w:t xml:space="preserve"> </w:t>
      </w:r>
      <w:r w:rsidRPr="00410333">
        <w:rPr>
          <w:rtl/>
          <w:lang w:val="fr-FR"/>
        </w:rPr>
        <w:t>مدير مكتب تقييس الاتصالات</w:t>
      </w:r>
    </w:p>
    <w:p w14:paraId="7375AA1D" w14:textId="77777777" w:rsidR="00851760" w:rsidRPr="00410333" w:rsidRDefault="00DA1850" w:rsidP="00DC4C3C">
      <w:pPr>
        <w:rPr>
          <w:noProof/>
          <w:rtl/>
          <w:lang w:bidi="ar-EG"/>
        </w:rPr>
      </w:pPr>
      <w:r w:rsidRPr="00410333">
        <w:rPr>
          <w:noProof/>
          <w:lang w:bidi="ar-EG"/>
        </w:rPr>
        <w:t>1</w:t>
      </w:r>
      <w:r w:rsidRPr="00410333">
        <w:rPr>
          <w:noProof/>
          <w:rtl/>
          <w:lang w:bidi="ar-EG"/>
        </w:rPr>
        <w:tab/>
      </w:r>
      <w:r w:rsidRPr="00410333">
        <w:rPr>
          <w:rFonts w:hint="cs"/>
          <w:noProof/>
          <w:rtl/>
          <w:lang w:bidi="ar-EG"/>
        </w:rPr>
        <w:t xml:space="preserve">بمواصلة </w:t>
      </w:r>
      <w:r w:rsidRPr="00410333">
        <w:rPr>
          <w:noProof/>
          <w:rtl/>
          <w:lang w:bidi="ar-EG"/>
        </w:rPr>
        <w:t>تنظيم اجتماع</w:t>
      </w:r>
      <w:r w:rsidRPr="00410333">
        <w:rPr>
          <w:rFonts w:hint="cs"/>
          <w:noProof/>
          <w:rtl/>
          <w:lang w:bidi="ar-EG"/>
        </w:rPr>
        <w:t>ات</w:t>
      </w:r>
      <w:r w:rsidRPr="00410333">
        <w:rPr>
          <w:noProof/>
          <w:rtl/>
          <w:lang w:bidi="ar-EG"/>
        </w:rPr>
        <w:t xml:space="preserve"> للمديرين التنفيذيين من الصناعة</w:t>
      </w:r>
      <w:r w:rsidRPr="00410333">
        <w:rPr>
          <w:rFonts w:hint="cs"/>
          <w:noProof/>
          <w:rtl/>
          <w:lang w:bidi="ar-EG"/>
        </w:rPr>
        <w:t>، مثل اجتماعات فريق كبار مسؤولي التكنولوجيا،</w:t>
      </w:r>
      <w:r w:rsidRPr="00410333">
        <w:rPr>
          <w:noProof/>
          <w:rtl/>
          <w:lang w:bidi="ar-EG"/>
        </w:rPr>
        <w:t xml:space="preserve"> للمساعدة على تحديد وتنسيق الأولويات والمواضيع في مجال التقييس؛</w:t>
      </w:r>
    </w:p>
    <w:p w14:paraId="040C1173" w14:textId="77777777" w:rsidR="00851760" w:rsidRPr="00410333" w:rsidRDefault="00DA1850" w:rsidP="00DC4C3C">
      <w:pPr>
        <w:rPr>
          <w:noProof/>
          <w:lang w:bidi="ar-EG"/>
        </w:rPr>
      </w:pPr>
      <w:r w:rsidRPr="00410333">
        <w:rPr>
          <w:noProof/>
          <w:lang w:bidi="ar-EG"/>
        </w:rPr>
        <w:t>2</w:t>
      </w:r>
      <w:r w:rsidRPr="00410333">
        <w:rPr>
          <w:noProof/>
          <w:rtl/>
          <w:lang w:bidi="ar-EG"/>
        </w:rPr>
        <w:tab/>
      </w:r>
      <w:r w:rsidRPr="00410333">
        <w:rPr>
          <w:rFonts w:hint="eastAsia"/>
          <w:noProof/>
          <w:rtl/>
          <w:lang w:bidi="ar-EG"/>
        </w:rPr>
        <w:t>ب</w:t>
      </w:r>
      <w:r w:rsidRPr="00410333">
        <w:rPr>
          <w:noProof/>
          <w:rtl/>
          <w:lang w:bidi="ar-EG"/>
        </w:rPr>
        <w:t xml:space="preserve">عرض احتياجات البلدان النامية في هذه الاجتماعات بالتشاور معها قبل انعقاد هذه الاجتماعات </w:t>
      </w:r>
      <w:r w:rsidRPr="00410333">
        <w:rPr>
          <w:rFonts w:hint="eastAsia"/>
          <w:noProof/>
          <w:rtl/>
          <w:lang w:bidi="ar-EG"/>
        </w:rPr>
        <w:t>وتشجيع</w:t>
      </w:r>
      <w:r w:rsidRPr="00410333">
        <w:rPr>
          <w:noProof/>
          <w:rtl/>
          <w:lang w:bidi="ar-EG"/>
        </w:rPr>
        <w:t xml:space="preserve"> </w:t>
      </w:r>
      <w:r w:rsidRPr="00410333">
        <w:rPr>
          <w:rFonts w:hint="eastAsia"/>
          <w:noProof/>
          <w:rtl/>
          <w:lang w:bidi="ar-EG"/>
        </w:rPr>
        <w:t>مشاركة</w:t>
      </w:r>
      <w:r w:rsidRPr="00410333">
        <w:rPr>
          <w:noProof/>
          <w:rtl/>
          <w:lang w:bidi="ar-EG"/>
        </w:rPr>
        <w:t xml:space="preserve"> </w:t>
      </w:r>
      <w:r w:rsidRPr="00410333">
        <w:rPr>
          <w:rFonts w:hint="eastAsia"/>
          <w:noProof/>
          <w:rtl/>
          <w:lang w:bidi="ar-EG"/>
        </w:rPr>
        <w:t>ممثلي</w:t>
      </w:r>
      <w:r w:rsidRPr="00410333">
        <w:rPr>
          <w:noProof/>
          <w:rtl/>
          <w:lang w:bidi="ar-EG"/>
        </w:rPr>
        <w:t xml:space="preserve"> </w:t>
      </w:r>
      <w:r w:rsidRPr="00410333">
        <w:rPr>
          <w:rFonts w:hint="eastAsia"/>
          <w:noProof/>
          <w:rtl/>
          <w:lang w:bidi="ar-EG"/>
        </w:rPr>
        <w:t>الصناعة</w:t>
      </w:r>
      <w:r w:rsidRPr="00410333">
        <w:rPr>
          <w:noProof/>
          <w:rtl/>
          <w:lang w:bidi="ar-EG"/>
        </w:rPr>
        <w:t xml:space="preserve"> </w:t>
      </w:r>
      <w:r w:rsidRPr="00410333">
        <w:rPr>
          <w:rFonts w:hint="eastAsia"/>
          <w:noProof/>
          <w:rtl/>
          <w:lang w:bidi="ar-EG"/>
        </w:rPr>
        <w:t>المحليين</w:t>
      </w:r>
      <w:r w:rsidRPr="00410333">
        <w:rPr>
          <w:noProof/>
          <w:rtl/>
          <w:lang w:bidi="ar-EG"/>
        </w:rPr>
        <w:t>؛</w:t>
      </w:r>
    </w:p>
    <w:p w14:paraId="5E062671" w14:textId="77777777" w:rsidR="00851760" w:rsidRPr="00410333" w:rsidRDefault="00DA1850" w:rsidP="00DC4C3C">
      <w:pPr>
        <w:rPr>
          <w:noProof/>
          <w:rtl/>
          <w:lang w:bidi="ar-EG"/>
        </w:rPr>
      </w:pPr>
      <w:r w:rsidRPr="00410333">
        <w:rPr>
          <w:noProof/>
          <w:lang w:bidi="ar-EG"/>
        </w:rPr>
        <w:t>3</w:t>
      </w:r>
      <w:r w:rsidRPr="00410333">
        <w:rPr>
          <w:noProof/>
          <w:rtl/>
          <w:lang w:bidi="ar-EG"/>
        </w:rPr>
        <w:tab/>
      </w:r>
      <w:r w:rsidRPr="00410333">
        <w:rPr>
          <w:rFonts w:hint="cs"/>
          <w:noProof/>
          <w:rtl/>
          <w:lang w:bidi="ar-EG"/>
        </w:rPr>
        <w:t>بتشجيع المشاركة في فريق كبار مسؤولي التكنولوجيا من خلال تمثيل واسع لدوائر الصناعة من أعضاء قطاع تقييس الاتصالات من جميع المناطق؛</w:t>
      </w:r>
    </w:p>
    <w:p w14:paraId="2CFDA9B3" w14:textId="77777777" w:rsidR="00851760" w:rsidRPr="00410333" w:rsidRDefault="00DA1850" w:rsidP="00DC4C3C">
      <w:pPr>
        <w:rPr>
          <w:noProof/>
          <w:lang w:bidi="ar-EG"/>
        </w:rPr>
      </w:pPr>
      <w:r w:rsidRPr="00410333">
        <w:rPr>
          <w:noProof/>
          <w:lang w:bidi="ar-EG"/>
        </w:rPr>
        <w:t>4</w:t>
      </w:r>
      <w:r w:rsidRPr="00410333">
        <w:rPr>
          <w:noProof/>
          <w:rtl/>
          <w:lang w:bidi="ar-EG"/>
        </w:rPr>
        <w:tab/>
      </w:r>
      <w:r w:rsidRPr="00410333">
        <w:rPr>
          <w:rFonts w:hint="cs"/>
          <w:noProof/>
          <w:rtl/>
          <w:lang w:bidi="ar-EG"/>
        </w:rPr>
        <w:t>ب</w:t>
      </w:r>
      <w:r w:rsidRPr="00410333">
        <w:rPr>
          <w:noProof/>
          <w:rtl/>
          <w:lang w:bidi="ar-EG"/>
        </w:rPr>
        <w:t xml:space="preserve">وضع آليات فعّالة </w:t>
      </w:r>
      <w:r w:rsidRPr="00410333">
        <w:rPr>
          <w:rFonts w:hint="cs"/>
          <w:noProof/>
          <w:rtl/>
          <w:lang w:bidi="ar-EG"/>
        </w:rPr>
        <w:t>لتنظيم مشاركة ممثلي الصناعة في </w:t>
      </w:r>
      <w:r w:rsidRPr="00410333">
        <w:rPr>
          <w:noProof/>
          <w:rtl/>
          <w:lang w:bidi="ar-EG"/>
        </w:rPr>
        <w:t>هذه</w:t>
      </w:r>
      <w:r w:rsidRPr="00410333">
        <w:rPr>
          <w:rFonts w:hint="cs"/>
          <w:noProof/>
          <w:spacing w:val="-4"/>
          <w:rtl/>
          <w:lang w:bidi="ar-EG"/>
        </w:rPr>
        <w:t> </w:t>
      </w:r>
      <w:r w:rsidRPr="00410333">
        <w:rPr>
          <w:noProof/>
          <w:rtl/>
          <w:lang w:bidi="ar-EG"/>
        </w:rPr>
        <w:t>الاجتماعات</w:t>
      </w:r>
      <w:r w:rsidRPr="00410333">
        <w:rPr>
          <w:rFonts w:hint="cs"/>
          <w:noProof/>
          <w:rtl/>
          <w:lang w:bidi="ar-EG"/>
        </w:rPr>
        <w:t xml:space="preserve"> (من خلال تشكيل ثابت لفريق كبار مسؤولي التكنولوجيا ومشاركة منتظمة لأعضاء الفريق أو من ينوب عنهم، على سبيل المثال)؛</w:t>
      </w:r>
    </w:p>
    <w:p w14:paraId="1A63FA0B" w14:textId="77777777" w:rsidR="00851760" w:rsidRPr="00410333" w:rsidRDefault="00DA1850" w:rsidP="00DC4C3C">
      <w:pPr>
        <w:rPr>
          <w:noProof/>
          <w:rtl/>
          <w:lang w:bidi="ar-EG"/>
        </w:rPr>
      </w:pPr>
      <w:r w:rsidRPr="00410333">
        <w:rPr>
          <w:noProof/>
          <w:lang w:bidi="ar-EG"/>
        </w:rPr>
        <w:t>5</w:t>
      </w:r>
      <w:r w:rsidRPr="00410333">
        <w:rPr>
          <w:noProof/>
          <w:rtl/>
          <w:lang w:bidi="ar-EG"/>
        </w:rPr>
        <w:tab/>
      </w:r>
      <w:r w:rsidRPr="002E47B2">
        <w:rPr>
          <w:rFonts w:hint="cs"/>
          <w:noProof/>
          <w:spacing w:val="-2"/>
          <w:rtl/>
          <w:lang w:bidi="ar-EG"/>
        </w:rPr>
        <w:t>بمواصلة إدراج استنتاجات اجتماعات فريق كبار مسؤولي التكنولوجيا في </w:t>
      </w:r>
      <w:r w:rsidRPr="002E47B2">
        <w:rPr>
          <w:color w:val="000000"/>
          <w:spacing w:val="-2"/>
          <w:rtl/>
        </w:rPr>
        <w:t xml:space="preserve">البيانات الرسمية لقطاع تقييس </w:t>
      </w:r>
      <w:proofErr w:type="gramStart"/>
      <w:r w:rsidRPr="002E47B2">
        <w:rPr>
          <w:color w:val="000000"/>
          <w:spacing w:val="-2"/>
          <w:rtl/>
        </w:rPr>
        <w:t>الاتصالات</w:t>
      </w:r>
      <w:r w:rsidRPr="002E47B2">
        <w:rPr>
          <w:rFonts w:hint="cs"/>
          <w:color w:val="000000"/>
          <w:spacing w:val="-2"/>
          <w:rtl/>
          <w:lang w:bidi="ar-EG"/>
        </w:rPr>
        <w:t>؛</w:t>
      </w:r>
      <w:proofErr w:type="gramEnd"/>
    </w:p>
    <w:p w14:paraId="087C2C73" w14:textId="77777777" w:rsidR="00851760" w:rsidRPr="00410333" w:rsidRDefault="00DA1850" w:rsidP="00DC4C3C">
      <w:pPr>
        <w:rPr>
          <w:noProof/>
          <w:rtl/>
          <w:lang w:bidi="ar-EG"/>
        </w:rPr>
      </w:pPr>
      <w:r w:rsidRPr="00410333">
        <w:rPr>
          <w:noProof/>
          <w:lang w:bidi="ar-EG"/>
        </w:rPr>
        <w:t>6</w:t>
      </w:r>
      <w:r w:rsidRPr="00410333">
        <w:rPr>
          <w:noProof/>
          <w:rtl/>
          <w:lang w:bidi="ar-EG"/>
        </w:rPr>
        <w:tab/>
      </w:r>
      <w:r w:rsidRPr="00410333">
        <w:rPr>
          <w:rFonts w:hint="eastAsia"/>
          <w:noProof/>
          <w:rtl/>
          <w:lang w:bidi="ar-EG"/>
        </w:rPr>
        <w:t>بأن</w:t>
      </w:r>
      <w:r w:rsidRPr="00410333">
        <w:rPr>
          <w:noProof/>
          <w:rtl/>
          <w:lang w:bidi="ar-EG"/>
        </w:rPr>
        <w:t xml:space="preserve"> </w:t>
      </w:r>
      <w:r w:rsidRPr="00410333">
        <w:rPr>
          <w:rFonts w:hint="cs"/>
          <w:noProof/>
          <w:rtl/>
          <w:lang w:bidi="ar-EG"/>
        </w:rPr>
        <w:t>يأخذ</w:t>
      </w:r>
      <w:r w:rsidRPr="00410333">
        <w:rPr>
          <w:noProof/>
          <w:rtl/>
          <w:lang w:bidi="ar-EG"/>
        </w:rPr>
        <w:t xml:space="preserve"> </w:t>
      </w:r>
      <w:r w:rsidRPr="00410333">
        <w:rPr>
          <w:rFonts w:hint="cs"/>
          <w:noProof/>
          <w:rtl/>
          <w:lang w:bidi="ar-EG"/>
        </w:rPr>
        <w:t xml:space="preserve">نتائج </w:t>
      </w:r>
      <w:r w:rsidRPr="00410333">
        <w:rPr>
          <w:noProof/>
          <w:rtl/>
          <w:lang w:bidi="ar-EG"/>
        </w:rPr>
        <w:t>فريق كبار مسؤولي التكنولوجيا في الاعتبار في </w:t>
      </w:r>
      <w:r w:rsidRPr="00410333">
        <w:rPr>
          <w:rFonts w:hint="cs"/>
          <w:noProof/>
          <w:rtl/>
          <w:lang w:bidi="ar-EG"/>
        </w:rPr>
        <w:t>عمل قطاع تقييس الاتصالات، ولا</w:t>
      </w:r>
      <w:r w:rsidRPr="00410333">
        <w:rPr>
          <w:rFonts w:hint="eastAsia"/>
          <w:noProof/>
          <w:rtl/>
          <w:lang w:bidi="ar-EG"/>
        </w:rPr>
        <w:t> </w:t>
      </w:r>
      <w:r w:rsidRPr="00410333">
        <w:rPr>
          <w:rFonts w:hint="cs"/>
          <w:noProof/>
          <w:rtl/>
          <w:lang w:bidi="ar-EG"/>
        </w:rPr>
        <w:t>سيما في الوظيفة الاستراتيجية للفريق الاستشاري لتقييس الاتصالات وفي لجان دراسات قطاع تقييس الاتصالات حسب الاقتضاء</w:t>
      </w:r>
      <w:r w:rsidRPr="00410333">
        <w:rPr>
          <w:noProof/>
          <w:rtl/>
          <w:lang w:bidi="ar-EG"/>
        </w:rPr>
        <w:t>؛</w:t>
      </w:r>
    </w:p>
    <w:p w14:paraId="1EC1F0F3" w14:textId="77777777" w:rsidR="00851760" w:rsidRPr="00410333" w:rsidRDefault="00DA1850" w:rsidP="00DC4C3C">
      <w:pPr>
        <w:rPr>
          <w:noProof/>
          <w:spacing w:val="6"/>
          <w:rtl/>
          <w:lang w:bidi="ar-EG"/>
        </w:rPr>
      </w:pPr>
      <w:r w:rsidRPr="00410333">
        <w:rPr>
          <w:noProof/>
          <w:spacing w:val="6"/>
          <w:lang w:bidi="ar-EG"/>
        </w:rPr>
        <w:t>7</w:t>
      </w:r>
      <w:r w:rsidRPr="00410333">
        <w:rPr>
          <w:noProof/>
          <w:spacing w:val="6"/>
          <w:lang w:bidi="ar-EG"/>
        </w:rPr>
        <w:tab/>
      </w:r>
      <w:r w:rsidRPr="002E47B2">
        <w:rPr>
          <w:rFonts w:hint="cs"/>
          <w:noProof/>
          <w:rtl/>
          <w:lang w:bidi="ar-EG"/>
        </w:rPr>
        <w:t>بإعداد تقرير بصورة منتظمة إلى الفريق الاستشاري لتقييس الاتصالات بشأن متابعة استنتاجات فريق كبار مسؤولي</w:t>
      </w:r>
      <w:r w:rsidRPr="002E47B2">
        <w:rPr>
          <w:rFonts w:hint="eastAsia"/>
          <w:noProof/>
          <w:rtl/>
          <w:lang w:bidi="ar-EG"/>
        </w:rPr>
        <w:t> </w:t>
      </w:r>
      <w:r w:rsidRPr="002E47B2">
        <w:rPr>
          <w:rFonts w:hint="cs"/>
          <w:noProof/>
          <w:rtl/>
          <w:lang w:bidi="ar-EG"/>
        </w:rPr>
        <w:t>التكنولوجيا؛</w:t>
      </w:r>
    </w:p>
    <w:p w14:paraId="11456476" w14:textId="42B6D707" w:rsidR="00851760" w:rsidRDefault="00DA1850" w:rsidP="00DC4C3C">
      <w:pPr>
        <w:rPr>
          <w:ins w:id="75" w:author="Elbahnassawy, Ganat" w:date="2021-12-21T16:29:00Z"/>
          <w:noProof/>
          <w:rtl/>
          <w:lang w:bidi="ar-EG"/>
        </w:rPr>
      </w:pPr>
      <w:r w:rsidRPr="00410333">
        <w:rPr>
          <w:noProof/>
          <w:lang w:bidi="ar-EG"/>
        </w:rPr>
        <w:t>8</w:t>
      </w:r>
      <w:r w:rsidRPr="00410333">
        <w:rPr>
          <w:noProof/>
          <w:lang w:bidi="ar-EG"/>
        </w:rPr>
        <w:tab/>
      </w:r>
      <w:r w:rsidRPr="00410333">
        <w:rPr>
          <w:rFonts w:hint="cs"/>
          <w:noProof/>
          <w:rtl/>
          <w:lang w:bidi="ar-EG"/>
        </w:rPr>
        <w:t>بإعداد تقرير إلى الجمعية العالمية المقبلة لتقييس الاتصالات من أجل تقييم نتائج فريق كبار مسؤولي التكنولوجيا خلال هذه الفترة ودراسة مدى الحاجة إلى الاستمرار في أنشطته أو تعزيزها</w:t>
      </w:r>
      <w:del w:id="76" w:author="Elbahnassawy, Ganat" w:date="2021-12-21T16:29:00Z">
        <w:r w:rsidRPr="00410333" w:rsidDel="009B4F05">
          <w:rPr>
            <w:rFonts w:hint="cs"/>
            <w:noProof/>
            <w:rtl/>
            <w:lang w:bidi="ar-EG"/>
          </w:rPr>
          <w:delText>،</w:delText>
        </w:r>
      </w:del>
      <w:ins w:id="77" w:author="Elbahnassawy, Ganat" w:date="2021-12-21T16:29:00Z">
        <w:r w:rsidR="009B4F05">
          <w:rPr>
            <w:rFonts w:hint="cs"/>
            <w:noProof/>
            <w:rtl/>
            <w:lang w:bidi="ar-EG"/>
          </w:rPr>
          <w:t>؛</w:t>
        </w:r>
      </w:ins>
    </w:p>
    <w:p w14:paraId="7B640D98" w14:textId="390B6CEE" w:rsidR="009B4F05" w:rsidRPr="00410333" w:rsidRDefault="009B4F05" w:rsidP="00DC4C3C">
      <w:pPr>
        <w:rPr>
          <w:noProof/>
          <w:lang w:bidi="ar-EG"/>
        </w:rPr>
      </w:pPr>
      <w:ins w:id="78" w:author="Elbahnassawy, Ganat" w:date="2021-12-21T16:29:00Z">
        <w:r>
          <w:rPr>
            <w:rFonts w:hint="cs"/>
            <w:noProof/>
            <w:rtl/>
            <w:lang w:bidi="ar-EG"/>
          </w:rPr>
          <w:lastRenderedPageBreak/>
          <w:t>9</w:t>
        </w:r>
        <w:r>
          <w:rPr>
            <w:noProof/>
            <w:rtl/>
            <w:lang w:bidi="ar-EG"/>
          </w:rPr>
          <w:tab/>
        </w:r>
      </w:ins>
      <w:ins w:id="79" w:author="Madrane, Badiáa" w:date="2022-01-04T18:42:00Z">
        <w:r w:rsidR="00186D0B">
          <w:rPr>
            <w:rFonts w:hint="cs"/>
            <w:noProof/>
            <w:rtl/>
            <w:lang w:bidi="ar-EG"/>
          </w:rPr>
          <w:t xml:space="preserve">بتعزيز </w:t>
        </w:r>
      </w:ins>
      <w:ins w:id="80" w:author="Madrane, Badiáa" w:date="2022-01-04T18:43:00Z">
        <w:r w:rsidR="00186D0B">
          <w:rPr>
            <w:rFonts w:hint="cs"/>
            <w:noProof/>
            <w:rtl/>
            <w:lang w:bidi="ar-EG"/>
          </w:rPr>
          <w:t>المعايير المفتوحة من قبيل</w:t>
        </w:r>
      </w:ins>
      <w:ins w:id="81" w:author="Aeid, Maha" w:date="2022-01-20T11:56:00Z">
        <w:r w:rsidR="00C83C90">
          <w:rPr>
            <w:rFonts w:hint="cs"/>
            <w:noProof/>
            <w:rtl/>
            <w:lang w:bidi="ar-EG"/>
          </w:rPr>
          <w:t xml:space="preserve"> معايير</w:t>
        </w:r>
      </w:ins>
      <w:ins w:id="82" w:author="Madrane, Badiáa" w:date="2022-01-04T18:43:00Z">
        <w:r w:rsidR="00186D0B">
          <w:rPr>
            <w:rFonts w:hint="cs"/>
            <w:noProof/>
            <w:rtl/>
            <w:lang w:bidi="ar-EG"/>
          </w:rPr>
          <w:t xml:space="preserve"> </w:t>
        </w:r>
      </w:ins>
      <w:ins w:id="83" w:author="Aeid, Maha" w:date="2022-01-20T11:56:00Z">
        <w:r w:rsidR="00C83C90">
          <w:rPr>
            <w:rFonts w:hint="cs"/>
            <w:noProof/>
            <w:rtl/>
            <w:lang w:bidi="ar-EG"/>
          </w:rPr>
          <w:t>ل</w:t>
        </w:r>
      </w:ins>
      <w:ins w:id="84" w:author="Madrane, Badiáa" w:date="2022-01-04T18:43:00Z">
        <w:r w:rsidR="00186D0B">
          <w:rPr>
            <w:rFonts w:hint="cs"/>
            <w:noProof/>
            <w:rtl/>
            <w:lang w:bidi="ar-EG"/>
          </w:rPr>
          <w:t>شبكات النفاذ الراديوي المفتوحة و</w:t>
        </w:r>
        <w:r w:rsidR="00125454">
          <w:rPr>
            <w:rFonts w:hint="cs"/>
            <w:noProof/>
            <w:rtl/>
            <w:lang w:bidi="ar-EG"/>
          </w:rPr>
          <w:t>أنظمة</w:t>
        </w:r>
      </w:ins>
      <w:ins w:id="85" w:author="Aeid, Maha" w:date="2022-01-20T12:06:00Z">
        <w:r w:rsidR="001104C6">
          <w:rPr>
            <w:rFonts w:hint="cs"/>
            <w:noProof/>
            <w:rtl/>
            <w:lang w:bidi="ar-EG"/>
          </w:rPr>
          <w:t xml:space="preserve"> النقل</w:t>
        </w:r>
      </w:ins>
      <w:ins w:id="86" w:author="Madrane, Badiáa" w:date="2022-01-04T18:43:00Z">
        <w:r w:rsidR="00125454">
          <w:rPr>
            <w:rFonts w:hint="cs"/>
            <w:noProof/>
            <w:rtl/>
            <w:lang w:bidi="ar-EG"/>
          </w:rPr>
          <w:t xml:space="preserve"> </w:t>
        </w:r>
      </w:ins>
      <w:ins w:id="87" w:author="Madrane, Badiáa" w:date="2022-01-04T19:03:00Z">
        <w:r w:rsidR="00514160">
          <w:rPr>
            <w:rFonts w:hint="cs"/>
            <w:noProof/>
            <w:rtl/>
            <w:lang w:bidi="ar-EG"/>
          </w:rPr>
          <w:t>المفتوحة</w:t>
        </w:r>
      </w:ins>
      <w:ins w:id="88" w:author="Aeid, Maha" w:date="2022-01-20T12:06:00Z">
        <w:r w:rsidR="001104C6">
          <w:rPr>
            <w:rFonts w:hint="cs"/>
            <w:noProof/>
            <w:rtl/>
            <w:lang w:bidi="ar-EG"/>
          </w:rPr>
          <w:t xml:space="preserve"> العاملة</w:t>
        </w:r>
      </w:ins>
      <w:ins w:id="89" w:author="Madrane, Badiáa" w:date="2022-01-04T19:03:00Z">
        <w:r w:rsidR="00514160">
          <w:rPr>
            <w:rFonts w:hint="cs"/>
            <w:noProof/>
            <w:rtl/>
            <w:lang w:bidi="ar-EG"/>
          </w:rPr>
          <w:t xml:space="preserve"> </w:t>
        </w:r>
      </w:ins>
      <w:ins w:id="90" w:author="Aeid, Maha" w:date="2022-01-20T12:06:00Z">
        <w:r w:rsidR="001104C6">
          <w:rPr>
            <w:rFonts w:hint="cs"/>
            <w:noProof/>
            <w:rtl/>
            <w:lang w:bidi="ar-EG"/>
          </w:rPr>
          <w:t>ب</w:t>
        </w:r>
      </w:ins>
      <w:ins w:id="91" w:author="Madrane, Badiáa" w:date="2022-01-04T19:03:00Z">
        <w:r w:rsidR="00514160">
          <w:rPr>
            <w:rFonts w:hint="cs"/>
            <w:noProof/>
            <w:rtl/>
            <w:lang w:bidi="ar-EG"/>
          </w:rPr>
          <w:t xml:space="preserve">الألياف </w:t>
        </w:r>
      </w:ins>
      <w:ins w:id="92" w:author="Madrane, Badiáa" w:date="2022-01-04T18:43:00Z">
        <w:r w:rsidR="00125454">
          <w:rPr>
            <w:rFonts w:hint="cs"/>
            <w:noProof/>
            <w:rtl/>
            <w:lang w:bidi="ar-EG"/>
          </w:rPr>
          <w:t xml:space="preserve">البصرية </w:t>
        </w:r>
      </w:ins>
      <w:ins w:id="93" w:author="Madrane, Badiáa" w:date="2022-01-04T18:51:00Z">
        <w:r w:rsidR="002B6DF0">
          <w:rPr>
            <w:rFonts w:hint="cs"/>
            <w:noProof/>
            <w:rtl/>
            <w:lang w:bidi="ar-EG"/>
          </w:rPr>
          <w:t>وال</w:t>
        </w:r>
      </w:ins>
      <w:ins w:id="94" w:author="Madrane, Badiáa" w:date="2022-01-04T18:55:00Z">
        <w:r w:rsidR="00B22652">
          <w:rPr>
            <w:rFonts w:hint="cs"/>
            <w:noProof/>
            <w:rtl/>
            <w:lang w:bidi="ar-EG"/>
          </w:rPr>
          <w:t>ر</w:t>
        </w:r>
      </w:ins>
      <w:ins w:id="95" w:author="Madrane, Badiáa" w:date="2022-01-04T18:51:00Z">
        <w:r w:rsidR="002B6DF0">
          <w:rPr>
            <w:rFonts w:hint="cs"/>
            <w:noProof/>
            <w:rtl/>
            <w:lang w:bidi="ar-EG"/>
          </w:rPr>
          <w:t>زم</w:t>
        </w:r>
      </w:ins>
      <w:ins w:id="96" w:author="Madrane, Badiáa" w:date="2022-01-04T19:03:00Z">
        <w:r w:rsidR="00514160">
          <w:rPr>
            <w:rFonts w:hint="cs"/>
            <w:noProof/>
            <w:rtl/>
            <w:lang w:bidi="ar-EG"/>
          </w:rPr>
          <w:t>،</w:t>
        </w:r>
      </w:ins>
      <w:ins w:id="97" w:author="Madrane, Badiáa" w:date="2022-01-04T18:51:00Z">
        <w:r w:rsidR="002B6DF0">
          <w:rPr>
            <w:rFonts w:hint="cs"/>
            <w:noProof/>
            <w:rtl/>
            <w:lang w:bidi="ar-EG"/>
          </w:rPr>
          <w:t xml:space="preserve"> </w:t>
        </w:r>
      </w:ins>
      <w:ins w:id="98" w:author="Madrane, Badiáa" w:date="2022-01-04T18:44:00Z">
        <w:r w:rsidR="00125454">
          <w:rPr>
            <w:rFonts w:hint="cs"/>
            <w:noProof/>
            <w:rtl/>
            <w:lang w:bidi="ar-EG"/>
          </w:rPr>
          <w:t>وغير</w:t>
        </w:r>
      </w:ins>
      <w:ins w:id="99" w:author="Madrane, Badiáa" w:date="2022-01-04T19:03:00Z">
        <w:r w:rsidR="00514160">
          <w:rPr>
            <w:rFonts w:hint="cs"/>
            <w:noProof/>
            <w:rtl/>
            <w:lang w:bidi="ar-EG"/>
          </w:rPr>
          <w:t xml:space="preserve"> ذلك</w:t>
        </w:r>
      </w:ins>
      <w:ins w:id="100" w:author="Madrane, Badiáa" w:date="2022-01-04T18:44:00Z">
        <w:r w:rsidR="00125454">
          <w:rPr>
            <w:rFonts w:hint="cs"/>
            <w:noProof/>
            <w:rtl/>
            <w:lang w:bidi="ar-EG"/>
          </w:rPr>
          <w:t>، باستخدام</w:t>
        </w:r>
      </w:ins>
      <w:ins w:id="101" w:author="Aeid, Maha" w:date="2022-01-20T12:06:00Z">
        <w:r w:rsidR="001104C6">
          <w:rPr>
            <w:rFonts w:hint="cs"/>
            <w:noProof/>
            <w:rtl/>
            <w:lang w:bidi="ar-EG"/>
          </w:rPr>
          <w:t xml:space="preserve"> معدات</w:t>
        </w:r>
      </w:ins>
      <w:ins w:id="102" w:author="Madrane, Badiáa" w:date="2022-01-04T18:44:00Z">
        <w:r w:rsidR="00125454">
          <w:rPr>
            <w:rFonts w:hint="cs"/>
            <w:noProof/>
            <w:rtl/>
            <w:lang w:bidi="ar-EG"/>
          </w:rPr>
          <w:t xml:space="preserve"> "بسيط</w:t>
        </w:r>
      </w:ins>
      <w:ins w:id="103" w:author="Aeid, Maha" w:date="2022-01-20T12:06:00Z">
        <w:r w:rsidR="001104C6">
          <w:rPr>
            <w:rFonts w:hint="cs"/>
            <w:noProof/>
            <w:rtl/>
            <w:lang w:bidi="ar-EG"/>
          </w:rPr>
          <w:t>ة</w:t>
        </w:r>
      </w:ins>
      <w:ins w:id="104" w:author="Madrane, Badiáa" w:date="2022-01-04T18:44:00Z">
        <w:r w:rsidR="00125454">
          <w:rPr>
            <w:rFonts w:hint="cs"/>
            <w:noProof/>
            <w:rtl/>
            <w:lang w:bidi="ar-EG"/>
          </w:rPr>
          <w:t>" لأغراض عامة</w:t>
        </w:r>
      </w:ins>
      <w:ins w:id="105" w:author="Aeid, Maha" w:date="2022-01-20T12:06:00Z">
        <w:r w:rsidR="001104C6">
          <w:rPr>
            <w:rFonts w:hint="cs"/>
            <w:noProof/>
            <w:rtl/>
            <w:lang w:bidi="ar-EG"/>
          </w:rPr>
          <w:t>،</w:t>
        </w:r>
      </w:ins>
      <w:ins w:id="106" w:author="Madrane, Badiáa" w:date="2022-01-04T18:45:00Z">
        <w:r w:rsidR="00125454">
          <w:rPr>
            <w:rFonts w:hint="cs"/>
            <w:noProof/>
            <w:rtl/>
            <w:lang w:bidi="ar-EG"/>
          </w:rPr>
          <w:t xml:space="preserve"> من أجل التوصل إلى حلول فعالة من حيث التكلفة</w:t>
        </w:r>
        <w:r w:rsidR="00CD1594">
          <w:rPr>
            <w:rFonts w:hint="cs"/>
            <w:noProof/>
            <w:rtl/>
            <w:lang w:bidi="ar-EG"/>
          </w:rPr>
          <w:t>،</w:t>
        </w:r>
      </w:ins>
    </w:p>
    <w:p w14:paraId="2E2BAF9A" w14:textId="77777777" w:rsidR="00851760" w:rsidRPr="00410333" w:rsidRDefault="00DA1850" w:rsidP="00DC4C3C">
      <w:pPr>
        <w:pStyle w:val="Call"/>
        <w:spacing w:before="160"/>
        <w:rPr>
          <w:noProof/>
          <w:rtl/>
          <w:lang w:bidi="ar-EG"/>
        </w:rPr>
      </w:pPr>
      <w:r w:rsidRPr="00410333">
        <w:rPr>
          <w:rFonts w:hint="eastAsia"/>
          <w:noProof/>
          <w:rtl/>
          <w:lang w:bidi="ar-EG"/>
        </w:rPr>
        <w:t>تشجع</w:t>
      </w:r>
      <w:r w:rsidRPr="00410333">
        <w:rPr>
          <w:noProof/>
          <w:rtl/>
          <w:lang w:bidi="ar-EG"/>
        </w:rPr>
        <w:t xml:space="preserve"> أعضاء القطاع من البلدان النامية</w:t>
      </w:r>
    </w:p>
    <w:p w14:paraId="5CFC6B47" w14:textId="77777777" w:rsidR="00851760" w:rsidRPr="00410333" w:rsidRDefault="00DA1850" w:rsidP="00DC4C3C">
      <w:pPr>
        <w:rPr>
          <w:rtl/>
          <w:lang w:bidi="ar-EG"/>
        </w:rPr>
      </w:pPr>
      <w:r w:rsidRPr="00410333">
        <w:rPr>
          <w:rFonts w:hint="cs"/>
          <w:noProof/>
          <w:rtl/>
          <w:lang w:bidi="ar-EG"/>
        </w:rPr>
        <w:t xml:space="preserve">على </w:t>
      </w:r>
      <w:r w:rsidRPr="00410333">
        <w:rPr>
          <w:noProof/>
          <w:rtl/>
          <w:lang w:bidi="ar-EG"/>
        </w:rPr>
        <w:t xml:space="preserve">المشاركة من خلال مسؤوليهم التنفيذيين في اجتماعات كبار مسؤولي التكنولوجيا، ورفع مقترحاتهم بشأن مجالات التقييس ذات الأولوية بالنسبة إليهم، وبشأن </w:t>
      </w:r>
      <w:r w:rsidRPr="00410333">
        <w:rPr>
          <w:rFonts w:hint="cs"/>
          <w:noProof/>
          <w:rtl/>
          <w:lang w:bidi="ar-EG"/>
        </w:rPr>
        <w:t xml:space="preserve">أولويات </w:t>
      </w:r>
      <w:r w:rsidRPr="00410333">
        <w:rPr>
          <w:noProof/>
          <w:rtl/>
          <w:lang w:bidi="ar-EG"/>
        </w:rPr>
        <w:t>واحتياجات البلدان النامية في مجال التقييس.</w:t>
      </w:r>
    </w:p>
    <w:p w14:paraId="5AAC75CE" w14:textId="6F95AACB" w:rsidR="005C155D" w:rsidRDefault="005C155D">
      <w:pPr>
        <w:pStyle w:val="Reasons"/>
        <w:rPr>
          <w:rtl/>
        </w:rPr>
      </w:pPr>
    </w:p>
    <w:p w14:paraId="5BC61E5D" w14:textId="0BDEEDCE" w:rsidR="009B4F05" w:rsidRPr="009B4F05" w:rsidRDefault="009B4F05" w:rsidP="00BA2948">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9B4F05" w:rsidRPr="009B4F05">
      <w:headerReference w:type="even" r:id="rId14"/>
      <w:headerReference w:type="default" r:id="rId15"/>
      <w:foot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D2A9E" w14:textId="77777777" w:rsidR="00397C17" w:rsidRDefault="00397C17" w:rsidP="002919E1">
      <w:r>
        <w:separator/>
      </w:r>
    </w:p>
    <w:p w14:paraId="6F88C663" w14:textId="77777777" w:rsidR="00397C17" w:rsidRDefault="00397C17" w:rsidP="002919E1"/>
    <w:p w14:paraId="6D2FBFBE" w14:textId="77777777" w:rsidR="00397C17" w:rsidRDefault="00397C17" w:rsidP="002919E1"/>
    <w:p w14:paraId="5BDBDEEC" w14:textId="77777777" w:rsidR="00397C17" w:rsidRDefault="00397C17"/>
  </w:endnote>
  <w:endnote w:type="continuationSeparator" w:id="0">
    <w:p w14:paraId="3A3B0C59" w14:textId="77777777" w:rsidR="00397C17" w:rsidRDefault="00397C17" w:rsidP="002919E1">
      <w:r>
        <w:continuationSeparator/>
      </w:r>
    </w:p>
    <w:p w14:paraId="065589ED" w14:textId="77777777" w:rsidR="00397C17" w:rsidRDefault="00397C17" w:rsidP="002919E1"/>
    <w:p w14:paraId="1A99098A" w14:textId="77777777" w:rsidR="00397C17" w:rsidRDefault="00397C17" w:rsidP="002919E1"/>
    <w:p w14:paraId="7C0FAEB3"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C230" w14:textId="012AEA11"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987B45">
      <w:rPr>
        <w:noProof/>
        <w:sz w:val="16"/>
        <w:szCs w:val="16"/>
        <w:lang w:val="fr-FR"/>
      </w:rPr>
      <w:t>P:\ARA\ITU-T\CONF-T\WTSA20\000\035ADD16A.docx</w:t>
    </w:r>
    <w:r w:rsidRPr="00FC7FD8">
      <w:rPr>
        <w:sz w:val="16"/>
        <w:szCs w:val="16"/>
      </w:rPr>
      <w:fldChar w:fldCharType="end"/>
    </w:r>
    <w:proofErr w:type="gramStart"/>
    <w:r w:rsidRPr="00DA1850">
      <w:rPr>
        <w:sz w:val="16"/>
        <w:szCs w:val="16"/>
        <w:lang w:val="fr-CH"/>
      </w:rPr>
      <w:t xml:space="preserve">  </w:t>
    </w:r>
    <w:r w:rsidRPr="00FC7FD8">
      <w:rPr>
        <w:sz w:val="16"/>
        <w:szCs w:val="16"/>
        <w:lang w:val="fr-FR"/>
      </w:rPr>
      <w:t xml:space="preserve"> (</w:t>
    </w:r>
    <w:proofErr w:type="gramEnd"/>
    <w:r w:rsidR="00DA1850">
      <w:rPr>
        <w:sz w:val="16"/>
        <w:szCs w:val="16"/>
        <w:lang w:val="fr-FR"/>
      </w:rPr>
      <w:t>500286</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8DEE6" w14:textId="3D52C25D" w:rsidR="00397C17" w:rsidRDefault="009B4F05" w:rsidP="002919E1">
      <w:r>
        <w:separator/>
      </w:r>
    </w:p>
  </w:footnote>
  <w:footnote w:type="continuationSeparator" w:id="0">
    <w:p w14:paraId="01487F8D" w14:textId="77777777" w:rsidR="00397C17" w:rsidRDefault="00397C17" w:rsidP="002919E1">
      <w:r>
        <w:continuationSeparator/>
      </w:r>
    </w:p>
    <w:p w14:paraId="5551E7F6" w14:textId="77777777" w:rsidR="00397C17" w:rsidRDefault="00397C17" w:rsidP="002919E1"/>
    <w:p w14:paraId="423CBADC" w14:textId="77777777" w:rsidR="00397C17" w:rsidRDefault="00397C17" w:rsidP="002919E1"/>
    <w:p w14:paraId="2ED95DD8" w14:textId="77777777" w:rsidR="00397C17" w:rsidRDefault="00397C17"/>
  </w:footnote>
  <w:footnote w:id="1">
    <w:p w14:paraId="15E6FAEA" w14:textId="77777777" w:rsidR="00851760" w:rsidRPr="0068321C" w:rsidRDefault="00DA1850" w:rsidP="00F2147E">
      <w:pPr>
        <w:pStyle w:val="FootnoteText"/>
        <w:tabs>
          <w:tab w:val="clear" w:pos="372"/>
          <w:tab w:val="left" w:pos="374"/>
        </w:tabs>
        <w:rPr>
          <w:sz w:val="18"/>
          <w:szCs w:val="18"/>
        </w:rPr>
      </w:pPr>
      <w:r w:rsidRPr="0068321C">
        <w:rPr>
          <w:rStyle w:val="FootnoteReference"/>
          <w:rtl/>
        </w:rPr>
        <w:t>1</w:t>
      </w:r>
      <w:r w:rsidRPr="0068321C">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35B4" w14:textId="77777777" w:rsidR="00281F5F" w:rsidRDefault="00281F5F" w:rsidP="002919E1"/>
  <w:p w14:paraId="0370F24B" w14:textId="77777777" w:rsidR="00281F5F" w:rsidRDefault="00281F5F" w:rsidP="002919E1"/>
  <w:p w14:paraId="1F0BD33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4B1D" w14:textId="695BFCC3" w:rsidR="00281F5F" w:rsidRPr="0088384B" w:rsidRDefault="00281F5F" w:rsidP="009B4F05">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9B4F05">
      <w:rPr>
        <w:rStyle w:val="PageNumber"/>
        <w:rFonts w:hint="cs"/>
        <w:rtl/>
      </w:rPr>
      <w:t>الإضافة 16</w:t>
    </w:r>
    <w:r w:rsidR="009B4F05">
      <w:rPr>
        <w:rStyle w:val="PageNumber"/>
        <w:rtl/>
      </w:rPr>
      <w:br/>
    </w:r>
    <w:r w:rsidR="009B4F05">
      <w:rPr>
        <w:rStyle w:val="PageNumber"/>
        <w:rFonts w:hint="cs"/>
        <w:rtl/>
      </w:rPr>
      <w:t xml:space="preserve">للوثيقة </w:t>
    </w:r>
    <w:r w:rsidR="009B4F05">
      <w:rPr>
        <w:rStyle w:val="PageNumber"/>
      </w:rPr>
      <w:t>35-A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A452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ADF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F24F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E4C4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C202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Madrane, Badiáa">
    <w15:presenceInfo w15:providerId="AD" w15:userId="S::badiaa.madrane@itu.int::bbba88f3-bf6a-4e1a-8834-13ca53c318cc"/>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56224"/>
    <w:rsid w:val="00075A3F"/>
    <w:rsid w:val="000A1B16"/>
    <w:rsid w:val="000B3896"/>
    <w:rsid w:val="000B5404"/>
    <w:rsid w:val="000D1708"/>
    <w:rsid w:val="000E2AFC"/>
    <w:rsid w:val="000E6D30"/>
    <w:rsid w:val="000F05F5"/>
    <w:rsid w:val="000F518F"/>
    <w:rsid w:val="0010081C"/>
    <w:rsid w:val="001013E3"/>
    <w:rsid w:val="0010363F"/>
    <w:rsid w:val="001104C6"/>
    <w:rsid w:val="00123AA6"/>
    <w:rsid w:val="00125454"/>
    <w:rsid w:val="0012545F"/>
    <w:rsid w:val="00134E64"/>
    <w:rsid w:val="00136B82"/>
    <w:rsid w:val="00140F73"/>
    <w:rsid w:val="001464F2"/>
    <w:rsid w:val="001529B2"/>
    <w:rsid w:val="00167364"/>
    <w:rsid w:val="00186D0B"/>
    <w:rsid w:val="001903B2"/>
    <w:rsid w:val="001A6D80"/>
    <w:rsid w:val="001B3F9F"/>
    <w:rsid w:val="001B5953"/>
    <w:rsid w:val="001D746E"/>
    <w:rsid w:val="001E190C"/>
    <w:rsid w:val="001E51EE"/>
    <w:rsid w:val="001E54F6"/>
    <w:rsid w:val="001E5A8C"/>
    <w:rsid w:val="00201A0A"/>
    <w:rsid w:val="002075D4"/>
    <w:rsid w:val="00211B2A"/>
    <w:rsid w:val="00223C6C"/>
    <w:rsid w:val="00223D19"/>
    <w:rsid w:val="0023289F"/>
    <w:rsid w:val="002333A0"/>
    <w:rsid w:val="002337B8"/>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B6DF0"/>
    <w:rsid w:val="002D5F64"/>
    <w:rsid w:val="002D6BB4"/>
    <w:rsid w:val="002D6FBF"/>
    <w:rsid w:val="002E48BF"/>
    <w:rsid w:val="002E61C2"/>
    <w:rsid w:val="002F3E46"/>
    <w:rsid w:val="00311E3F"/>
    <w:rsid w:val="00314B1E"/>
    <w:rsid w:val="00325A9D"/>
    <w:rsid w:val="0033737F"/>
    <w:rsid w:val="00353652"/>
    <w:rsid w:val="003569E1"/>
    <w:rsid w:val="00377B33"/>
    <w:rsid w:val="003815E2"/>
    <w:rsid w:val="00381FAD"/>
    <w:rsid w:val="00382A66"/>
    <w:rsid w:val="00384AE2"/>
    <w:rsid w:val="003923B1"/>
    <w:rsid w:val="003965FE"/>
    <w:rsid w:val="00397C17"/>
    <w:rsid w:val="003B27AD"/>
    <w:rsid w:val="003B4F23"/>
    <w:rsid w:val="003C12F6"/>
    <w:rsid w:val="003C3A13"/>
    <w:rsid w:val="003C56D9"/>
    <w:rsid w:val="003E02EF"/>
    <w:rsid w:val="003E1D90"/>
    <w:rsid w:val="00400CD4"/>
    <w:rsid w:val="004147B9"/>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D0448"/>
    <w:rsid w:val="004D2CD2"/>
    <w:rsid w:val="004D4AE6"/>
    <w:rsid w:val="004E2A5D"/>
    <w:rsid w:val="00505FCA"/>
    <w:rsid w:val="00510C2D"/>
    <w:rsid w:val="00514160"/>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B1A07"/>
    <w:rsid w:val="005C155D"/>
    <w:rsid w:val="005C29C8"/>
    <w:rsid w:val="005C3880"/>
    <w:rsid w:val="005C5D25"/>
    <w:rsid w:val="005D2606"/>
    <w:rsid w:val="005D6D48"/>
    <w:rsid w:val="005D72A4"/>
    <w:rsid w:val="005F05CC"/>
    <w:rsid w:val="005F65DE"/>
    <w:rsid w:val="00613492"/>
    <w:rsid w:val="00630905"/>
    <w:rsid w:val="00630B96"/>
    <w:rsid w:val="006315B5"/>
    <w:rsid w:val="00643E5C"/>
    <w:rsid w:val="0065562F"/>
    <w:rsid w:val="006779A4"/>
    <w:rsid w:val="00680A38"/>
    <w:rsid w:val="00680A66"/>
    <w:rsid w:val="00681391"/>
    <w:rsid w:val="006842E3"/>
    <w:rsid w:val="00684F77"/>
    <w:rsid w:val="00694690"/>
    <w:rsid w:val="0069526C"/>
    <w:rsid w:val="00696592"/>
    <w:rsid w:val="006A12AC"/>
    <w:rsid w:val="006A2162"/>
    <w:rsid w:val="006B4B90"/>
    <w:rsid w:val="006B600C"/>
    <w:rsid w:val="006B658C"/>
    <w:rsid w:val="006D2674"/>
    <w:rsid w:val="006E38D0"/>
    <w:rsid w:val="006E465B"/>
    <w:rsid w:val="006F70BF"/>
    <w:rsid w:val="00716B1D"/>
    <w:rsid w:val="007248EC"/>
    <w:rsid w:val="007263B4"/>
    <w:rsid w:val="00726744"/>
    <w:rsid w:val="0073094D"/>
    <w:rsid w:val="00731150"/>
    <w:rsid w:val="00734E41"/>
    <w:rsid w:val="0073508F"/>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12F2"/>
    <w:rsid w:val="00810482"/>
    <w:rsid w:val="00817568"/>
    <w:rsid w:val="008204AC"/>
    <w:rsid w:val="008261C2"/>
    <w:rsid w:val="00830D96"/>
    <w:rsid w:val="0085569D"/>
    <w:rsid w:val="00855B59"/>
    <w:rsid w:val="0085774F"/>
    <w:rsid w:val="00857F82"/>
    <w:rsid w:val="008614B8"/>
    <w:rsid w:val="008657CB"/>
    <w:rsid w:val="00873A6F"/>
    <w:rsid w:val="0088384B"/>
    <w:rsid w:val="00884282"/>
    <w:rsid w:val="00893E53"/>
    <w:rsid w:val="008A1137"/>
    <w:rsid w:val="008A1788"/>
    <w:rsid w:val="008A1E64"/>
    <w:rsid w:val="008A3E57"/>
    <w:rsid w:val="008A4185"/>
    <w:rsid w:val="008A6552"/>
    <w:rsid w:val="008B41D4"/>
    <w:rsid w:val="008B4E93"/>
    <w:rsid w:val="008B52B7"/>
    <w:rsid w:val="008C17F5"/>
    <w:rsid w:val="008C3818"/>
    <w:rsid w:val="008D1746"/>
    <w:rsid w:val="008D6ACC"/>
    <w:rsid w:val="008D7AF0"/>
    <w:rsid w:val="008E2CBE"/>
    <w:rsid w:val="008E32DD"/>
    <w:rsid w:val="008F4626"/>
    <w:rsid w:val="009004DF"/>
    <w:rsid w:val="00904AA5"/>
    <w:rsid w:val="00935BED"/>
    <w:rsid w:val="00951718"/>
    <w:rsid w:val="00960962"/>
    <w:rsid w:val="00972CE0"/>
    <w:rsid w:val="00987B45"/>
    <w:rsid w:val="009A3D30"/>
    <w:rsid w:val="009B2DFF"/>
    <w:rsid w:val="009B4F05"/>
    <w:rsid w:val="009C13BE"/>
    <w:rsid w:val="009C6A63"/>
    <w:rsid w:val="009D6348"/>
    <w:rsid w:val="009E5007"/>
    <w:rsid w:val="009E613F"/>
    <w:rsid w:val="009E7E31"/>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2652"/>
    <w:rsid w:val="00B276F0"/>
    <w:rsid w:val="00B357E9"/>
    <w:rsid w:val="00B4164D"/>
    <w:rsid w:val="00B425C1"/>
    <w:rsid w:val="00B606BA"/>
    <w:rsid w:val="00B63EAC"/>
    <w:rsid w:val="00B66817"/>
    <w:rsid w:val="00B71E3B"/>
    <w:rsid w:val="00B721D5"/>
    <w:rsid w:val="00B81CB5"/>
    <w:rsid w:val="00B8351F"/>
    <w:rsid w:val="00B86C44"/>
    <w:rsid w:val="00B9727C"/>
    <w:rsid w:val="00BA2948"/>
    <w:rsid w:val="00BA7D44"/>
    <w:rsid w:val="00BD6291"/>
    <w:rsid w:val="00BD6EF3"/>
    <w:rsid w:val="00BE69C3"/>
    <w:rsid w:val="00C1165E"/>
    <w:rsid w:val="00C22074"/>
    <w:rsid w:val="00C2377B"/>
    <w:rsid w:val="00C34E09"/>
    <w:rsid w:val="00C3693C"/>
    <w:rsid w:val="00C53F6F"/>
    <w:rsid w:val="00C5489D"/>
    <w:rsid w:val="00C71759"/>
    <w:rsid w:val="00C8199C"/>
    <w:rsid w:val="00C83C90"/>
    <w:rsid w:val="00C84112"/>
    <w:rsid w:val="00C841EB"/>
    <w:rsid w:val="00C8665F"/>
    <w:rsid w:val="00C917B5"/>
    <w:rsid w:val="00C94DFA"/>
    <w:rsid w:val="00C95B08"/>
    <w:rsid w:val="00CA298C"/>
    <w:rsid w:val="00CA779D"/>
    <w:rsid w:val="00CB2BF9"/>
    <w:rsid w:val="00CB4300"/>
    <w:rsid w:val="00CB454E"/>
    <w:rsid w:val="00CC030E"/>
    <w:rsid w:val="00CC68C4"/>
    <w:rsid w:val="00CC79A4"/>
    <w:rsid w:val="00CD0FDE"/>
    <w:rsid w:val="00CD1594"/>
    <w:rsid w:val="00CE0E68"/>
    <w:rsid w:val="00CE5BA4"/>
    <w:rsid w:val="00CF33E4"/>
    <w:rsid w:val="00D25120"/>
    <w:rsid w:val="00D419CB"/>
    <w:rsid w:val="00D44350"/>
    <w:rsid w:val="00D44E3F"/>
    <w:rsid w:val="00D51BB8"/>
    <w:rsid w:val="00D525F5"/>
    <w:rsid w:val="00D535D0"/>
    <w:rsid w:val="00D577D8"/>
    <w:rsid w:val="00D62C78"/>
    <w:rsid w:val="00D81703"/>
    <w:rsid w:val="00D82929"/>
    <w:rsid w:val="00D84214"/>
    <w:rsid w:val="00D943E5"/>
    <w:rsid w:val="00DA1850"/>
    <w:rsid w:val="00DA1AE0"/>
    <w:rsid w:val="00DC29DD"/>
    <w:rsid w:val="00DC7C0E"/>
    <w:rsid w:val="00DE7387"/>
    <w:rsid w:val="00DF2A6A"/>
    <w:rsid w:val="00DF3B72"/>
    <w:rsid w:val="00E10821"/>
    <w:rsid w:val="00E2489D"/>
    <w:rsid w:val="00E26520"/>
    <w:rsid w:val="00E343A3"/>
    <w:rsid w:val="00E43F11"/>
    <w:rsid w:val="00E51BFA"/>
    <w:rsid w:val="00E621A3"/>
    <w:rsid w:val="00E645B9"/>
    <w:rsid w:val="00E833BC"/>
    <w:rsid w:val="00E8580E"/>
    <w:rsid w:val="00E97E21"/>
    <w:rsid w:val="00EA1B76"/>
    <w:rsid w:val="00EA77D7"/>
    <w:rsid w:val="00EC09B9"/>
    <w:rsid w:val="00ED048C"/>
    <w:rsid w:val="00EE60E9"/>
    <w:rsid w:val="00EF38AF"/>
    <w:rsid w:val="00F00143"/>
    <w:rsid w:val="00F03295"/>
    <w:rsid w:val="00F055F8"/>
    <w:rsid w:val="00F10CB4"/>
    <w:rsid w:val="00F11B3D"/>
    <w:rsid w:val="00F146AC"/>
    <w:rsid w:val="00F14763"/>
    <w:rsid w:val="00F16212"/>
    <w:rsid w:val="00F16602"/>
    <w:rsid w:val="00F230AE"/>
    <w:rsid w:val="00F254E1"/>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FD78AAD"/>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9B4F05"/>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T17-WTSA.20-C-0035!A16!MSW-A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0A2B3A81-1DE9-46A8-BB62-E9279F48ED4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T17-WTSA.20-C-0035!A16!MSW-A</vt:lpstr>
    </vt:vector>
  </TitlesOfParts>
  <Manager>General Secretariat - Pool</Manager>
  <Company>International Telecommunication Union (ITU)</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T17-WTSA.20-C-0035!A16!MSW-A</dc:title>
  <dc:creator>Documents Proposals Manager (DPM)</dc:creator>
  <cp:keywords>DPM_v2021.11.26.1_prod</cp:keywords>
  <cp:lastModifiedBy>A</cp:lastModifiedBy>
  <cp:revision>4</cp:revision>
  <cp:lastPrinted>2019-06-26T10:10:00Z</cp:lastPrinted>
  <dcterms:created xsi:type="dcterms:W3CDTF">2022-01-20T14:33:00Z</dcterms:created>
  <dcterms:modified xsi:type="dcterms:W3CDTF">2022-01-20T14:58:00Z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