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56D0FE3" w14:textId="77777777" w:rsidTr="003F020A">
        <w:trPr>
          <w:cantSplit/>
        </w:trPr>
        <w:tc>
          <w:tcPr>
            <w:tcW w:w="6663" w:type="dxa"/>
            <w:vAlign w:val="center"/>
          </w:tcPr>
          <w:p w14:paraId="5DE3FC24"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E4CDAA8" w14:textId="77777777" w:rsidR="00246525" w:rsidRPr="00E0753B" w:rsidRDefault="00246525" w:rsidP="003F020A">
            <w:pPr>
              <w:spacing w:before="0"/>
            </w:pPr>
            <w:r>
              <w:rPr>
                <w:noProof/>
                <w:lang w:eastAsia="zh-CN"/>
              </w:rPr>
              <w:drawing>
                <wp:inline distT="0" distB="0" distL="0" distR="0" wp14:anchorId="6333CF42" wp14:editId="55A30EA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D7B310A" w14:textId="77777777" w:rsidTr="003F020A">
        <w:trPr>
          <w:cantSplit/>
        </w:trPr>
        <w:tc>
          <w:tcPr>
            <w:tcW w:w="6663" w:type="dxa"/>
            <w:tcBorders>
              <w:bottom w:val="single" w:sz="12" w:space="0" w:color="auto"/>
            </w:tcBorders>
          </w:tcPr>
          <w:p w14:paraId="34073B6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47F94C6" w14:textId="77777777" w:rsidR="00BC7D84" w:rsidRPr="003251EA" w:rsidRDefault="00BC7D84" w:rsidP="003F020A">
            <w:pPr>
              <w:spacing w:before="0"/>
              <w:rPr>
                <w:sz w:val="20"/>
              </w:rPr>
            </w:pPr>
          </w:p>
        </w:tc>
      </w:tr>
      <w:tr w:rsidR="00BC7D84" w:rsidRPr="003251EA" w14:paraId="6437319C" w14:textId="77777777" w:rsidTr="003F020A">
        <w:trPr>
          <w:cantSplit/>
        </w:trPr>
        <w:tc>
          <w:tcPr>
            <w:tcW w:w="6663" w:type="dxa"/>
            <w:tcBorders>
              <w:top w:val="single" w:sz="12" w:space="0" w:color="auto"/>
            </w:tcBorders>
          </w:tcPr>
          <w:p w14:paraId="7A1546EA" w14:textId="77777777" w:rsidR="00BC7D84" w:rsidRPr="003251EA" w:rsidRDefault="00BC7D84" w:rsidP="003F020A">
            <w:pPr>
              <w:spacing w:before="0"/>
              <w:rPr>
                <w:sz w:val="20"/>
              </w:rPr>
            </w:pPr>
          </w:p>
        </w:tc>
        <w:tc>
          <w:tcPr>
            <w:tcW w:w="3148" w:type="dxa"/>
          </w:tcPr>
          <w:p w14:paraId="1D4E69A2" w14:textId="77777777" w:rsidR="00BC7D84" w:rsidRPr="003251EA" w:rsidRDefault="00BC7D84" w:rsidP="003F020A">
            <w:pPr>
              <w:spacing w:before="0"/>
              <w:rPr>
                <w:rFonts w:ascii="Verdana" w:hAnsi="Verdana"/>
                <w:b/>
                <w:bCs/>
                <w:sz w:val="20"/>
              </w:rPr>
            </w:pPr>
          </w:p>
        </w:tc>
      </w:tr>
      <w:tr w:rsidR="00BC7D84" w:rsidRPr="003251EA" w14:paraId="42B2E9B7" w14:textId="77777777" w:rsidTr="003F020A">
        <w:trPr>
          <w:cantSplit/>
        </w:trPr>
        <w:tc>
          <w:tcPr>
            <w:tcW w:w="6663" w:type="dxa"/>
          </w:tcPr>
          <w:p w14:paraId="34770BA2" w14:textId="77777777" w:rsidR="00BC7D84" w:rsidRPr="00420EDB" w:rsidRDefault="00AB416A" w:rsidP="003F020A">
            <w:pPr>
              <w:pStyle w:val="Committee"/>
            </w:pPr>
            <w:r>
              <w:t>PLENARY MEETING</w:t>
            </w:r>
          </w:p>
        </w:tc>
        <w:tc>
          <w:tcPr>
            <w:tcW w:w="3148" w:type="dxa"/>
          </w:tcPr>
          <w:p w14:paraId="56061726" w14:textId="77777777" w:rsidR="00BC7D84" w:rsidRPr="003251EA" w:rsidRDefault="00BC7D84" w:rsidP="003F020A">
            <w:pPr>
              <w:pStyle w:val="Docnumber"/>
              <w:ind w:left="-57"/>
            </w:pPr>
            <w:r>
              <w:t>Addendum 15 to</w:t>
            </w:r>
            <w:r>
              <w:br/>
              <w:t>Document 35</w:t>
            </w:r>
            <w:r w:rsidRPr="0056747D">
              <w:t>-</w:t>
            </w:r>
            <w:r w:rsidRPr="003251EA">
              <w:t>E</w:t>
            </w:r>
          </w:p>
        </w:tc>
      </w:tr>
      <w:tr w:rsidR="00BC7D84" w:rsidRPr="003251EA" w14:paraId="45147D23" w14:textId="77777777" w:rsidTr="003F020A">
        <w:trPr>
          <w:cantSplit/>
        </w:trPr>
        <w:tc>
          <w:tcPr>
            <w:tcW w:w="6663" w:type="dxa"/>
          </w:tcPr>
          <w:p w14:paraId="64BCF44F" w14:textId="77777777" w:rsidR="00BC7D84" w:rsidRPr="003251EA" w:rsidRDefault="00BC7D84" w:rsidP="003F020A">
            <w:pPr>
              <w:spacing w:before="0"/>
              <w:rPr>
                <w:sz w:val="20"/>
              </w:rPr>
            </w:pPr>
          </w:p>
        </w:tc>
        <w:tc>
          <w:tcPr>
            <w:tcW w:w="3148" w:type="dxa"/>
          </w:tcPr>
          <w:p w14:paraId="3FF56AF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10BD64B2" w14:textId="77777777" w:rsidTr="003F020A">
        <w:trPr>
          <w:cantSplit/>
        </w:trPr>
        <w:tc>
          <w:tcPr>
            <w:tcW w:w="6663" w:type="dxa"/>
          </w:tcPr>
          <w:p w14:paraId="3E117C89" w14:textId="77777777" w:rsidR="00BC7D84" w:rsidRPr="003251EA" w:rsidRDefault="00BC7D84" w:rsidP="003F020A">
            <w:pPr>
              <w:spacing w:before="0"/>
              <w:rPr>
                <w:sz w:val="20"/>
              </w:rPr>
            </w:pPr>
          </w:p>
        </w:tc>
        <w:tc>
          <w:tcPr>
            <w:tcW w:w="3148" w:type="dxa"/>
          </w:tcPr>
          <w:p w14:paraId="3FE35EE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66D7E7" w14:textId="77777777" w:rsidTr="003F020A">
        <w:trPr>
          <w:cantSplit/>
        </w:trPr>
        <w:tc>
          <w:tcPr>
            <w:tcW w:w="9811" w:type="dxa"/>
            <w:gridSpan w:val="2"/>
          </w:tcPr>
          <w:p w14:paraId="4CCCB5CA" w14:textId="77777777" w:rsidR="00BC7D84" w:rsidRPr="003251EA" w:rsidRDefault="00BC7D84" w:rsidP="003F020A">
            <w:pPr>
              <w:pStyle w:val="TopHeader"/>
              <w:spacing w:before="0"/>
              <w:rPr>
                <w:sz w:val="20"/>
                <w:szCs w:val="20"/>
              </w:rPr>
            </w:pPr>
          </w:p>
        </w:tc>
      </w:tr>
      <w:tr w:rsidR="00BC7D84" w:rsidRPr="00426748" w14:paraId="3523C4C4" w14:textId="77777777" w:rsidTr="003F020A">
        <w:trPr>
          <w:cantSplit/>
        </w:trPr>
        <w:tc>
          <w:tcPr>
            <w:tcW w:w="9811" w:type="dxa"/>
            <w:gridSpan w:val="2"/>
          </w:tcPr>
          <w:p w14:paraId="5875AABC" w14:textId="77777777" w:rsidR="00BC7D84" w:rsidRPr="00D643B3" w:rsidRDefault="00BC7D84" w:rsidP="003F020A">
            <w:pPr>
              <w:pStyle w:val="Source"/>
              <w:rPr>
                <w:highlight w:val="yellow"/>
              </w:rPr>
            </w:pPr>
            <w:r>
              <w:t>African Telecommunication Union Administrations</w:t>
            </w:r>
          </w:p>
        </w:tc>
      </w:tr>
      <w:tr w:rsidR="00BC7D84" w:rsidRPr="00426748" w14:paraId="186AEA47" w14:textId="77777777" w:rsidTr="003F020A">
        <w:trPr>
          <w:cantSplit/>
        </w:trPr>
        <w:tc>
          <w:tcPr>
            <w:tcW w:w="9811" w:type="dxa"/>
            <w:gridSpan w:val="2"/>
          </w:tcPr>
          <w:p w14:paraId="38405E35" w14:textId="77777777" w:rsidR="00BC7D84" w:rsidRPr="00D643B3" w:rsidRDefault="00BC7D84" w:rsidP="003F020A">
            <w:pPr>
              <w:pStyle w:val="Title1"/>
              <w:rPr>
                <w:highlight w:val="yellow"/>
              </w:rPr>
            </w:pPr>
            <w:r>
              <w:t>Proposed modifications to Resolution 65</w:t>
            </w:r>
          </w:p>
        </w:tc>
      </w:tr>
      <w:tr w:rsidR="00BC7D84" w:rsidRPr="00426748" w14:paraId="1BAAECAB" w14:textId="77777777" w:rsidTr="003F020A">
        <w:trPr>
          <w:cantSplit/>
        </w:trPr>
        <w:tc>
          <w:tcPr>
            <w:tcW w:w="9811" w:type="dxa"/>
            <w:gridSpan w:val="2"/>
          </w:tcPr>
          <w:p w14:paraId="58AA6328" w14:textId="77777777" w:rsidR="00BC7D84" w:rsidRDefault="00BC7D84" w:rsidP="003F020A">
            <w:pPr>
              <w:pStyle w:val="Title2"/>
            </w:pPr>
          </w:p>
        </w:tc>
      </w:tr>
      <w:tr w:rsidR="00BC7D84" w:rsidRPr="00426748" w14:paraId="2A773CB7" w14:textId="77777777" w:rsidTr="004F630A">
        <w:trPr>
          <w:cantSplit/>
          <w:trHeight w:hRule="exact" w:val="120"/>
        </w:trPr>
        <w:tc>
          <w:tcPr>
            <w:tcW w:w="9811" w:type="dxa"/>
            <w:gridSpan w:val="2"/>
          </w:tcPr>
          <w:p w14:paraId="07462E9F" w14:textId="77777777" w:rsidR="00BC7D84" w:rsidRDefault="00BC7D84" w:rsidP="003F020A">
            <w:pPr>
              <w:pStyle w:val="Agendaitem"/>
            </w:pPr>
          </w:p>
        </w:tc>
      </w:tr>
    </w:tbl>
    <w:p w14:paraId="3B60FFB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50AF4EB" w14:textId="77777777" w:rsidTr="00777235">
        <w:trPr>
          <w:cantSplit/>
        </w:trPr>
        <w:tc>
          <w:tcPr>
            <w:tcW w:w="1912" w:type="dxa"/>
          </w:tcPr>
          <w:p w14:paraId="133FC589" w14:textId="77777777" w:rsidR="009E1967" w:rsidRPr="00426748" w:rsidRDefault="009E1967" w:rsidP="00D055D3">
            <w:r w:rsidRPr="008F7104">
              <w:rPr>
                <w:b/>
                <w:bCs/>
              </w:rPr>
              <w:t>Abstract:</w:t>
            </w:r>
          </w:p>
        </w:tc>
        <w:tc>
          <w:tcPr>
            <w:tcW w:w="7899" w:type="dxa"/>
            <w:gridSpan w:val="2"/>
          </w:tcPr>
          <w:p w14:paraId="1089E460" w14:textId="4ACECA8F" w:rsidR="009E1967" w:rsidRPr="002957A7" w:rsidRDefault="00E001CB" w:rsidP="006714A3">
            <w:r>
              <w:t xml:space="preserve">ATU proposes </w:t>
            </w:r>
            <w:r w:rsidR="00E15430">
              <w:t xml:space="preserve">to modify Resolution 65, </w:t>
            </w:r>
            <w:r w:rsidRPr="00E001CB">
              <w:t>to highlight the importance that the CPN, CLI and OI information shall be transmitted transparently when public circuit switche</w:t>
            </w:r>
            <w:r>
              <w:t xml:space="preserve">d </w:t>
            </w:r>
            <w:r w:rsidRPr="00E001CB">
              <w:t>international telecommunication networks interconnect with IP based networks or OTT applications; instruct TSB to create an accessible repository on country experiences in the implementation of this Resolution; and invite Member States to develop and adopt national legal and regulatory framework</w:t>
            </w:r>
            <w:r>
              <w:t>s</w:t>
            </w:r>
            <w:r w:rsidRPr="00E001CB">
              <w:t xml:space="preserve"> to allow proper billing and accounting, for each call; and to improve security and minimize fraud.</w:t>
            </w:r>
          </w:p>
        </w:tc>
      </w:tr>
      <w:tr w:rsidR="00E001CB" w:rsidRPr="00E15430" w14:paraId="415E7734" w14:textId="77777777" w:rsidTr="00777235">
        <w:trPr>
          <w:cantSplit/>
        </w:trPr>
        <w:tc>
          <w:tcPr>
            <w:tcW w:w="1912" w:type="dxa"/>
          </w:tcPr>
          <w:p w14:paraId="60629E21" w14:textId="77777777" w:rsidR="00E001CB" w:rsidRPr="008F7104" w:rsidRDefault="00E001CB" w:rsidP="00E001CB">
            <w:pPr>
              <w:rPr>
                <w:b/>
                <w:bCs/>
              </w:rPr>
            </w:pPr>
            <w:r>
              <w:rPr>
                <w:b/>
                <w:bCs/>
              </w:rPr>
              <w:t>Contact:</w:t>
            </w:r>
          </w:p>
        </w:tc>
        <w:tc>
          <w:tcPr>
            <w:tcW w:w="3949" w:type="dxa"/>
          </w:tcPr>
          <w:p w14:paraId="32EF8A61" w14:textId="77777777" w:rsidR="00E001CB" w:rsidRDefault="00E001CB" w:rsidP="00E001CB">
            <w:pPr>
              <w:rPr>
                <w:bCs/>
              </w:rPr>
            </w:pPr>
            <w:r w:rsidRPr="00CF5D58">
              <w:rPr>
                <w:bCs/>
              </w:rPr>
              <w:t>Meriem Slimani</w:t>
            </w:r>
          </w:p>
          <w:p w14:paraId="14480D8C" w14:textId="77777777" w:rsidR="00E001CB" w:rsidRDefault="00E001CB" w:rsidP="00E001CB">
            <w:pPr>
              <w:spacing w:before="0"/>
              <w:rPr>
                <w:bCs/>
              </w:rPr>
            </w:pPr>
            <w:r w:rsidRPr="00CF5D58">
              <w:rPr>
                <w:bCs/>
              </w:rPr>
              <w:t>African Telecommunication Union</w:t>
            </w:r>
          </w:p>
          <w:p w14:paraId="4259521F" w14:textId="57FCB211" w:rsidR="00E001CB" w:rsidRPr="00F01223" w:rsidRDefault="00E001CB" w:rsidP="00E001CB">
            <w:pPr>
              <w:spacing w:before="0"/>
            </w:pPr>
            <w:r w:rsidRPr="00CF5D58">
              <w:rPr>
                <w:bCs/>
              </w:rPr>
              <w:t>Kenya</w:t>
            </w:r>
          </w:p>
        </w:tc>
        <w:tc>
          <w:tcPr>
            <w:tcW w:w="3950" w:type="dxa"/>
          </w:tcPr>
          <w:p w14:paraId="77B04BF2" w14:textId="5BE52853" w:rsidR="00E001CB" w:rsidRPr="00E15430" w:rsidRDefault="00E001CB" w:rsidP="00E001CB">
            <w:pPr>
              <w:rPr>
                <w:lang w:val="fr-CH"/>
              </w:rPr>
            </w:pPr>
            <w:r w:rsidRPr="00E15430">
              <w:rPr>
                <w:bCs/>
                <w:lang w:val="fr-CH"/>
              </w:rPr>
              <w:t xml:space="preserve">Tel: </w:t>
            </w:r>
            <w:r w:rsidR="00E15430">
              <w:rPr>
                <w:bCs/>
                <w:lang w:val="fr-CH"/>
              </w:rPr>
              <w:tab/>
            </w:r>
            <w:r w:rsidRPr="00E15430">
              <w:rPr>
                <w:bCs/>
                <w:lang w:val="fr-CH"/>
              </w:rPr>
              <w:t>+254726820362</w:t>
            </w:r>
            <w:r w:rsidRPr="00E15430">
              <w:rPr>
                <w:bCs/>
                <w:lang w:val="fr-CH"/>
              </w:rPr>
              <w:br/>
              <w:t xml:space="preserve">E-mail: </w:t>
            </w:r>
            <w:hyperlink r:id="rId12" w:history="1">
              <w:r w:rsidRPr="00E15430">
                <w:rPr>
                  <w:rStyle w:val="Hyperlink"/>
                  <w:bCs/>
                  <w:lang w:val="fr-CH"/>
                </w:rPr>
                <w:t>m.slimani@atuuat.africa</w:t>
              </w:r>
            </w:hyperlink>
            <w:r w:rsidRPr="00E15430">
              <w:rPr>
                <w:bCs/>
                <w:lang w:val="fr-CH"/>
              </w:rPr>
              <w:t xml:space="preserve"> </w:t>
            </w:r>
          </w:p>
        </w:tc>
      </w:tr>
    </w:tbl>
    <w:p w14:paraId="600FDC22" w14:textId="77777777" w:rsidR="00ED30BC" w:rsidRPr="00E15430" w:rsidRDefault="00ED30BC" w:rsidP="00A41A0D">
      <w:pPr>
        <w:rPr>
          <w:lang w:val="fr-CH"/>
        </w:rPr>
      </w:pPr>
    </w:p>
    <w:p w14:paraId="5B7CE0D0" w14:textId="77777777" w:rsidR="00ED30BC" w:rsidRPr="00E15430" w:rsidRDefault="00ED30BC" w:rsidP="00A41A0D">
      <w:pPr>
        <w:rPr>
          <w:lang w:val="fr-CH"/>
        </w:rPr>
      </w:pPr>
      <w:r w:rsidRPr="00E15430">
        <w:rPr>
          <w:lang w:val="fr-CH"/>
        </w:rPr>
        <w:br w:type="page"/>
      </w:r>
    </w:p>
    <w:p w14:paraId="60C96AF2" w14:textId="77777777" w:rsidR="009E1967" w:rsidRPr="00E15430" w:rsidRDefault="009E1967" w:rsidP="00A41A0D">
      <w:pPr>
        <w:rPr>
          <w:lang w:val="fr-CH"/>
          <w:rPrChange w:id="0" w:author="TSB (JB)" w:date="2021-12-20T15:01:00Z">
            <w:rPr/>
          </w:rPrChange>
        </w:rPr>
      </w:pPr>
    </w:p>
    <w:p w14:paraId="2A18A885" w14:textId="77777777" w:rsidR="00096996" w:rsidRDefault="008E4946">
      <w:pPr>
        <w:pStyle w:val="Proposal"/>
      </w:pPr>
      <w:r>
        <w:t>MOD</w:t>
      </w:r>
      <w:r>
        <w:tab/>
        <w:t>AFCP/35A15/1</w:t>
      </w:r>
    </w:p>
    <w:p w14:paraId="0F05D1A8" w14:textId="3E08787C" w:rsidR="00DB3F06" w:rsidRPr="00D23311" w:rsidRDefault="008E4946" w:rsidP="00DB3F06">
      <w:pPr>
        <w:pStyle w:val="ResNo"/>
      </w:pPr>
      <w:bookmarkStart w:id="1" w:name="_Toc475345273"/>
      <w:r w:rsidRPr="00D23311">
        <w:t xml:space="preserve">RESOLUTION </w:t>
      </w:r>
      <w:r w:rsidRPr="00D23311">
        <w:rPr>
          <w:rStyle w:val="href"/>
        </w:rPr>
        <w:t>65</w:t>
      </w:r>
      <w:r w:rsidRPr="00D23311">
        <w:t xml:space="preserve"> (Rev. </w:t>
      </w:r>
      <w:del w:id="2" w:author="TSB (RC)" w:date="2021-12-16T08:16:00Z">
        <w:r w:rsidRPr="00D23311" w:rsidDel="001C412F">
          <w:delText>Hammamet, 2016</w:delText>
        </w:r>
      </w:del>
      <w:ins w:id="3" w:author="TSB (RC)" w:date="2021-12-16T08:16:00Z">
        <w:r w:rsidR="001C412F">
          <w:t>Geneva, 2022</w:t>
        </w:r>
      </w:ins>
      <w:r w:rsidRPr="00D23311">
        <w:t>)</w:t>
      </w:r>
      <w:bookmarkEnd w:id="1"/>
    </w:p>
    <w:p w14:paraId="6D48DD9D" w14:textId="77777777" w:rsidR="00DB3F06" w:rsidRPr="00D23311" w:rsidRDefault="008E4946" w:rsidP="00DB3F06">
      <w:pPr>
        <w:pStyle w:val="Restitle"/>
      </w:pPr>
      <w:bookmarkStart w:id="4" w:name="_Toc475345274"/>
      <w:r w:rsidRPr="00D23311">
        <w:t>Calling party number delivery, calling line identification and origin identification information</w:t>
      </w:r>
      <w:bookmarkEnd w:id="4"/>
    </w:p>
    <w:p w14:paraId="1F6ACA18" w14:textId="705C159A" w:rsidR="00DB3F06" w:rsidRPr="00D23311" w:rsidRDefault="008E4946" w:rsidP="00DB3F06">
      <w:pPr>
        <w:pStyle w:val="Resref"/>
      </w:pPr>
      <w:r w:rsidRPr="00D23311">
        <w:t>(Johannesburg, 2008; Dubai, 2012; Hammamet, 2016</w:t>
      </w:r>
      <w:ins w:id="5" w:author="TSB (RC)" w:date="2021-12-16T08:16:00Z">
        <w:r w:rsidR="001C412F">
          <w:t>; Geneva, 2022</w:t>
        </w:r>
      </w:ins>
      <w:r w:rsidRPr="00D23311">
        <w:t>)</w:t>
      </w:r>
    </w:p>
    <w:p w14:paraId="5ED7D083" w14:textId="23DFB274" w:rsidR="00DB3F06" w:rsidRPr="00D23311" w:rsidRDefault="008E4946" w:rsidP="003810B0">
      <w:pPr>
        <w:pStyle w:val="Normalaftertitle0"/>
      </w:pPr>
      <w:r w:rsidRPr="00D23311">
        <w:t>The World Telecommunication Standardization Assembly (</w:t>
      </w:r>
      <w:del w:id="6" w:author="TSB (RC)" w:date="2021-12-16T08:16:00Z">
        <w:r w:rsidRPr="00D23311" w:rsidDel="001C412F">
          <w:delText>Hammamet, 2016</w:delText>
        </w:r>
      </w:del>
      <w:ins w:id="7" w:author="TSB (RC)" w:date="2021-12-16T08:16:00Z">
        <w:r w:rsidR="001C412F">
          <w:t>Geneva, 2022</w:t>
        </w:r>
      </w:ins>
      <w:r w:rsidRPr="00D23311">
        <w:t>),</w:t>
      </w:r>
    </w:p>
    <w:p w14:paraId="18670A9B" w14:textId="77777777" w:rsidR="00DB3F06" w:rsidRPr="00D23311" w:rsidRDefault="008E4946" w:rsidP="00DB3F06">
      <w:pPr>
        <w:pStyle w:val="Call"/>
      </w:pPr>
      <w:r w:rsidRPr="00D23311">
        <w:t>concerned</w:t>
      </w:r>
    </w:p>
    <w:p w14:paraId="440EAE0E" w14:textId="77777777" w:rsidR="00DB3F06" w:rsidRPr="00D23311" w:rsidRDefault="008E4946" w:rsidP="003810B0">
      <w:r w:rsidRPr="00D23311">
        <w:rPr>
          <w:i/>
          <w:iCs/>
        </w:rPr>
        <w:t>a)</w:t>
      </w:r>
      <w:r w:rsidRPr="00D23311">
        <w:tab/>
        <w:t>that there appears to be a trend to suppress the transmission across international boundaries of calling party number (CPN), calling line identification (CLI) and origin identification (OI) information, in particular the country code and the national destination code;</w:t>
      </w:r>
    </w:p>
    <w:p w14:paraId="02382F73" w14:textId="77777777" w:rsidR="00DB3F06" w:rsidRPr="00D23311" w:rsidRDefault="008E4946" w:rsidP="003810B0">
      <w:r w:rsidRPr="00D23311">
        <w:rPr>
          <w:i/>
          <w:iCs/>
        </w:rPr>
        <w:t>b)</w:t>
      </w:r>
      <w:r w:rsidRPr="00D23311">
        <w:tab/>
        <w:t>that such practices have an unfavourable effect on security and economic issues, in particular for developing countries</w:t>
      </w:r>
      <w:r w:rsidRPr="00D23311">
        <w:rPr>
          <w:rStyle w:val="FootnoteReference"/>
        </w:rPr>
        <w:footnoteReference w:customMarkFollows="1" w:id="1"/>
        <w:t>1</w:t>
      </w:r>
      <w:r w:rsidRPr="00D23311">
        <w:t>;</w:t>
      </w:r>
    </w:p>
    <w:p w14:paraId="4080F285" w14:textId="77777777" w:rsidR="00DB3F06" w:rsidRPr="00D23311" w:rsidRDefault="008E4946" w:rsidP="003810B0">
      <w:r w:rsidRPr="00D23311">
        <w:rPr>
          <w:i/>
          <w:iCs/>
        </w:rPr>
        <w:t>c)</w:t>
      </w:r>
      <w:r w:rsidRPr="00D23311">
        <w:tab/>
        <w:t>about the significant number of cases reported to the Director of the Telecommunication Standardization Bureau (TSB) on ITU</w:t>
      </w:r>
      <w:r w:rsidRPr="00D23311">
        <w:noBreakHyphen/>
        <w:t>T E.164 numbering misappropriation and misuse related to CPN non-delivery or spoofing;</w:t>
      </w:r>
    </w:p>
    <w:p w14:paraId="2DE4A473" w14:textId="77777777" w:rsidR="00DB3F06" w:rsidRPr="00D23311" w:rsidRDefault="008E4946" w:rsidP="003810B0">
      <w:r w:rsidRPr="00D23311">
        <w:rPr>
          <w:i/>
          <w:iCs/>
        </w:rPr>
        <w:t>d)</w:t>
      </w:r>
      <w:r w:rsidRPr="00D23311">
        <w:tab/>
        <w:t>that work on this topic in Study Group 2 of the ITU Telecommunication Standardization Sector (ITU</w:t>
      </w:r>
      <w:r w:rsidRPr="00D23311">
        <w:noBreakHyphen/>
        <w:t>T) needs to be expedited and expanded to cater for the changing environment of service delivery and network infrastructures, including next-generation networks (NGN) and future networks (FN),</w:t>
      </w:r>
    </w:p>
    <w:p w14:paraId="378588E0" w14:textId="77777777" w:rsidR="00DB3F06" w:rsidRPr="00D23311" w:rsidRDefault="008E4946" w:rsidP="00DB3F06">
      <w:pPr>
        <w:pStyle w:val="Call"/>
      </w:pPr>
      <w:r w:rsidRPr="00D23311">
        <w:t>noting</w:t>
      </w:r>
    </w:p>
    <w:p w14:paraId="18E0BC97" w14:textId="77777777" w:rsidR="00DB3F06" w:rsidRPr="00D23311" w:rsidRDefault="008E4946" w:rsidP="003810B0">
      <w:pPr>
        <w:keepNext/>
      </w:pPr>
      <w:r w:rsidRPr="00D23311">
        <w:rPr>
          <w:i/>
          <w:iCs/>
        </w:rPr>
        <w:t>a)</w:t>
      </w:r>
      <w:r w:rsidRPr="00D23311">
        <w:tab/>
        <w:t>relevant ITU</w:t>
      </w:r>
      <w:r w:rsidRPr="00D23311">
        <w:noBreakHyphen/>
        <w:t>T Recommendations, in particular:</w:t>
      </w:r>
    </w:p>
    <w:p w14:paraId="00AF9DB7" w14:textId="77777777" w:rsidR="00DB3F06" w:rsidRPr="00D23311" w:rsidRDefault="008E4946" w:rsidP="003810B0">
      <w:pPr>
        <w:pStyle w:val="enumlev1"/>
      </w:pPr>
      <w:r w:rsidRPr="00D23311">
        <w:t>i)</w:t>
      </w:r>
      <w:r w:rsidRPr="00D23311">
        <w:tab/>
        <w:t>ITU</w:t>
      </w:r>
      <w:r w:rsidRPr="00D23311">
        <w:noBreakHyphen/>
        <w:t>T E.156: Guidelines for ITU</w:t>
      </w:r>
      <w:r w:rsidRPr="00D23311">
        <w:noBreakHyphen/>
        <w:t>T action on reported misuse of ITU</w:t>
      </w:r>
      <w:r w:rsidRPr="00D23311">
        <w:noBreakHyphen/>
        <w:t xml:space="preserve">T E.164 number resources; </w:t>
      </w:r>
    </w:p>
    <w:p w14:paraId="6C421313" w14:textId="77777777" w:rsidR="00DB3F06" w:rsidRPr="00D23311" w:rsidRDefault="008E4946" w:rsidP="003810B0">
      <w:pPr>
        <w:pStyle w:val="enumlev1"/>
      </w:pPr>
      <w:r w:rsidRPr="00D23311">
        <w:t>ii)</w:t>
      </w:r>
      <w:r w:rsidRPr="00D23311">
        <w:tab/>
        <w:t>ITU</w:t>
      </w:r>
      <w:r w:rsidRPr="00D23311">
        <w:noBreakHyphen/>
        <w:t>T E.157: International calling party number delivery;</w:t>
      </w:r>
    </w:p>
    <w:p w14:paraId="51749311" w14:textId="77777777" w:rsidR="001C412F" w:rsidRDefault="008E4946" w:rsidP="003810B0">
      <w:pPr>
        <w:pStyle w:val="enumlev1"/>
        <w:rPr>
          <w:ins w:id="8" w:author="TSB (RC)" w:date="2021-12-16T08:16:00Z"/>
        </w:rPr>
      </w:pPr>
      <w:r w:rsidRPr="00D23311">
        <w:t>iii)</w:t>
      </w:r>
      <w:r w:rsidRPr="00D23311">
        <w:tab/>
      </w:r>
      <w:ins w:id="9" w:author="TSB (RC)" w:date="2021-12-16T08:16:00Z">
        <w:r w:rsidR="001C412F" w:rsidRPr="001C412F">
          <w:t>ITU-T E.370: service principles when public circuit switches international telecommunication networks interwork with IP based networks</w:t>
        </w:r>
      </w:ins>
    </w:p>
    <w:p w14:paraId="3DE2B671" w14:textId="351145FE" w:rsidR="00DB3F06" w:rsidRPr="00D23311" w:rsidRDefault="001C412F" w:rsidP="003810B0">
      <w:pPr>
        <w:pStyle w:val="enumlev1"/>
      </w:pPr>
      <w:ins w:id="10" w:author="TSB (RC)" w:date="2021-12-16T08:16:00Z">
        <w:r>
          <w:t>iv)</w:t>
        </w:r>
        <w:r>
          <w:tab/>
        </w:r>
      </w:ins>
      <w:r w:rsidR="008E4946" w:rsidRPr="00D23311">
        <w:t>ITU</w:t>
      </w:r>
      <w:r w:rsidR="008E4946" w:rsidRPr="00D23311">
        <w:noBreakHyphen/>
        <w:t>T E.164: The international public telecommunication numbering plan;</w:t>
      </w:r>
    </w:p>
    <w:p w14:paraId="3D7DD9B4" w14:textId="77777777" w:rsidR="00DB3F06" w:rsidRPr="00D23311" w:rsidRDefault="008E4946" w:rsidP="003810B0">
      <w:pPr>
        <w:pStyle w:val="enumlev1"/>
      </w:pPr>
      <w:del w:id="11" w:author="TSB (RC)" w:date="2021-12-16T08:17:00Z">
        <w:r w:rsidRPr="00D23311" w:rsidDel="001C412F">
          <w:delText>i</w:delText>
        </w:r>
      </w:del>
      <w:r w:rsidRPr="00D23311">
        <w:t>v)</w:t>
      </w:r>
      <w:r w:rsidRPr="00D23311">
        <w:tab/>
        <w:t>ITU</w:t>
      </w:r>
      <w:r w:rsidRPr="00D23311">
        <w:noBreakHyphen/>
        <w:t>T I.251.3: Number identification supplementary services: Calling Line Identification Presentation;</w:t>
      </w:r>
    </w:p>
    <w:p w14:paraId="2015A143" w14:textId="7105489D" w:rsidR="00DB3F06" w:rsidRPr="00D23311" w:rsidRDefault="008E4946" w:rsidP="003810B0">
      <w:pPr>
        <w:pStyle w:val="enumlev1"/>
      </w:pPr>
      <w:r w:rsidRPr="00D23311">
        <w:t>v</w:t>
      </w:r>
      <w:ins w:id="12" w:author="TSB (RC)" w:date="2021-12-16T08:17:00Z">
        <w:r w:rsidR="001C412F">
          <w:t>i</w:t>
        </w:r>
      </w:ins>
      <w:r w:rsidRPr="00D23311">
        <w:t>)</w:t>
      </w:r>
      <w:r w:rsidRPr="00D23311">
        <w:tab/>
        <w:t>ITU</w:t>
      </w:r>
      <w:r w:rsidRPr="00D23311">
        <w:noBreakHyphen/>
        <w:t>T I.251.4: Number identification supplementary services: Calling Line Identification Restriction;</w:t>
      </w:r>
    </w:p>
    <w:p w14:paraId="78D85D21" w14:textId="413BD32E" w:rsidR="00DB3F06" w:rsidRPr="00D23311" w:rsidRDefault="008E4946" w:rsidP="003810B0">
      <w:pPr>
        <w:pStyle w:val="enumlev1"/>
      </w:pPr>
      <w:r w:rsidRPr="00D23311">
        <w:t>vi</w:t>
      </w:r>
      <w:ins w:id="13" w:author="TSB (RC)" w:date="2021-12-16T08:17:00Z">
        <w:r w:rsidR="001C412F">
          <w:t>i</w:t>
        </w:r>
      </w:ins>
      <w:r w:rsidRPr="00D23311">
        <w:t>)</w:t>
      </w:r>
      <w:r w:rsidRPr="00D23311">
        <w:tab/>
        <w:t>ITU</w:t>
      </w:r>
      <w:r w:rsidRPr="00D23311">
        <w:noBreakHyphen/>
        <w:t>T I.251.7: Number identification supplementary services: Malicious call identification;</w:t>
      </w:r>
    </w:p>
    <w:p w14:paraId="1F79BA5E" w14:textId="50A9714D" w:rsidR="00DB3F06" w:rsidRPr="00D23311" w:rsidRDefault="008E4946" w:rsidP="003810B0">
      <w:pPr>
        <w:pStyle w:val="enumlev1"/>
      </w:pPr>
      <w:r w:rsidRPr="00D23311">
        <w:t>vii</w:t>
      </w:r>
      <w:ins w:id="14" w:author="TSB (RC)" w:date="2021-12-16T08:17:00Z">
        <w:r w:rsidR="001C412F">
          <w:t>i</w:t>
        </w:r>
      </w:ins>
      <w:r w:rsidRPr="00D23311">
        <w:t>)</w:t>
      </w:r>
      <w:r w:rsidRPr="00D23311">
        <w:tab/>
        <w:t>ITU</w:t>
      </w:r>
      <w:r w:rsidRPr="00D23311">
        <w:noBreakHyphen/>
        <w:t>T Q.731.x-series, concerning stage 3 descriptions for number identification supplementary services using Signalling System No. 7;</w:t>
      </w:r>
    </w:p>
    <w:p w14:paraId="1BEF79E6" w14:textId="6411D203" w:rsidR="00DB3F06" w:rsidRPr="00D23311" w:rsidRDefault="008E4946" w:rsidP="003810B0">
      <w:pPr>
        <w:pStyle w:val="enumlev1"/>
      </w:pPr>
      <w:del w:id="15" w:author="TSB (RC)" w:date="2021-12-16T08:17:00Z">
        <w:r w:rsidRPr="00D23311" w:rsidDel="001C412F">
          <w:delText>vii</w:delText>
        </w:r>
      </w:del>
      <w:r w:rsidRPr="00D23311">
        <w:t>i</w:t>
      </w:r>
      <w:ins w:id="16" w:author="TSB (RC)" w:date="2021-12-16T08:17:00Z">
        <w:r w:rsidR="001C412F">
          <w:t>x</w:t>
        </w:r>
      </w:ins>
      <w:r w:rsidRPr="00D23311">
        <w:t>)</w:t>
      </w:r>
      <w:r w:rsidRPr="00D23311">
        <w:tab/>
        <w:t>ITU</w:t>
      </w:r>
      <w:r w:rsidRPr="00D23311">
        <w:noBreakHyphen/>
        <w:t>T Q.731.7: Stage 3 description for number identification supplementary services using Signalling System No. 7: Malicious call identification (MCID);</w:t>
      </w:r>
    </w:p>
    <w:p w14:paraId="4D24268C" w14:textId="77777777" w:rsidR="00DB3F06" w:rsidRPr="00D23311" w:rsidRDefault="008E4946" w:rsidP="003810B0">
      <w:pPr>
        <w:pStyle w:val="enumlev1"/>
      </w:pPr>
      <w:del w:id="17" w:author="TSB (RC)" w:date="2021-12-16T08:17:00Z">
        <w:r w:rsidRPr="00D23311" w:rsidDel="001C412F">
          <w:lastRenderedPageBreak/>
          <w:delText>i</w:delText>
        </w:r>
      </w:del>
      <w:r w:rsidRPr="00D23311">
        <w:t>x)</w:t>
      </w:r>
      <w:r w:rsidRPr="00D23311">
        <w:tab/>
        <w:t>ITU</w:t>
      </w:r>
      <w:r w:rsidRPr="00D23311">
        <w:noBreakHyphen/>
        <w:t>T Q.764: Signalling System No. 7 – ISDN User Part signalling procedures;</w:t>
      </w:r>
    </w:p>
    <w:p w14:paraId="7EE7B953" w14:textId="7FC72AD8" w:rsidR="00DB3F06" w:rsidRPr="00D23311" w:rsidRDefault="008E4946" w:rsidP="003810B0">
      <w:pPr>
        <w:pStyle w:val="enumlev1"/>
      </w:pPr>
      <w:r w:rsidRPr="00D23311">
        <w:t>x</w:t>
      </w:r>
      <w:ins w:id="18" w:author="TSB (RC)" w:date="2021-12-16T08:17:00Z">
        <w:r w:rsidR="001C412F">
          <w:t>i</w:t>
        </w:r>
      </w:ins>
      <w:r w:rsidRPr="00D23311">
        <w:t>)</w:t>
      </w:r>
      <w:r w:rsidRPr="00D23311">
        <w:tab/>
        <w:t>ITU</w:t>
      </w:r>
      <w:r w:rsidRPr="00D23311">
        <w:noBreakHyphen/>
        <w:t>T Q.1912.5: Interworking between Session Initiation Protocol (SIP) and Bearer Independent Call Control protocol or ISDN User Part;</w:t>
      </w:r>
    </w:p>
    <w:p w14:paraId="1ABD97A5" w14:textId="77777777" w:rsidR="00DB3F06" w:rsidRPr="00D23311" w:rsidRDefault="008E4946" w:rsidP="003810B0">
      <w:pPr>
        <w:keepNext/>
      </w:pPr>
      <w:r w:rsidRPr="00D23311">
        <w:rPr>
          <w:i/>
          <w:iCs/>
        </w:rPr>
        <w:t>b)</w:t>
      </w:r>
      <w:r w:rsidRPr="00D23311">
        <w:tab/>
        <w:t>relevant resolutions:</w:t>
      </w:r>
    </w:p>
    <w:p w14:paraId="766F5D65" w14:textId="77777777" w:rsidR="00DB3F06" w:rsidRPr="00D23311" w:rsidRDefault="008E4946" w:rsidP="003810B0">
      <w:pPr>
        <w:pStyle w:val="enumlev1"/>
      </w:pPr>
      <w:r w:rsidRPr="00D23311">
        <w:t>i)</w:t>
      </w:r>
      <w:r w:rsidRPr="00D23311">
        <w:tab/>
        <w:t xml:space="preserve">Resolution 61 (Rev. Dubai, 2012) of the World Telecommunication Standardization Assembly, on misappropriation and misuse of international telecommunication numbering resources; </w:t>
      </w:r>
    </w:p>
    <w:p w14:paraId="295EDE55" w14:textId="416BA275" w:rsidR="00DB3F06" w:rsidRPr="00D23311" w:rsidRDefault="008E4946" w:rsidP="003810B0">
      <w:pPr>
        <w:pStyle w:val="enumlev1"/>
      </w:pPr>
      <w:r w:rsidRPr="00D23311">
        <w:t>ii)</w:t>
      </w:r>
      <w:r w:rsidRPr="00D23311">
        <w:tab/>
        <w:t>Resolution 21 (Rev. </w:t>
      </w:r>
      <w:del w:id="19" w:author="TSB (JB)" w:date="2021-12-20T15:05:00Z">
        <w:r w:rsidRPr="00D23311" w:rsidDel="00E15430">
          <w:delText>Busan, 2014</w:delText>
        </w:r>
      </w:del>
      <w:ins w:id="20" w:author="TSB (JB)" w:date="2021-12-20T15:05:00Z">
        <w:r w:rsidR="00E15430">
          <w:t xml:space="preserve">Dubai, </w:t>
        </w:r>
      </w:ins>
      <w:ins w:id="21" w:author="TSB (JB)" w:date="2021-12-20T15:06:00Z">
        <w:r w:rsidR="00E15430">
          <w:t>2018</w:t>
        </w:r>
      </w:ins>
      <w:r w:rsidRPr="00D23311">
        <w:t>) of the Plenipotentiary Conference, on measures concerning alternative calling procedures on international telecommunication networks;</w:t>
      </w:r>
    </w:p>
    <w:p w14:paraId="3784396C" w14:textId="0678D2ED" w:rsidR="00DB3F06" w:rsidRPr="00D23311" w:rsidRDefault="008E4946" w:rsidP="003810B0">
      <w:pPr>
        <w:pStyle w:val="enumlev1"/>
      </w:pPr>
      <w:r w:rsidRPr="00D23311">
        <w:t>iii)</w:t>
      </w:r>
      <w:r w:rsidRPr="00D23311">
        <w:tab/>
        <w:t>Resolution 29 (Rev. Hammamet, 2016) of this assembly, on alternative calling procedures on international telecommunication networks;</w:t>
      </w:r>
    </w:p>
    <w:p w14:paraId="669BB634" w14:textId="77777777" w:rsidR="00DB3F06" w:rsidRPr="00D23311" w:rsidRDefault="008E4946" w:rsidP="003810B0">
      <w:r w:rsidRPr="00D23311">
        <w:rPr>
          <w:i/>
          <w:iCs/>
        </w:rPr>
        <w:t>c)</w:t>
      </w:r>
      <w:r w:rsidRPr="00D23311">
        <w:tab/>
        <w:t>No. 31B (Article 3.6) of the International Telecommunication Regulations (Dubai, 2012) (ITR) regarding the provision of international CLI by the signatory Member States to the ITR,</w:t>
      </w:r>
    </w:p>
    <w:p w14:paraId="7EA9DE26" w14:textId="77777777" w:rsidR="00DB3F06" w:rsidRPr="00D23311" w:rsidRDefault="008E4946" w:rsidP="00DB3F06">
      <w:pPr>
        <w:pStyle w:val="Call"/>
      </w:pPr>
      <w:r w:rsidRPr="00D23311">
        <w:t>noting further</w:t>
      </w:r>
    </w:p>
    <w:p w14:paraId="55BC6245" w14:textId="77777777" w:rsidR="00DB3F06" w:rsidRPr="00D23311" w:rsidRDefault="008E4946" w:rsidP="003810B0">
      <w:pPr>
        <w:rPr>
          <w:szCs w:val="24"/>
        </w:rPr>
      </w:pPr>
      <w:r w:rsidRPr="00D23311">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D23311">
        <w:rPr>
          <w:szCs w:val="24"/>
        </w:rPr>
        <w:t>,</w:t>
      </w:r>
    </w:p>
    <w:p w14:paraId="3712E4AE" w14:textId="77777777" w:rsidR="00DB3F06" w:rsidRPr="00D23311" w:rsidRDefault="008E4946" w:rsidP="00DB3F06">
      <w:pPr>
        <w:pStyle w:val="Call"/>
      </w:pPr>
      <w:r w:rsidRPr="00D23311">
        <w:t>reaffirming</w:t>
      </w:r>
    </w:p>
    <w:p w14:paraId="6ADBCB76" w14:textId="77777777" w:rsidR="00DB3F06" w:rsidRPr="00D23311" w:rsidRDefault="008E4946" w:rsidP="003810B0">
      <w:r w:rsidRPr="00D23311">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14:paraId="0D196F6C" w14:textId="77777777" w:rsidR="00DB3F06" w:rsidRPr="00D23311" w:rsidRDefault="008E4946" w:rsidP="00DB3F06">
      <w:pPr>
        <w:pStyle w:val="Call"/>
      </w:pPr>
      <w:r w:rsidRPr="00D23311">
        <w:t>resolves</w:t>
      </w:r>
    </w:p>
    <w:p w14:paraId="23D437F6" w14:textId="77777777" w:rsidR="00DB3F06" w:rsidRPr="00D23311" w:rsidRDefault="008E4946" w:rsidP="003810B0">
      <w:r w:rsidRPr="00D23311">
        <w:t>1</w:t>
      </w:r>
      <w:r w:rsidRPr="00D23311">
        <w:tab/>
        <w:t>that international CLI, CPN delivery and OI</w:t>
      </w:r>
      <w:r w:rsidRPr="00D23311">
        <w:rPr>
          <w:szCs w:val="24"/>
        </w:rPr>
        <w:t xml:space="preserve"> </w:t>
      </w:r>
      <w:r w:rsidRPr="00D23311">
        <w:t>shall be provided based on the relevant ITU</w:t>
      </w:r>
      <w:r w:rsidRPr="00D23311">
        <w:noBreakHyphen/>
        <w:t>T Recommendations where technically possible;</w:t>
      </w:r>
    </w:p>
    <w:p w14:paraId="1F7394E9" w14:textId="77777777" w:rsidR="00DB3F06" w:rsidRPr="00D23311" w:rsidRDefault="008E4946" w:rsidP="003810B0">
      <w:r w:rsidRPr="00D23311">
        <w:t>2</w:t>
      </w:r>
      <w:r w:rsidRPr="00D23311">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14:paraId="30247F7E" w14:textId="77777777" w:rsidR="00DB3F06" w:rsidRPr="00D23311" w:rsidRDefault="008E4946" w:rsidP="003810B0">
      <w:r w:rsidRPr="00D23311">
        <w:t>3</w:t>
      </w:r>
      <w:r w:rsidRPr="00D23311">
        <w:tab/>
        <w:t>that, in addition to the country code if delivered, the delivered CPN and CLI shall include the national destination code, or sufficient information to allow proper billing and accounting, for each call;</w:t>
      </w:r>
    </w:p>
    <w:p w14:paraId="033BDE3E" w14:textId="77777777" w:rsidR="00DB3F06" w:rsidRPr="00D23311" w:rsidRDefault="008E4946" w:rsidP="003810B0">
      <w:r w:rsidRPr="00D23311">
        <w:t>4</w:t>
      </w:r>
      <w:r w:rsidRPr="00D23311">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14:paraId="4116EB1D" w14:textId="77777777" w:rsidR="001C412F" w:rsidRDefault="008E4946" w:rsidP="003810B0">
      <w:pPr>
        <w:rPr>
          <w:ins w:id="22" w:author="TSB (RC)" w:date="2021-12-16T08:18:00Z"/>
        </w:rPr>
      </w:pPr>
      <w:r w:rsidRPr="00D23311">
        <w:t>5</w:t>
      </w:r>
      <w:r w:rsidRPr="00D23311">
        <w:tab/>
        <w:t>that the CPN, CLI and OI information shall be transmitted transparently by transit networks (including hubs)</w:t>
      </w:r>
      <w:ins w:id="23" w:author="TSB (RC)" w:date="2021-12-16T08:18:00Z">
        <w:r w:rsidR="001C412F">
          <w:t>;</w:t>
        </w:r>
      </w:ins>
    </w:p>
    <w:p w14:paraId="2AC99F5B" w14:textId="4C0355FD" w:rsidR="00DB3F06" w:rsidRPr="00D23311" w:rsidRDefault="001C412F" w:rsidP="003810B0">
      <w:ins w:id="24" w:author="TSB (RC)" w:date="2021-12-16T08:18:00Z">
        <w:r>
          <w:t>6</w:t>
        </w:r>
        <w:r>
          <w:tab/>
        </w:r>
        <w:r w:rsidRPr="001C412F">
          <w:t>that the CPN, CLI and OI information shall be transmitted transparently when public circuit switche</w:t>
        </w:r>
        <w:r>
          <w:t>d</w:t>
        </w:r>
        <w:r w:rsidRPr="001C412F">
          <w:t xml:space="preserve"> international telecommunication networks interconnect with IP based networks or OTT applications</w:t>
        </w:r>
      </w:ins>
      <w:r w:rsidR="008E4946" w:rsidRPr="00D23311">
        <w:t>,</w:t>
      </w:r>
    </w:p>
    <w:p w14:paraId="13F32DB2" w14:textId="77777777" w:rsidR="00DB3F06" w:rsidRPr="00D23311" w:rsidRDefault="008E4946" w:rsidP="00DB3F06">
      <w:pPr>
        <w:pStyle w:val="Call"/>
      </w:pPr>
      <w:r w:rsidRPr="00D23311">
        <w:t>instructs</w:t>
      </w:r>
    </w:p>
    <w:p w14:paraId="732CC2A7" w14:textId="77777777" w:rsidR="00DB3F06" w:rsidRPr="00D23311" w:rsidRDefault="008E4946" w:rsidP="003810B0">
      <w:r w:rsidRPr="00D23311">
        <w:t>1</w:t>
      </w:r>
      <w:r w:rsidRPr="00D23311">
        <w:tab/>
        <w:t>ITU</w:t>
      </w:r>
      <w:r w:rsidRPr="00D23311">
        <w:noBreakHyphen/>
        <w:t>T Study Group 2, ITU</w:t>
      </w:r>
      <w:r w:rsidRPr="00D23311">
        <w:noBreakHyphen/>
        <w:t>T Study Group 3 and, where required, ITU</w:t>
      </w:r>
      <w:r w:rsidRPr="00D23311">
        <w:noBreakHyphen/>
        <w:t>T Study Group 11 and ITU</w:t>
      </w:r>
      <w:r w:rsidRPr="00D23311">
        <w:noBreakHyphen/>
        <w:t xml:space="preserve">T Study Group 17 to further study the emerging issues of CPN delivery, CLI and OI </w:t>
      </w:r>
      <w:r w:rsidRPr="00D23311">
        <w:lastRenderedPageBreak/>
        <w:t>information, in particular for a heterogeneous networking environment, including security methods and possible validation techniques;</w:t>
      </w:r>
    </w:p>
    <w:p w14:paraId="17347B54" w14:textId="77777777" w:rsidR="00DB3F06" w:rsidRPr="00D23311" w:rsidRDefault="008E4946" w:rsidP="003810B0">
      <w:r w:rsidRPr="00D23311">
        <w:t>2</w:t>
      </w:r>
      <w:r w:rsidRPr="00D23311">
        <w:tab/>
        <w:t xml:space="preserve">the study groups concerned to expedite work on Recommendations that would provide additional detail and guidance for the implementation of </w:t>
      </w:r>
      <w:r w:rsidRPr="00D23311">
        <w:rPr>
          <w:szCs w:val="24"/>
        </w:rPr>
        <w:t>this resolution</w:t>
      </w:r>
      <w:r w:rsidRPr="00D23311">
        <w:t>;</w:t>
      </w:r>
    </w:p>
    <w:p w14:paraId="57EEB343" w14:textId="77777777" w:rsidR="001C412F" w:rsidRDefault="008E4946" w:rsidP="003810B0">
      <w:pPr>
        <w:rPr>
          <w:ins w:id="25" w:author="TSB (RC)" w:date="2021-12-16T08:19:00Z"/>
        </w:rPr>
      </w:pPr>
      <w:r w:rsidRPr="00D23311">
        <w:t>3</w:t>
      </w:r>
      <w:r w:rsidRPr="00D23311">
        <w:tab/>
        <w:t>the Director of the TSB to report on the progress achieved by the study groups in implementing this resolution, which is intended to improve security and minimize fraud, and minimize technical harm as called for by Article 42 of the Constitution</w:t>
      </w:r>
      <w:ins w:id="26" w:author="TSB (RC)" w:date="2021-12-16T08:19:00Z">
        <w:r w:rsidR="001C412F">
          <w:t>;</w:t>
        </w:r>
      </w:ins>
    </w:p>
    <w:p w14:paraId="536C0654" w14:textId="74A4F20D" w:rsidR="00DB3F06" w:rsidRPr="00D23311" w:rsidRDefault="001C412F" w:rsidP="003810B0">
      <w:ins w:id="27" w:author="TSB (RC)" w:date="2021-12-16T08:19:00Z">
        <w:r>
          <w:t>4</w:t>
        </w:r>
        <w:r>
          <w:tab/>
        </w:r>
        <w:r w:rsidRPr="001C412F">
          <w:t xml:space="preserve">the Director of the TSB to create an accessible repository on country experiences regarding the implementation of this </w:t>
        </w:r>
        <w:r w:rsidR="008E4946" w:rsidRPr="001C412F">
          <w:t>Resolution</w:t>
        </w:r>
      </w:ins>
      <w:r w:rsidR="008E4946" w:rsidRPr="00D23311">
        <w:t xml:space="preserve">, </w:t>
      </w:r>
    </w:p>
    <w:p w14:paraId="723BA2EC" w14:textId="77777777" w:rsidR="00DB3F06" w:rsidRPr="00D23311" w:rsidRDefault="008E4946" w:rsidP="00DB3F06">
      <w:pPr>
        <w:pStyle w:val="Call"/>
      </w:pPr>
      <w:r w:rsidRPr="00D23311">
        <w:t xml:space="preserve">invites Member States </w:t>
      </w:r>
    </w:p>
    <w:p w14:paraId="6D8136FD" w14:textId="77777777" w:rsidR="008E4946" w:rsidRDefault="008E4946" w:rsidP="003810B0">
      <w:pPr>
        <w:rPr>
          <w:ins w:id="28" w:author="TSB (RC)" w:date="2021-12-16T08:19:00Z"/>
        </w:rPr>
      </w:pPr>
      <w:r w:rsidRPr="00D23311">
        <w:t>1</w:t>
      </w:r>
      <w:r w:rsidRPr="00D23311">
        <w:tab/>
      </w:r>
      <w:ins w:id="29" w:author="TSB (RC)" w:date="2021-12-16T08:19:00Z">
        <w:r w:rsidRPr="008E4946">
          <w:t>to adopt national legal and regulatory frameworks requesting administrations and international telecommunication operators or operating agencies authorized by Member States to deliver calling party number, consistent with national legal and regulatory frameworks, include the national destination code, or sufficient information to allow proper billing and accounting, for each call; and to improve security and minimize fraud</w:t>
        </w:r>
        <w:r>
          <w:t>;</w:t>
        </w:r>
      </w:ins>
    </w:p>
    <w:p w14:paraId="74E632D7" w14:textId="69B4B8F8" w:rsidR="00DB3F06" w:rsidRPr="00D23311" w:rsidRDefault="008E4946" w:rsidP="003810B0">
      <w:ins w:id="30" w:author="TSB (RC)" w:date="2021-12-16T08:19:00Z">
        <w:r>
          <w:t>2</w:t>
        </w:r>
        <w:r>
          <w:tab/>
        </w:r>
      </w:ins>
      <w:r w:rsidRPr="00D23311">
        <w:t>to contribute to this work and to cooperate in the implementation of this resolution;</w:t>
      </w:r>
    </w:p>
    <w:p w14:paraId="3E394CBB" w14:textId="0692CBD1" w:rsidR="0044573F" w:rsidRPr="00D23311" w:rsidRDefault="008E4946" w:rsidP="003810B0">
      <w:del w:id="31" w:author="TSB (RC)" w:date="2021-12-16T08:19:00Z">
        <w:r w:rsidRPr="00D23311" w:rsidDel="008E4946">
          <w:delText>2</w:delText>
        </w:r>
      </w:del>
      <w:ins w:id="32" w:author="TSB (RC)" w:date="2021-12-16T08:19:00Z">
        <w:r>
          <w:t>3</w:t>
        </w:r>
      </w:ins>
      <w:r w:rsidRPr="00D23311">
        <w:tab/>
        <w:t>to consider developing, within their national regulatory and legal frameworks, guidelines or other means for implementing this resolution.</w:t>
      </w:r>
    </w:p>
    <w:p w14:paraId="374167B1" w14:textId="77777777" w:rsidR="00096996" w:rsidRDefault="00096996">
      <w:pPr>
        <w:pStyle w:val="Reasons"/>
      </w:pPr>
    </w:p>
    <w:sectPr w:rsidR="00096996">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6A55" w14:textId="77777777" w:rsidR="00465457" w:rsidRDefault="00465457">
      <w:r>
        <w:separator/>
      </w:r>
    </w:p>
  </w:endnote>
  <w:endnote w:type="continuationSeparator" w:id="0">
    <w:p w14:paraId="78A332B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9E28" w14:textId="77777777" w:rsidR="00E45D05" w:rsidRDefault="00E45D05">
    <w:pPr>
      <w:framePr w:wrap="around" w:vAnchor="text" w:hAnchor="margin" w:xAlign="right" w:y="1"/>
    </w:pPr>
    <w:r>
      <w:fldChar w:fldCharType="begin"/>
    </w:r>
    <w:r>
      <w:instrText xml:space="preserve">PAGE  </w:instrText>
    </w:r>
    <w:r>
      <w:fldChar w:fldCharType="end"/>
    </w:r>
  </w:p>
  <w:p w14:paraId="2BA73994" w14:textId="598DD0C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E15430">
      <w:rPr>
        <w:noProof/>
      </w:rPr>
      <w:t>16.12.21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8E75" w14:textId="77777777" w:rsidR="00465457" w:rsidRDefault="00465457">
      <w:r>
        <w:rPr>
          <w:b/>
        </w:rPr>
        <w:t>_______________</w:t>
      </w:r>
    </w:p>
  </w:footnote>
  <w:footnote w:type="continuationSeparator" w:id="0">
    <w:p w14:paraId="01F0B510" w14:textId="77777777" w:rsidR="00465457" w:rsidRDefault="00465457">
      <w:r>
        <w:continuationSeparator/>
      </w:r>
    </w:p>
  </w:footnote>
  <w:footnote w:id="1">
    <w:p w14:paraId="02FFBCF2" w14:textId="77777777" w:rsidR="00722970" w:rsidRPr="00817DE5" w:rsidRDefault="008E4946" w:rsidP="00DB3F06">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9160"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070D410" w14:textId="43DE1517" w:rsidR="00A066F1" w:rsidRPr="00C72D5C" w:rsidRDefault="00622829" w:rsidP="008E67E5">
    <w:pPr>
      <w:pStyle w:val="Header"/>
    </w:pPr>
    <w:r>
      <w:fldChar w:fldCharType="begin"/>
    </w:r>
    <w:r>
      <w:instrText xml:space="preserve"> styleref DocNumber</w:instrText>
    </w:r>
    <w:r>
      <w:fldChar w:fldCharType="separate"/>
    </w:r>
    <w:r w:rsidR="003D3D7F">
      <w:rPr>
        <w:noProof/>
      </w:rPr>
      <w:t>Addendum 15 to</w:t>
    </w:r>
    <w:r w:rsidR="003D3D7F">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699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C412F"/>
    <w:rsid w:val="001D058F"/>
    <w:rsid w:val="001E6F73"/>
    <w:rsid w:val="002009EA"/>
    <w:rsid w:val="00202CA0"/>
    <w:rsid w:val="00203E36"/>
    <w:rsid w:val="00216B6D"/>
    <w:rsid w:val="00236EBA"/>
    <w:rsid w:val="00245127"/>
    <w:rsid w:val="00245D4E"/>
    <w:rsid w:val="00246525"/>
    <w:rsid w:val="00250AF4"/>
    <w:rsid w:val="00260B50"/>
    <w:rsid w:val="00263BE8"/>
    <w:rsid w:val="00265E14"/>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D3D7F"/>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946"/>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01CB"/>
    <w:rsid w:val="00E0231F"/>
    <w:rsid w:val="00E03C94"/>
    <w:rsid w:val="00E15430"/>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A6CA1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1C412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769dc0b-0743-4e80-b8c1-ca55a3d0d1e6">DPM</DPM_x0020_Author>
    <DPM_x0020_File_x0020_name xmlns="d769dc0b-0743-4e80-b8c1-ca55a3d0d1e6">T17-WTSA.20-C-0035!A15!MSW-E</DPM_x0020_File_x0020_name>
    <DPM_x0020_Version xmlns="d769dc0b-0743-4e80-b8c1-ca55a3d0d1e6">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69dc0b-0743-4e80-b8c1-ca55a3d0d1e6" targetNamespace="http://schemas.microsoft.com/office/2006/metadata/properties" ma:root="true" ma:fieldsID="d41af5c836d734370eb92e7ee5f83852" ns2:_="" ns3:_="">
    <xsd:import namespace="996b2e75-67fd-4955-a3b0-5ab9934cb50b"/>
    <xsd:import namespace="d769dc0b-0743-4e80-b8c1-ca55a3d0d1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69dc0b-0743-4e80-b8c1-ca55a3d0d1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9dc0b-0743-4e80-b8c1-ca55a3d0d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69dc0b-0743-4e80-b8c1-ca55a3d0d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1043</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T17-WTSA.20-C-0035!A15!MSW-E</vt:lpstr>
    </vt:vector>
  </TitlesOfParts>
  <Manager>General Secretariat - Pool</Manager>
  <Company>International Telecommunication Union (ITU)</Company>
  <LinksUpToDate>false</LinksUpToDate>
  <CharactersWithSpaces>7651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T17-WTSA.20-C-0035!A15!MSW-E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5</cp:revision>
  <cp:lastPrinted>2016-06-06T07:49:00Z</cp:lastPrinted>
  <dcterms:created xsi:type="dcterms:W3CDTF">2021-12-16T07:14:00Z</dcterms:created>
  <dcterms:modified xsi:type="dcterms:W3CDTF">2021-12-20T14:07:00Z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