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F220DA" w14:paraId="12378A6C" w14:textId="77777777" w:rsidTr="00CF2532">
        <w:trPr>
          <w:cantSplit/>
        </w:trPr>
        <w:tc>
          <w:tcPr>
            <w:tcW w:w="6804" w:type="dxa"/>
            <w:vAlign w:val="center"/>
          </w:tcPr>
          <w:p w14:paraId="47DB899D" w14:textId="77777777" w:rsidR="00CF2532" w:rsidRPr="00F220DA" w:rsidRDefault="00CF2532" w:rsidP="00526703">
            <w:pPr>
              <w:rPr>
                <w:rFonts w:ascii="Verdana" w:hAnsi="Verdana" w:cs="Times New Roman Bold"/>
                <w:b/>
                <w:bCs/>
                <w:sz w:val="22"/>
                <w:szCs w:val="22"/>
                <w:lang w:val="fr-FR"/>
              </w:rPr>
            </w:pPr>
            <w:r w:rsidRPr="00F220DA">
              <w:rPr>
                <w:rFonts w:ascii="Verdana" w:hAnsi="Verdana" w:cs="Times New Roman Bold"/>
                <w:b/>
                <w:bCs/>
                <w:sz w:val="22"/>
                <w:szCs w:val="22"/>
                <w:lang w:val="fr-FR"/>
              </w:rPr>
              <w:t xml:space="preserve">Assemblée mondiale de normalisation </w:t>
            </w:r>
            <w:r w:rsidRPr="00F220DA">
              <w:rPr>
                <w:rFonts w:ascii="Verdana" w:hAnsi="Verdana" w:cs="Times New Roman Bold"/>
                <w:b/>
                <w:bCs/>
                <w:sz w:val="22"/>
                <w:szCs w:val="22"/>
                <w:lang w:val="fr-FR"/>
              </w:rPr>
              <w:br/>
              <w:t>des télécommunications (AMNT-20)</w:t>
            </w:r>
            <w:r w:rsidRPr="00F220DA">
              <w:rPr>
                <w:rFonts w:ascii="Verdana" w:hAnsi="Verdana" w:cs="Times New Roman Bold"/>
                <w:b/>
                <w:bCs/>
                <w:sz w:val="26"/>
                <w:szCs w:val="26"/>
                <w:lang w:val="fr-FR"/>
              </w:rPr>
              <w:br/>
            </w:r>
            <w:r w:rsidR="00A4071B" w:rsidRPr="00F220DA">
              <w:rPr>
                <w:rFonts w:ascii="Verdana" w:hAnsi="Verdana" w:cs="Times New Roman Bold"/>
                <w:b/>
                <w:bCs/>
                <w:sz w:val="18"/>
                <w:szCs w:val="18"/>
                <w:lang w:val="fr-FR"/>
              </w:rPr>
              <w:t>Genève</w:t>
            </w:r>
            <w:r w:rsidR="004B35D2" w:rsidRPr="00F220DA">
              <w:rPr>
                <w:rFonts w:ascii="Verdana" w:hAnsi="Verdana" w:cs="Times New Roman Bold"/>
                <w:b/>
                <w:bCs/>
                <w:sz w:val="18"/>
                <w:szCs w:val="18"/>
                <w:lang w:val="fr-FR"/>
              </w:rPr>
              <w:t>, 1</w:t>
            </w:r>
            <w:r w:rsidR="00153859" w:rsidRPr="00F220DA">
              <w:rPr>
                <w:rFonts w:ascii="Verdana" w:hAnsi="Verdana" w:cs="Times New Roman Bold"/>
                <w:b/>
                <w:bCs/>
                <w:sz w:val="18"/>
                <w:szCs w:val="18"/>
                <w:lang w:val="fr-FR"/>
              </w:rPr>
              <w:t>er</w:t>
            </w:r>
            <w:r w:rsidR="00CE36EA" w:rsidRPr="00F220DA">
              <w:rPr>
                <w:rFonts w:ascii="Verdana" w:hAnsi="Verdana" w:cs="Times New Roman Bold"/>
                <w:b/>
                <w:bCs/>
                <w:sz w:val="18"/>
                <w:szCs w:val="18"/>
                <w:lang w:val="fr-FR"/>
              </w:rPr>
              <w:t>-</w:t>
            </w:r>
            <w:r w:rsidR="005E28A3" w:rsidRPr="00F220DA">
              <w:rPr>
                <w:rFonts w:ascii="Verdana" w:hAnsi="Verdana" w:cs="Times New Roman Bold"/>
                <w:b/>
                <w:bCs/>
                <w:sz w:val="18"/>
                <w:szCs w:val="18"/>
                <w:lang w:val="fr-FR"/>
              </w:rPr>
              <w:t>9</w:t>
            </w:r>
            <w:r w:rsidR="00CE36EA" w:rsidRPr="00F220DA">
              <w:rPr>
                <w:rFonts w:ascii="Verdana" w:hAnsi="Verdana" w:cs="Times New Roman Bold"/>
                <w:b/>
                <w:bCs/>
                <w:sz w:val="18"/>
                <w:szCs w:val="18"/>
                <w:lang w:val="fr-FR"/>
              </w:rPr>
              <w:t xml:space="preserve"> mars 202</w:t>
            </w:r>
            <w:r w:rsidR="004B35D2" w:rsidRPr="00F220DA">
              <w:rPr>
                <w:rFonts w:ascii="Verdana" w:hAnsi="Verdana" w:cs="Times New Roman Bold"/>
                <w:b/>
                <w:bCs/>
                <w:sz w:val="18"/>
                <w:szCs w:val="18"/>
                <w:lang w:val="fr-FR"/>
              </w:rPr>
              <w:t>2</w:t>
            </w:r>
          </w:p>
        </w:tc>
        <w:tc>
          <w:tcPr>
            <w:tcW w:w="3007" w:type="dxa"/>
            <w:vAlign w:val="center"/>
          </w:tcPr>
          <w:p w14:paraId="4C3B18E9" w14:textId="77777777" w:rsidR="00CF2532" w:rsidRPr="00F220DA" w:rsidRDefault="00CF2532" w:rsidP="00CF2532">
            <w:pPr>
              <w:spacing w:before="0"/>
              <w:rPr>
                <w:lang w:val="fr-FR"/>
              </w:rPr>
            </w:pPr>
            <w:r w:rsidRPr="00F220DA">
              <w:rPr>
                <w:noProof/>
                <w:lang w:val="en-US"/>
              </w:rPr>
              <w:drawing>
                <wp:inline distT="0" distB="0" distL="0" distR="0" wp14:anchorId="2246A3A2" wp14:editId="0B0049E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F220DA" w14:paraId="5A29CFCF" w14:textId="77777777" w:rsidTr="00530525">
        <w:trPr>
          <w:cantSplit/>
        </w:trPr>
        <w:tc>
          <w:tcPr>
            <w:tcW w:w="6804" w:type="dxa"/>
            <w:tcBorders>
              <w:bottom w:val="single" w:sz="12" w:space="0" w:color="auto"/>
            </w:tcBorders>
          </w:tcPr>
          <w:p w14:paraId="77C61AA9" w14:textId="77777777" w:rsidR="00595780" w:rsidRPr="00F220DA" w:rsidRDefault="00595780" w:rsidP="00530525">
            <w:pPr>
              <w:spacing w:before="0"/>
              <w:rPr>
                <w:lang w:val="fr-FR"/>
              </w:rPr>
            </w:pPr>
          </w:p>
        </w:tc>
        <w:tc>
          <w:tcPr>
            <w:tcW w:w="3007" w:type="dxa"/>
            <w:tcBorders>
              <w:bottom w:val="single" w:sz="12" w:space="0" w:color="auto"/>
            </w:tcBorders>
          </w:tcPr>
          <w:p w14:paraId="05F9C5E7" w14:textId="77777777" w:rsidR="00595780" w:rsidRPr="00F220DA" w:rsidRDefault="00595780" w:rsidP="00530525">
            <w:pPr>
              <w:spacing w:before="0"/>
              <w:rPr>
                <w:lang w:val="fr-FR"/>
              </w:rPr>
            </w:pPr>
          </w:p>
        </w:tc>
      </w:tr>
      <w:tr w:rsidR="001D581B" w:rsidRPr="00F220DA" w14:paraId="752EDD49" w14:textId="77777777" w:rsidTr="00530525">
        <w:trPr>
          <w:cantSplit/>
        </w:trPr>
        <w:tc>
          <w:tcPr>
            <w:tcW w:w="6804" w:type="dxa"/>
            <w:tcBorders>
              <w:top w:val="single" w:sz="12" w:space="0" w:color="auto"/>
            </w:tcBorders>
          </w:tcPr>
          <w:p w14:paraId="11162E70" w14:textId="77777777" w:rsidR="00595780" w:rsidRPr="00F220DA" w:rsidRDefault="00595780" w:rsidP="00530525">
            <w:pPr>
              <w:spacing w:before="0"/>
              <w:rPr>
                <w:lang w:val="fr-FR"/>
              </w:rPr>
            </w:pPr>
          </w:p>
        </w:tc>
        <w:tc>
          <w:tcPr>
            <w:tcW w:w="3007" w:type="dxa"/>
          </w:tcPr>
          <w:p w14:paraId="1B004A4B" w14:textId="77777777" w:rsidR="00595780" w:rsidRPr="00F220DA" w:rsidRDefault="00595780" w:rsidP="00530525">
            <w:pPr>
              <w:spacing w:before="0"/>
              <w:rPr>
                <w:rFonts w:ascii="Verdana" w:hAnsi="Verdana"/>
                <w:b/>
                <w:bCs/>
                <w:sz w:val="20"/>
                <w:lang w:val="fr-FR"/>
              </w:rPr>
            </w:pPr>
          </w:p>
        </w:tc>
      </w:tr>
      <w:tr w:rsidR="00C26BA2" w:rsidRPr="00F220DA" w14:paraId="603DEDAC" w14:textId="77777777" w:rsidTr="00530525">
        <w:trPr>
          <w:cantSplit/>
        </w:trPr>
        <w:tc>
          <w:tcPr>
            <w:tcW w:w="6804" w:type="dxa"/>
          </w:tcPr>
          <w:p w14:paraId="21EC22A5" w14:textId="77777777" w:rsidR="00C26BA2" w:rsidRPr="00F220DA" w:rsidRDefault="00C26BA2" w:rsidP="00530525">
            <w:pPr>
              <w:spacing w:before="0"/>
              <w:rPr>
                <w:lang w:val="fr-FR"/>
              </w:rPr>
            </w:pPr>
            <w:r w:rsidRPr="00F220DA">
              <w:rPr>
                <w:rFonts w:ascii="Verdana" w:hAnsi="Verdana"/>
                <w:b/>
                <w:sz w:val="20"/>
                <w:lang w:val="fr-FR"/>
              </w:rPr>
              <w:t>SÉANCE PLÉNIÈRE</w:t>
            </w:r>
          </w:p>
        </w:tc>
        <w:tc>
          <w:tcPr>
            <w:tcW w:w="3007" w:type="dxa"/>
          </w:tcPr>
          <w:p w14:paraId="7AF9E7C8" w14:textId="192072AD" w:rsidR="00C26BA2" w:rsidRPr="00F220DA" w:rsidRDefault="00C26BA2" w:rsidP="00D300B0">
            <w:pPr>
              <w:pStyle w:val="DocNumber"/>
              <w:rPr>
                <w:lang w:val="fr-FR"/>
              </w:rPr>
            </w:pPr>
            <w:r w:rsidRPr="00F220DA">
              <w:rPr>
                <w:lang w:val="fr-FR"/>
              </w:rPr>
              <w:t>Addendum 14 au</w:t>
            </w:r>
            <w:r w:rsidRPr="00F220DA">
              <w:rPr>
                <w:lang w:val="fr-FR"/>
              </w:rPr>
              <w:br/>
              <w:t>Document 35</w:t>
            </w:r>
            <w:r w:rsidR="00430F3E" w:rsidRPr="00F220DA">
              <w:rPr>
                <w:lang w:val="fr-FR"/>
              </w:rPr>
              <w:t>-F</w:t>
            </w:r>
          </w:p>
        </w:tc>
      </w:tr>
      <w:tr w:rsidR="001D581B" w:rsidRPr="00F220DA" w14:paraId="3C546D3E" w14:textId="77777777" w:rsidTr="00530525">
        <w:trPr>
          <w:cantSplit/>
        </w:trPr>
        <w:tc>
          <w:tcPr>
            <w:tcW w:w="6804" w:type="dxa"/>
          </w:tcPr>
          <w:p w14:paraId="42D3CFCD" w14:textId="77777777" w:rsidR="00595780" w:rsidRPr="00F220DA" w:rsidRDefault="00595780" w:rsidP="00530525">
            <w:pPr>
              <w:spacing w:before="0"/>
              <w:rPr>
                <w:lang w:val="fr-FR"/>
              </w:rPr>
            </w:pPr>
          </w:p>
        </w:tc>
        <w:tc>
          <w:tcPr>
            <w:tcW w:w="3007" w:type="dxa"/>
          </w:tcPr>
          <w:p w14:paraId="52D7D007" w14:textId="77777777" w:rsidR="00595780" w:rsidRPr="00F220DA" w:rsidRDefault="00C26BA2" w:rsidP="00530525">
            <w:pPr>
              <w:spacing w:before="0"/>
              <w:rPr>
                <w:lang w:val="fr-FR"/>
              </w:rPr>
            </w:pPr>
            <w:r w:rsidRPr="00F220DA">
              <w:rPr>
                <w:rFonts w:ascii="Verdana" w:hAnsi="Verdana"/>
                <w:b/>
                <w:sz w:val="20"/>
                <w:lang w:val="fr-FR"/>
              </w:rPr>
              <w:t>15 décembre 2021</w:t>
            </w:r>
          </w:p>
        </w:tc>
      </w:tr>
      <w:tr w:rsidR="001D581B" w:rsidRPr="00F220DA" w14:paraId="18B7E2C8" w14:textId="77777777" w:rsidTr="00530525">
        <w:trPr>
          <w:cantSplit/>
        </w:trPr>
        <w:tc>
          <w:tcPr>
            <w:tcW w:w="6804" w:type="dxa"/>
          </w:tcPr>
          <w:p w14:paraId="0DEFAF0E" w14:textId="77777777" w:rsidR="00595780" w:rsidRPr="00F220DA" w:rsidRDefault="00595780" w:rsidP="00530525">
            <w:pPr>
              <w:spacing w:before="0"/>
              <w:rPr>
                <w:lang w:val="fr-FR"/>
              </w:rPr>
            </w:pPr>
          </w:p>
        </w:tc>
        <w:tc>
          <w:tcPr>
            <w:tcW w:w="3007" w:type="dxa"/>
          </w:tcPr>
          <w:p w14:paraId="3F1B6329" w14:textId="77777777" w:rsidR="00595780" w:rsidRPr="00F220DA" w:rsidRDefault="00C26BA2" w:rsidP="00530525">
            <w:pPr>
              <w:spacing w:before="0"/>
              <w:rPr>
                <w:lang w:val="fr-FR"/>
              </w:rPr>
            </w:pPr>
            <w:r w:rsidRPr="00F220DA">
              <w:rPr>
                <w:rFonts w:ascii="Verdana" w:hAnsi="Verdana"/>
                <w:b/>
                <w:sz w:val="20"/>
                <w:lang w:val="fr-FR"/>
              </w:rPr>
              <w:t>Original: anglais</w:t>
            </w:r>
          </w:p>
        </w:tc>
      </w:tr>
      <w:tr w:rsidR="000032AD" w:rsidRPr="00F220DA" w14:paraId="165DA326" w14:textId="77777777" w:rsidTr="00530525">
        <w:trPr>
          <w:cantSplit/>
        </w:trPr>
        <w:tc>
          <w:tcPr>
            <w:tcW w:w="9811" w:type="dxa"/>
            <w:gridSpan w:val="2"/>
          </w:tcPr>
          <w:p w14:paraId="6183BFB0" w14:textId="77777777" w:rsidR="000032AD" w:rsidRPr="00F220DA" w:rsidRDefault="000032AD" w:rsidP="00530525">
            <w:pPr>
              <w:spacing w:before="0"/>
              <w:rPr>
                <w:rFonts w:ascii="Verdana" w:hAnsi="Verdana"/>
                <w:b/>
                <w:bCs/>
                <w:sz w:val="20"/>
                <w:lang w:val="fr-FR"/>
              </w:rPr>
            </w:pPr>
          </w:p>
        </w:tc>
      </w:tr>
      <w:tr w:rsidR="00595780" w:rsidRPr="00A478C2" w14:paraId="7AEDB8D3" w14:textId="77777777" w:rsidTr="00530525">
        <w:trPr>
          <w:cantSplit/>
        </w:trPr>
        <w:tc>
          <w:tcPr>
            <w:tcW w:w="9811" w:type="dxa"/>
            <w:gridSpan w:val="2"/>
          </w:tcPr>
          <w:p w14:paraId="2148A4F9" w14:textId="77777777" w:rsidR="00595780" w:rsidRPr="00F220DA" w:rsidRDefault="00C26BA2" w:rsidP="00530525">
            <w:pPr>
              <w:pStyle w:val="Source"/>
              <w:rPr>
                <w:lang w:val="fr-FR"/>
              </w:rPr>
            </w:pPr>
            <w:r w:rsidRPr="00F220DA">
              <w:rPr>
                <w:lang w:val="fr-FR"/>
              </w:rPr>
              <w:t xml:space="preserve">Administrations des pays membres de </w:t>
            </w:r>
            <w:bookmarkStart w:id="0" w:name="_GoBack"/>
            <w:bookmarkEnd w:id="0"/>
            <w:r w:rsidRPr="00F220DA">
              <w:rPr>
                <w:lang w:val="fr-FR"/>
              </w:rPr>
              <w:t>l'Union africaine des télécommunications</w:t>
            </w:r>
          </w:p>
        </w:tc>
      </w:tr>
      <w:tr w:rsidR="00595780" w:rsidRPr="00A478C2" w14:paraId="649CE09A" w14:textId="77777777" w:rsidTr="00530525">
        <w:trPr>
          <w:cantSplit/>
        </w:trPr>
        <w:tc>
          <w:tcPr>
            <w:tcW w:w="9811" w:type="dxa"/>
            <w:gridSpan w:val="2"/>
          </w:tcPr>
          <w:p w14:paraId="0CD864BA" w14:textId="7C4DDE8F" w:rsidR="00595780" w:rsidRPr="00F220DA" w:rsidRDefault="00430F3E" w:rsidP="00530525">
            <w:pPr>
              <w:pStyle w:val="Title1"/>
              <w:rPr>
                <w:lang w:val="fr-FR"/>
              </w:rPr>
            </w:pPr>
            <w:r w:rsidRPr="00F220DA">
              <w:rPr>
                <w:lang w:val="fr-FR"/>
              </w:rPr>
              <w:t>PROPOSITION</w:t>
            </w:r>
            <w:r w:rsidR="00A478C2">
              <w:rPr>
                <w:lang w:val="fr-FR"/>
              </w:rPr>
              <w:t>s</w:t>
            </w:r>
            <w:r w:rsidRPr="00F220DA">
              <w:rPr>
                <w:lang w:val="fr-FR"/>
              </w:rPr>
              <w:t xml:space="preserve"> DE MODIFICATION DE LA RÉSOLUTION </w:t>
            </w:r>
            <w:r w:rsidR="00C26BA2" w:rsidRPr="00F220DA">
              <w:rPr>
                <w:lang w:val="fr-FR"/>
              </w:rPr>
              <w:t>60</w:t>
            </w:r>
          </w:p>
        </w:tc>
      </w:tr>
      <w:tr w:rsidR="00595780" w:rsidRPr="00A478C2" w14:paraId="3DE63EB3" w14:textId="77777777" w:rsidTr="00530525">
        <w:trPr>
          <w:cantSplit/>
        </w:trPr>
        <w:tc>
          <w:tcPr>
            <w:tcW w:w="9811" w:type="dxa"/>
            <w:gridSpan w:val="2"/>
          </w:tcPr>
          <w:p w14:paraId="71615427" w14:textId="77777777" w:rsidR="00595780" w:rsidRPr="00F220DA" w:rsidRDefault="00595780" w:rsidP="00530525">
            <w:pPr>
              <w:pStyle w:val="Title2"/>
              <w:rPr>
                <w:lang w:val="fr-FR"/>
              </w:rPr>
            </w:pPr>
          </w:p>
        </w:tc>
      </w:tr>
      <w:tr w:rsidR="00C26BA2" w:rsidRPr="00A478C2" w14:paraId="32DD49A2" w14:textId="77777777" w:rsidTr="00D300B0">
        <w:trPr>
          <w:cantSplit/>
          <w:trHeight w:hRule="exact" w:val="120"/>
        </w:trPr>
        <w:tc>
          <w:tcPr>
            <w:tcW w:w="9811" w:type="dxa"/>
            <w:gridSpan w:val="2"/>
          </w:tcPr>
          <w:p w14:paraId="45002D79" w14:textId="77777777" w:rsidR="00C26BA2" w:rsidRPr="00F220DA" w:rsidRDefault="00C26BA2" w:rsidP="00530525">
            <w:pPr>
              <w:pStyle w:val="Agendaitem"/>
              <w:rPr>
                <w:lang w:val="fr-FR"/>
              </w:rPr>
            </w:pPr>
          </w:p>
        </w:tc>
      </w:tr>
    </w:tbl>
    <w:p w14:paraId="6E5E9B0C" w14:textId="77777777" w:rsidR="00E11197" w:rsidRPr="00F220DA" w:rsidRDefault="00E11197" w:rsidP="00E11197">
      <w:pPr>
        <w:rPr>
          <w:lang w:val="fr-FR"/>
        </w:rPr>
      </w:pPr>
    </w:p>
    <w:tbl>
      <w:tblPr>
        <w:tblW w:w="5089" w:type="pct"/>
        <w:tblLayout w:type="fixed"/>
        <w:tblLook w:val="0000" w:firstRow="0" w:lastRow="0" w:firstColumn="0" w:lastColumn="0" w:noHBand="0" w:noVBand="0"/>
      </w:tblPr>
      <w:tblGrid>
        <w:gridCol w:w="1911"/>
        <w:gridCol w:w="4185"/>
        <w:gridCol w:w="3714"/>
      </w:tblGrid>
      <w:tr w:rsidR="00E11197" w:rsidRPr="00A478C2" w14:paraId="78074343" w14:textId="77777777" w:rsidTr="00F220DA">
        <w:trPr>
          <w:cantSplit/>
        </w:trPr>
        <w:tc>
          <w:tcPr>
            <w:tcW w:w="1911" w:type="dxa"/>
          </w:tcPr>
          <w:p w14:paraId="3E6F1B56" w14:textId="77777777" w:rsidR="00E11197" w:rsidRPr="00F220DA" w:rsidRDefault="00E11197" w:rsidP="00193AD1">
            <w:pPr>
              <w:rPr>
                <w:lang w:val="fr-FR"/>
              </w:rPr>
            </w:pPr>
            <w:r w:rsidRPr="00F220DA">
              <w:rPr>
                <w:b/>
                <w:bCs/>
                <w:lang w:val="fr-FR"/>
              </w:rPr>
              <w:t>Résumé:</w:t>
            </w:r>
          </w:p>
        </w:tc>
        <w:tc>
          <w:tcPr>
            <w:tcW w:w="7899" w:type="dxa"/>
            <w:gridSpan w:val="2"/>
          </w:tcPr>
          <w:p w14:paraId="4778955F" w14:textId="0F69AF2E" w:rsidR="00E11197" w:rsidRPr="00F220DA" w:rsidRDefault="00FA3626" w:rsidP="008767DE">
            <w:pPr>
              <w:rPr>
                <w:color w:val="000000" w:themeColor="text1"/>
                <w:lang w:val="fr-FR"/>
              </w:rPr>
            </w:pPr>
            <w:r w:rsidRPr="00F220DA">
              <w:rPr>
                <w:color w:val="000000" w:themeColor="text1"/>
                <w:lang w:val="fr-FR"/>
              </w:rPr>
              <w:t>L'Union africaine des télécommunications pr</w:t>
            </w:r>
            <w:r w:rsidR="008767DE" w:rsidRPr="00F220DA">
              <w:rPr>
                <w:color w:val="000000" w:themeColor="text1"/>
                <w:lang w:val="fr-FR"/>
              </w:rPr>
              <w:t xml:space="preserve">opose de modifier la Résolution 60, afin d'encourager les </w:t>
            </w:r>
            <w:r w:rsidR="007465DF" w:rsidRPr="00F220DA">
              <w:rPr>
                <w:color w:val="000000" w:themeColor="text1"/>
                <w:lang w:val="fr-FR"/>
              </w:rPr>
              <w:t>M</w:t>
            </w:r>
            <w:r w:rsidRPr="00F220DA">
              <w:rPr>
                <w:color w:val="000000" w:themeColor="text1"/>
                <w:lang w:val="fr-FR"/>
              </w:rPr>
              <w:t>embres</w:t>
            </w:r>
            <w:r w:rsidR="00430F3E" w:rsidRPr="00F220DA">
              <w:rPr>
                <w:color w:val="000000" w:themeColor="text1"/>
                <w:lang w:val="fr-FR"/>
              </w:rPr>
              <w:t xml:space="preserve"> </w:t>
            </w:r>
            <w:r w:rsidRPr="00F220DA">
              <w:rPr>
                <w:color w:val="000000" w:themeColor="text1"/>
                <w:lang w:val="fr-FR"/>
              </w:rPr>
              <w:t xml:space="preserve">à faire part de leurs expériences et des </w:t>
            </w:r>
            <w:r w:rsidR="008767DE" w:rsidRPr="00F220DA">
              <w:rPr>
                <w:color w:val="000000" w:themeColor="text1"/>
                <w:lang w:val="fr-FR"/>
              </w:rPr>
              <w:t>difficultés</w:t>
            </w:r>
            <w:r w:rsidRPr="00F220DA">
              <w:rPr>
                <w:color w:val="000000" w:themeColor="text1"/>
                <w:lang w:val="fr-FR"/>
              </w:rPr>
              <w:t xml:space="preserve"> qu'ils rencontrent, et de charger l'UIT-T </w:t>
            </w:r>
            <w:r w:rsidR="008767DE" w:rsidRPr="00F220DA">
              <w:rPr>
                <w:color w:val="000000" w:themeColor="text1"/>
                <w:lang w:val="fr-FR"/>
              </w:rPr>
              <w:t>de créer</w:t>
            </w:r>
            <w:r w:rsidRPr="00F220DA">
              <w:rPr>
                <w:color w:val="000000" w:themeColor="text1"/>
                <w:lang w:val="fr-FR"/>
              </w:rPr>
              <w:t xml:space="preserve"> un répertoire </w:t>
            </w:r>
            <w:r w:rsidR="008767DE" w:rsidRPr="00F220DA">
              <w:rPr>
                <w:color w:val="000000" w:themeColor="text1"/>
                <w:lang w:val="fr-FR"/>
              </w:rPr>
              <w:t>dans lequel sont consignées ces données d'expérience et ces difficultés</w:t>
            </w:r>
            <w:r w:rsidR="00430F3E" w:rsidRPr="00F220DA">
              <w:rPr>
                <w:color w:val="000000" w:themeColor="text1"/>
                <w:lang w:val="fr-FR"/>
              </w:rPr>
              <w:t>.</w:t>
            </w:r>
          </w:p>
        </w:tc>
      </w:tr>
      <w:tr w:rsidR="00081194" w:rsidRPr="00A478C2" w14:paraId="19E9E2BD" w14:textId="77777777" w:rsidTr="00F220DA">
        <w:trPr>
          <w:cantSplit/>
        </w:trPr>
        <w:tc>
          <w:tcPr>
            <w:tcW w:w="1911" w:type="dxa"/>
          </w:tcPr>
          <w:p w14:paraId="49AC54CE" w14:textId="77777777" w:rsidR="00081194" w:rsidRPr="00F220DA" w:rsidRDefault="00081194" w:rsidP="00A16FCA">
            <w:pPr>
              <w:rPr>
                <w:b/>
                <w:bCs/>
                <w:lang w:val="fr-FR"/>
              </w:rPr>
            </w:pPr>
            <w:r w:rsidRPr="00F220DA">
              <w:rPr>
                <w:b/>
                <w:bCs/>
                <w:lang w:val="fr-FR"/>
              </w:rPr>
              <w:t>Contact:</w:t>
            </w:r>
          </w:p>
        </w:tc>
        <w:tc>
          <w:tcPr>
            <w:tcW w:w="4185" w:type="dxa"/>
          </w:tcPr>
          <w:p w14:paraId="733E393A" w14:textId="34167950" w:rsidR="00081194" w:rsidRPr="00F220DA" w:rsidRDefault="00430F3E" w:rsidP="00FA3626">
            <w:pPr>
              <w:rPr>
                <w:lang w:val="fr-FR"/>
              </w:rPr>
            </w:pPr>
            <w:r w:rsidRPr="00F220DA">
              <w:rPr>
                <w:bCs/>
                <w:lang w:val="fr-FR"/>
              </w:rPr>
              <w:t>Meriem Slimani</w:t>
            </w:r>
            <w:r w:rsidRPr="00F220DA">
              <w:rPr>
                <w:bCs/>
                <w:lang w:val="fr-FR"/>
              </w:rPr>
              <w:br/>
            </w:r>
            <w:r w:rsidR="00FA3626" w:rsidRPr="00F220DA">
              <w:rPr>
                <w:bCs/>
                <w:lang w:val="fr-FR"/>
              </w:rPr>
              <w:t>Union africaine des télécommunications</w:t>
            </w:r>
            <w:r w:rsidRPr="00F220DA">
              <w:rPr>
                <w:bCs/>
                <w:lang w:val="fr-FR"/>
              </w:rPr>
              <w:br/>
              <w:t>Kenya</w:t>
            </w:r>
          </w:p>
        </w:tc>
        <w:tc>
          <w:tcPr>
            <w:tcW w:w="3714" w:type="dxa"/>
          </w:tcPr>
          <w:p w14:paraId="35265078" w14:textId="6C1AD838" w:rsidR="00081194" w:rsidRPr="00F220DA" w:rsidRDefault="00081194" w:rsidP="00F220DA">
            <w:pPr>
              <w:tabs>
                <w:tab w:val="clear" w:pos="794"/>
                <w:tab w:val="clear" w:pos="1191"/>
                <w:tab w:val="left" w:pos="1020"/>
              </w:tabs>
              <w:rPr>
                <w:lang w:val="fr-FR"/>
                <w:rPrChange w:id="1" w:author="Chanavat, Emilie" w:date="2021-12-23T07:36:00Z">
                  <w:rPr>
                    <w:lang w:val="en-US"/>
                  </w:rPr>
                </w:rPrChange>
              </w:rPr>
            </w:pPr>
            <w:r w:rsidRPr="00F220DA">
              <w:rPr>
                <w:lang w:val="fr-FR"/>
                <w:rPrChange w:id="2" w:author="Chanavat, Emilie" w:date="2021-12-23T07:36:00Z">
                  <w:rPr>
                    <w:lang w:val="en-US"/>
                  </w:rPr>
                </w:rPrChange>
              </w:rPr>
              <w:t>Tél</w:t>
            </w:r>
            <w:r w:rsidR="00153859" w:rsidRPr="00F220DA">
              <w:rPr>
                <w:lang w:val="fr-FR"/>
                <w:rPrChange w:id="3" w:author="Chanavat, Emilie" w:date="2021-12-23T07:36:00Z">
                  <w:rPr>
                    <w:lang w:val="en-US"/>
                  </w:rPr>
                </w:rPrChange>
              </w:rPr>
              <w:t>.</w:t>
            </w:r>
            <w:r w:rsidRPr="00F220DA">
              <w:rPr>
                <w:lang w:val="fr-FR"/>
                <w:rPrChange w:id="4" w:author="Chanavat, Emilie" w:date="2021-12-23T07:36:00Z">
                  <w:rPr>
                    <w:lang w:val="en-US"/>
                  </w:rPr>
                </w:rPrChange>
              </w:rPr>
              <w:t>:</w:t>
            </w:r>
            <w:r w:rsidR="009019FD" w:rsidRPr="00F220DA">
              <w:rPr>
                <w:lang w:val="fr-FR"/>
                <w:rPrChange w:id="5" w:author="Chanavat, Emilie" w:date="2021-12-23T07:36:00Z">
                  <w:rPr>
                    <w:lang w:val="en-US"/>
                  </w:rPr>
                </w:rPrChange>
              </w:rPr>
              <w:tab/>
            </w:r>
            <w:r w:rsidR="00430F3E" w:rsidRPr="00F220DA">
              <w:rPr>
                <w:bCs/>
                <w:lang w:val="fr-FR"/>
                <w:rPrChange w:id="6" w:author="Chanavat, Emilie" w:date="2021-12-23T07:36:00Z">
                  <w:rPr>
                    <w:bCs/>
                    <w:lang w:val="en-US"/>
                  </w:rPr>
                </w:rPrChange>
              </w:rPr>
              <w:t>+254726820362</w:t>
            </w:r>
            <w:r w:rsidRPr="00F220DA">
              <w:rPr>
                <w:lang w:val="fr-FR"/>
                <w:rPrChange w:id="7" w:author="Chanavat, Emilie" w:date="2021-12-23T07:36:00Z">
                  <w:rPr>
                    <w:lang w:val="en-US"/>
                  </w:rPr>
                </w:rPrChange>
              </w:rPr>
              <w:br/>
              <w:t>Courriel:</w:t>
            </w:r>
            <w:r w:rsidR="009019FD" w:rsidRPr="00F220DA">
              <w:rPr>
                <w:lang w:val="fr-FR"/>
                <w:rPrChange w:id="8" w:author="Chanavat, Emilie" w:date="2021-12-23T07:36:00Z">
                  <w:rPr>
                    <w:lang w:val="en-US"/>
                  </w:rPr>
                </w:rPrChange>
              </w:rPr>
              <w:tab/>
            </w:r>
            <w:r w:rsidR="00F220DA" w:rsidRPr="00F220DA">
              <w:fldChar w:fldCharType="begin"/>
            </w:r>
            <w:r w:rsidR="00F220DA" w:rsidRPr="00F220DA">
              <w:rPr>
                <w:lang w:val="fr-FR"/>
                <w:rPrChange w:id="9" w:author="Chanavat, Emilie" w:date="2021-12-23T07:36:00Z">
                  <w:rPr/>
                </w:rPrChange>
              </w:rPr>
              <w:instrText xml:space="preserve"> HYPERLINK "mailto:m.slimani@atuuat.africa" </w:instrText>
            </w:r>
            <w:r w:rsidR="00F220DA" w:rsidRPr="00F220DA">
              <w:fldChar w:fldCharType="separate"/>
            </w:r>
            <w:r w:rsidR="00430F3E" w:rsidRPr="00F220DA">
              <w:rPr>
                <w:rStyle w:val="Hyperlink"/>
                <w:bCs/>
                <w:lang w:val="fr-FR"/>
                <w:rPrChange w:id="10" w:author="Chanavat, Emilie" w:date="2021-12-23T07:36:00Z">
                  <w:rPr>
                    <w:rStyle w:val="Hyperlink"/>
                    <w:bCs/>
                    <w:lang w:val="en-US"/>
                  </w:rPr>
                </w:rPrChange>
              </w:rPr>
              <w:t>m.slimani@atuuat.africa</w:t>
            </w:r>
            <w:r w:rsidR="00F220DA" w:rsidRPr="00F220DA">
              <w:rPr>
                <w:rStyle w:val="Hyperlink"/>
                <w:bCs/>
                <w:lang w:val="fr-FR"/>
              </w:rPr>
              <w:fldChar w:fldCharType="end"/>
            </w:r>
          </w:p>
        </w:tc>
      </w:tr>
    </w:tbl>
    <w:p w14:paraId="3CAC29A7" w14:textId="77777777" w:rsidR="00081194" w:rsidRPr="00F220DA" w:rsidRDefault="00081194" w:rsidP="00A16FCA">
      <w:pPr>
        <w:rPr>
          <w:lang w:val="fr-FR"/>
          <w:rPrChange w:id="11" w:author="Chanavat, Emilie" w:date="2021-12-23T07:36:00Z">
            <w:rPr>
              <w:lang w:val="en-US"/>
            </w:rPr>
          </w:rPrChange>
        </w:rPr>
      </w:pPr>
    </w:p>
    <w:p w14:paraId="33C6BFF7" w14:textId="77777777" w:rsidR="00F776DF" w:rsidRPr="00F220DA" w:rsidRDefault="00F776DF" w:rsidP="00A16FCA">
      <w:pPr>
        <w:rPr>
          <w:lang w:val="fr-FR"/>
          <w:rPrChange w:id="12" w:author="Chanavat, Emilie" w:date="2021-12-23T07:36:00Z">
            <w:rPr>
              <w:lang w:val="en-US"/>
            </w:rPr>
          </w:rPrChange>
        </w:rPr>
      </w:pPr>
      <w:r w:rsidRPr="00F220DA">
        <w:rPr>
          <w:lang w:val="fr-FR"/>
          <w:rPrChange w:id="13" w:author="Chanavat, Emilie" w:date="2021-12-23T07:36:00Z">
            <w:rPr>
              <w:lang w:val="en-US"/>
            </w:rPr>
          </w:rPrChange>
        </w:rPr>
        <w:br w:type="page"/>
      </w:r>
    </w:p>
    <w:p w14:paraId="4259FE09" w14:textId="13D08AB0" w:rsidR="0050426C" w:rsidRPr="00F220DA" w:rsidRDefault="00430772" w:rsidP="00A478C2">
      <w:pPr>
        <w:pStyle w:val="Proposal"/>
        <w:tabs>
          <w:tab w:val="left" w:pos="5368"/>
        </w:tabs>
        <w:rPr>
          <w:lang w:val="fr-FR"/>
        </w:rPr>
      </w:pPr>
      <w:r w:rsidRPr="00F220DA">
        <w:rPr>
          <w:lang w:val="fr-FR"/>
        </w:rPr>
        <w:lastRenderedPageBreak/>
        <w:t>MOD</w:t>
      </w:r>
      <w:r w:rsidRPr="00F220DA">
        <w:rPr>
          <w:lang w:val="fr-FR"/>
        </w:rPr>
        <w:tab/>
        <w:t>AFCP/35A14/1</w:t>
      </w:r>
    </w:p>
    <w:p w14:paraId="11737823" w14:textId="027F1CC8" w:rsidR="00855677" w:rsidRPr="00F220DA" w:rsidRDefault="00430772" w:rsidP="00855677">
      <w:pPr>
        <w:pStyle w:val="ResNo"/>
        <w:rPr>
          <w:b/>
          <w:lang w:val="fr-FR"/>
        </w:rPr>
      </w:pPr>
      <w:bookmarkStart w:id="14" w:name="_Toc475539597"/>
      <w:bookmarkStart w:id="15" w:name="_Toc475542306"/>
      <w:bookmarkStart w:id="16" w:name="_Toc476211410"/>
      <w:bookmarkStart w:id="17" w:name="_Toc476213347"/>
      <w:r w:rsidRPr="00F220DA">
        <w:rPr>
          <w:lang w:val="fr-FR"/>
        </w:rPr>
        <w:t xml:space="preserve">RÉSOLUTION </w:t>
      </w:r>
      <w:r w:rsidRPr="00F220DA">
        <w:rPr>
          <w:rStyle w:val="href"/>
          <w:lang w:val="fr-FR"/>
        </w:rPr>
        <w:t>60</w:t>
      </w:r>
      <w:r w:rsidRPr="00F220DA">
        <w:rPr>
          <w:lang w:val="fr-FR"/>
        </w:rPr>
        <w:t xml:space="preserve"> (R</w:t>
      </w:r>
      <w:r w:rsidRPr="00F220DA">
        <w:rPr>
          <w:caps w:val="0"/>
          <w:lang w:val="fr-FR"/>
        </w:rPr>
        <w:t>év</w:t>
      </w:r>
      <w:r w:rsidRPr="00F220DA">
        <w:rPr>
          <w:lang w:val="fr-FR"/>
        </w:rPr>
        <w:t>.</w:t>
      </w:r>
      <w:r w:rsidR="00430F3E" w:rsidRPr="00F220DA">
        <w:rPr>
          <w:lang w:val="fr-FR"/>
        </w:rPr>
        <w:t xml:space="preserve"> </w:t>
      </w:r>
      <w:del w:id="18" w:author="Chanavat, Emilie" w:date="2021-12-21T08:16:00Z">
        <w:r w:rsidRPr="00F220DA" w:rsidDel="00430F3E">
          <w:rPr>
            <w:lang w:val="fr-FR"/>
          </w:rPr>
          <w:delText>D</w:delText>
        </w:r>
        <w:r w:rsidRPr="00F220DA" w:rsidDel="00430F3E">
          <w:rPr>
            <w:caps w:val="0"/>
            <w:lang w:val="fr-FR"/>
          </w:rPr>
          <w:delText>ubaï</w:delText>
        </w:r>
        <w:r w:rsidRPr="00F220DA" w:rsidDel="00430F3E">
          <w:rPr>
            <w:lang w:val="fr-FR"/>
          </w:rPr>
          <w:delText>, 2012</w:delText>
        </w:r>
      </w:del>
      <w:ins w:id="19" w:author="Chanavat, Emilie" w:date="2021-12-21T08:16:00Z">
        <w:r w:rsidR="00430F3E" w:rsidRPr="00F220DA">
          <w:rPr>
            <w:lang w:val="fr-FR"/>
          </w:rPr>
          <w:t>G</w:t>
        </w:r>
        <w:r w:rsidR="00430F3E" w:rsidRPr="00F220DA">
          <w:rPr>
            <w:caps w:val="0"/>
            <w:lang w:val="fr-FR"/>
          </w:rPr>
          <w:t>enève</w:t>
        </w:r>
        <w:r w:rsidR="00430F3E" w:rsidRPr="00F220DA">
          <w:rPr>
            <w:lang w:val="fr-FR"/>
          </w:rPr>
          <w:t>, 2022</w:t>
        </w:r>
      </w:ins>
      <w:r w:rsidRPr="00F220DA">
        <w:rPr>
          <w:lang w:val="fr-FR"/>
        </w:rPr>
        <w:t>)</w:t>
      </w:r>
      <w:bookmarkEnd w:id="14"/>
      <w:bookmarkEnd w:id="15"/>
      <w:bookmarkEnd w:id="16"/>
      <w:bookmarkEnd w:id="17"/>
    </w:p>
    <w:p w14:paraId="15D49A87" w14:textId="77777777" w:rsidR="00855677" w:rsidRPr="00F220DA" w:rsidRDefault="00430772" w:rsidP="00966AD7">
      <w:pPr>
        <w:pStyle w:val="Restitle"/>
        <w:rPr>
          <w:lang w:val="fr-FR" w:eastAsia="ko-KR"/>
        </w:rPr>
      </w:pPr>
      <w:bookmarkStart w:id="20" w:name="_Toc475539598"/>
      <w:bookmarkStart w:id="21" w:name="_Toc475542307"/>
      <w:bookmarkStart w:id="22" w:name="_Toc476211411"/>
      <w:bookmarkStart w:id="23" w:name="_Toc476213348"/>
      <w:r w:rsidRPr="00F220DA">
        <w:rPr>
          <w:lang w:val="fr-FR" w:eastAsia="ko-KR"/>
        </w:rPr>
        <w:t>Relever les d</w:t>
      </w:r>
      <w:r w:rsidRPr="00F220DA">
        <w:rPr>
          <w:lang w:val="fr-FR" w:eastAsia="ko-KR"/>
        </w:rPr>
        <w:t>é</w:t>
      </w:r>
      <w:r w:rsidRPr="00F220DA">
        <w:rPr>
          <w:lang w:val="fr-FR" w:eastAsia="ko-KR"/>
        </w:rPr>
        <w:t>fis li</w:t>
      </w:r>
      <w:r w:rsidRPr="00F220DA">
        <w:rPr>
          <w:lang w:val="fr-FR" w:eastAsia="ko-KR"/>
        </w:rPr>
        <w:t>é</w:t>
      </w:r>
      <w:r w:rsidRPr="00F220DA">
        <w:rPr>
          <w:lang w:val="fr-FR" w:eastAsia="ko-KR"/>
        </w:rPr>
        <w:t xml:space="preserve">s </w:t>
      </w:r>
      <w:r w:rsidRPr="00F220DA">
        <w:rPr>
          <w:lang w:val="fr-FR" w:eastAsia="ko-KR"/>
        </w:rPr>
        <w:t>à</w:t>
      </w:r>
      <w:r w:rsidRPr="00F220DA">
        <w:rPr>
          <w:lang w:val="fr-FR" w:eastAsia="ko-KR"/>
        </w:rPr>
        <w:t xml:space="preserve"> l'</w:t>
      </w:r>
      <w:r w:rsidRPr="00F220DA">
        <w:rPr>
          <w:lang w:val="fr-FR" w:eastAsia="ko-KR"/>
        </w:rPr>
        <w:t>é</w:t>
      </w:r>
      <w:r w:rsidRPr="00F220DA">
        <w:rPr>
          <w:lang w:val="fr-FR" w:eastAsia="ko-KR"/>
        </w:rPr>
        <w:t>volution du syst</w:t>
      </w:r>
      <w:r w:rsidRPr="00F220DA">
        <w:rPr>
          <w:lang w:val="fr-FR" w:eastAsia="ko-KR"/>
        </w:rPr>
        <w:t>è</w:t>
      </w:r>
      <w:r w:rsidRPr="00F220DA">
        <w:rPr>
          <w:lang w:val="fr-FR" w:eastAsia="ko-KR"/>
        </w:rPr>
        <w:t>me d'identification/de num</w:t>
      </w:r>
      <w:r w:rsidRPr="00F220DA">
        <w:rPr>
          <w:lang w:val="fr-FR" w:eastAsia="ko-KR"/>
        </w:rPr>
        <w:t>é</w:t>
      </w:r>
      <w:r w:rsidRPr="00F220DA">
        <w:rPr>
          <w:lang w:val="fr-FR" w:eastAsia="ko-KR"/>
        </w:rPr>
        <w:t xml:space="preserve">rotage et </w:t>
      </w:r>
      <w:r w:rsidRPr="00F220DA">
        <w:rPr>
          <w:lang w:val="fr-FR" w:eastAsia="ko-KR"/>
        </w:rPr>
        <w:t>à</w:t>
      </w:r>
      <w:r w:rsidRPr="00F220DA">
        <w:rPr>
          <w:lang w:val="fr-FR" w:eastAsia="ko-KR"/>
        </w:rPr>
        <w:t xml:space="preserve"> sa convergence avec les syst</w:t>
      </w:r>
      <w:r w:rsidRPr="00F220DA">
        <w:rPr>
          <w:lang w:val="fr-FR" w:eastAsia="ko-KR"/>
        </w:rPr>
        <w:t>è</w:t>
      </w:r>
      <w:r w:rsidRPr="00F220DA">
        <w:rPr>
          <w:lang w:val="fr-FR" w:eastAsia="ko-KR"/>
        </w:rPr>
        <w:t>mes/r</w:t>
      </w:r>
      <w:r w:rsidRPr="00F220DA">
        <w:rPr>
          <w:lang w:val="fr-FR" w:eastAsia="ko-KR"/>
        </w:rPr>
        <w:t>é</w:t>
      </w:r>
      <w:r w:rsidRPr="00F220DA">
        <w:rPr>
          <w:lang w:val="fr-FR" w:eastAsia="ko-KR"/>
        </w:rPr>
        <w:t>seaux IP</w:t>
      </w:r>
      <w:bookmarkEnd w:id="20"/>
      <w:bookmarkEnd w:id="21"/>
      <w:bookmarkEnd w:id="22"/>
      <w:bookmarkEnd w:id="23"/>
    </w:p>
    <w:p w14:paraId="1838EF48" w14:textId="30C21FE5" w:rsidR="00855677" w:rsidRPr="00F220DA" w:rsidRDefault="00430772" w:rsidP="00855677">
      <w:pPr>
        <w:pStyle w:val="Resref"/>
      </w:pPr>
      <w:r w:rsidRPr="00F220DA">
        <w:t>(</w:t>
      </w:r>
      <w:r w:rsidRPr="00F220DA">
        <w:rPr>
          <w:lang w:eastAsia="ko-KR"/>
        </w:rPr>
        <w:t>Johannesburg,</w:t>
      </w:r>
      <w:r w:rsidRPr="00F220DA">
        <w:t xml:space="preserve"> 200</w:t>
      </w:r>
      <w:r w:rsidRPr="00F220DA">
        <w:rPr>
          <w:lang w:eastAsia="ko-KR"/>
        </w:rPr>
        <w:t>8; Dubaï, 2012</w:t>
      </w:r>
      <w:ins w:id="24" w:author="Chanavat, Emilie" w:date="2021-12-21T08:16:00Z">
        <w:r w:rsidR="00430F3E" w:rsidRPr="00F220DA">
          <w:rPr>
            <w:lang w:eastAsia="ko-KR"/>
          </w:rPr>
          <w:t>; Genève, 2022</w:t>
        </w:r>
      </w:ins>
      <w:r w:rsidRPr="00F220DA">
        <w:t>)</w:t>
      </w:r>
    </w:p>
    <w:p w14:paraId="5B406682" w14:textId="670F74EF" w:rsidR="00855677" w:rsidRPr="00F220DA" w:rsidRDefault="00430772" w:rsidP="00855677">
      <w:pPr>
        <w:pStyle w:val="Normalaftertitle0"/>
        <w:rPr>
          <w:lang w:val="fr-FR"/>
        </w:rPr>
      </w:pPr>
      <w:r w:rsidRPr="00F220DA">
        <w:rPr>
          <w:lang w:val="fr-FR"/>
        </w:rPr>
        <w:t>L'Assemblée mondiale de normalisation des télécommunications (</w:t>
      </w:r>
      <w:del w:id="25" w:author="Chanavat, Emilie" w:date="2021-12-21T08:16:00Z">
        <w:r w:rsidRPr="00F220DA" w:rsidDel="00430F3E">
          <w:rPr>
            <w:lang w:val="fr-FR"/>
          </w:rPr>
          <w:delText>Dubaï, 2012</w:delText>
        </w:r>
      </w:del>
      <w:ins w:id="26" w:author="Chanavat, Emilie" w:date="2021-12-21T08:16:00Z">
        <w:r w:rsidR="00430F3E" w:rsidRPr="00F220DA">
          <w:rPr>
            <w:lang w:val="fr-FR" w:eastAsia="ko-KR"/>
            <w:rPrChange w:id="27" w:author="Chanavat, Emilie" w:date="2021-12-21T08:16:00Z">
              <w:rPr>
                <w:lang w:eastAsia="ko-KR"/>
              </w:rPr>
            </w:rPrChange>
          </w:rPr>
          <w:t>Genève, 2022</w:t>
        </w:r>
      </w:ins>
      <w:r w:rsidRPr="00F220DA">
        <w:rPr>
          <w:lang w:val="fr-FR"/>
        </w:rPr>
        <w:t>),</w:t>
      </w:r>
    </w:p>
    <w:p w14:paraId="50A982C2" w14:textId="77777777" w:rsidR="00855677" w:rsidRPr="00F220DA" w:rsidRDefault="00430772" w:rsidP="00855677">
      <w:pPr>
        <w:pStyle w:val="Call"/>
        <w:rPr>
          <w:lang w:val="fr-FR"/>
        </w:rPr>
      </w:pPr>
      <w:r w:rsidRPr="00F220DA">
        <w:rPr>
          <w:lang w:val="fr-FR"/>
        </w:rPr>
        <w:t xml:space="preserve">reconnaissant </w:t>
      </w:r>
    </w:p>
    <w:p w14:paraId="120A3E25" w14:textId="529FF149" w:rsidR="00855677" w:rsidRPr="00F220DA" w:rsidRDefault="00430772" w:rsidP="00855677">
      <w:pPr>
        <w:rPr>
          <w:i/>
          <w:iCs/>
          <w:lang w:val="fr-FR"/>
        </w:rPr>
      </w:pPr>
      <w:r w:rsidRPr="00F220DA">
        <w:rPr>
          <w:i/>
          <w:iCs/>
          <w:lang w:val="fr-FR"/>
        </w:rPr>
        <w:t>a)</w:t>
      </w:r>
      <w:r w:rsidRPr="00F220DA">
        <w:rPr>
          <w:i/>
          <w:iCs/>
          <w:lang w:val="fr-FR"/>
        </w:rPr>
        <w:tab/>
      </w:r>
      <w:r w:rsidRPr="00F220DA">
        <w:rPr>
          <w:lang w:val="fr-FR"/>
        </w:rPr>
        <w:t>la Résolution 133 (Rév.</w:t>
      </w:r>
      <w:r w:rsidR="00430F3E" w:rsidRPr="00F220DA">
        <w:rPr>
          <w:lang w:val="fr-FR"/>
        </w:rPr>
        <w:t xml:space="preserve"> </w:t>
      </w:r>
      <w:del w:id="28" w:author="Chanavat, Emilie" w:date="2021-12-21T08:17:00Z">
        <w:r w:rsidRPr="00F220DA" w:rsidDel="00430F3E">
          <w:rPr>
            <w:lang w:val="fr-FR"/>
          </w:rPr>
          <w:delText>Guadalajara, 2010</w:delText>
        </w:r>
      </w:del>
      <w:ins w:id="29" w:author="Chanavat, Emilie" w:date="2021-12-21T08:17:00Z">
        <w:r w:rsidR="00430F3E" w:rsidRPr="00F220DA">
          <w:rPr>
            <w:lang w:val="fr-FR"/>
          </w:rPr>
          <w:t>Dubaï, 2018</w:t>
        </w:r>
      </w:ins>
      <w:r w:rsidRPr="00F220DA">
        <w:rPr>
          <w:lang w:val="fr-FR"/>
        </w:rPr>
        <w:t>) de la Conférence de plénipotentiaires concernant les progrès constants de l'intégration des télécommunications et de l'Internet;</w:t>
      </w:r>
    </w:p>
    <w:p w14:paraId="2DFED9F9" w14:textId="76586152" w:rsidR="00855677" w:rsidRPr="00F220DA" w:rsidRDefault="00430772" w:rsidP="00855677">
      <w:pPr>
        <w:rPr>
          <w:lang w:val="fr-FR" w:eastAsia="ko-KR"/>
        </w:rPr>
      </w:pPr>
      <w:r w:rsidRPr="00F220DA">
        <w:rPr>
          <w:i/>
          <w:iCs/>
          <w:lang w:val="fr-FR"/>
        </w:rPr>
        <w:t>b)</w:t>
      </w:r>
      <w:r w:rsidRPr="00F220DA">
        <w:rPr>
          <w:i/>
          <w:iCs/>
          <w:lang w:val="fr-FR"/>
        </w:rPr>
        <w:tab/>
      </w:r>
      <w:r w:rsidRPr="00F220DA">
        <w:rPr>
          <w:lang w:val="fr-FR"/>
        </w:rPr>
        <w:t>les Résolutions 101 et 102 (Rév.</w:t>
      </w:r>
      <w:r w:rsidR="00430F3E" w:rsidRPr="00F220DA">
        <w:rPr>
          <w:lang w:val="fr-FR"/>
        </w:rPr>
        <w:t xml:space="preserve"> </w:t>
      </w:r>
      <w:del w:id="30" w:author="Chanavat, Emilie" w:date="2021-12-21T08:17:00Z">
        <w:r w:rsidRPr="00F220DA" w:rsidDel="00430F3E">
          <w:rPr>
            <w:lang w:val="fr-FR"/>
          </w:rPr>
          <w:delText>Guadalajara, 2010</w:delText>
        </w:r>
      </w:del>
      <w:ins w:id="31" w:author="Chanavat, Emilie" w:date="2021-12-21T08:17:00Z">
        <w:r w:rsidR="00430F3E" w:rsidRPr="00F220DA">
          <w:rPr>
            <w:lang w:val="fr-FR"/>
          </w:rPr>
          <w:t>Dubaï, 2018</w:t>
        </w:r>
      </w:ins>
      <w:r w:rsidRPr="00F220DA">
        <w:rPr>
          <w:lang w:val="fr-FR"/>
        </w:rPr>
        <w:t>) de la Conférence de plénipotentiaires;</w:t>
      </w:r>
    </w:p>
    <w:p w14:paraId="24FCF8B4" w14:textId="77777777" w:rsidR="00855677" w:rsidRPr="00F220DA" w:rsidRDefault="00430772" w:rsidP="00855677">
      <w:pPr>
        <w:rPr>
          <w:i/>
          <w:iCs/>
          <w:lang w:val="fr-FR"/>
        </w:rPr>
      </w:pPr>
      <w:r w:rsidRPr="00F220DA">
        <w:rPr>
          <w:i/>
          <w:iCs/>
          <w:lang w:val="fr-FR"/>
        </w:rPr>
        <w:t>c)</w:t>
      </w:r>
      <w:r w:rsidRPr="00F220DA">
        <w:rPr>
          <w:i/>
          <w:iCs/>
          <w:lang w:val="fr-FR"/>
        </w:rPr>
        <w:tab/>
      </w:r>
      <w:r w:rsidRPr="00F220DA">
        <w:rPr>
          <w:lang w:val="fr-FR"/>
        </w:rPr>
        <w:t>l'évolution du rôle de l'Assemblée mondiale de normalisation des télécommunications, évoquée dans la Résolution 122 (Rév. Guadalajara, 2010) de la Conférence de plénipotentiaires,</w:t>
      </w:r>
    </w:p>
    <w:p w14:paraId="17DDE3AA" w14:textId="77777777" w:rsidR="00855677" w:rsidRPr="00F220DA" w:rsidRDefault="00430772" w:rsidP="00855677">
      <w:pPr>
        <w:pStyle w:val="Call"/>
        <w:rPr>
          <w:lang w:val="fr-FR"/>
        </w:rPr>
      </w:pPr>
      <w:r w:rsidRPr="00F220DA">
        <w:rPr>
          <w:lang w:val="fr-FR"/>
        </w:rPr>
        <w:t>notant</w:t>
      </w:r>
    </w:p>
    <w:p w14:paraId="3673B52B" w14:textId="77777777" w:rsidR="00855677" w:rsidRPr="00F220DA" w:rsidRDefault="00430772" w:rsidP="00855677">
      <w:pPr>
        <w:rPr>
          <w:lang w:val="fr-FR"/>
        </w:rPr>
      </w:pPr>
      <w:r w:rsidRPr="00F220DA">
        <w:rPr>
          <w:i/>
          <w:iCs/>
          <w:lang w:val="fr-FR"/>
        </w:rPr>
        <w:t>a)</w:t>
      </w:r>
      <w:r w:rsidRPr="00F220DA">
        <w:rPr>
          <w:lang w:val="fr-FR"/>
        </w:rPr>
        <w:tab/>
        <w:t>les travaux menés par la Commission d'études 2 du Secteur de la normalisation des télécommunications de l'UIT (UIT-T) concernant l'évolution du système de numérotage, y compris "l'avenir du numérotage", les réseaux de prochaine génération (NGN) et les réseaux futurs étant considérés comme l'environnement dans lequel le système de numérotage fonctionnera à l'avenir;</w:t>
      </w:r>
    </w:p>
    <w:p w14:paraId="0FFA063F" w14:textId="77777777" w:rsidR="00855677" w:rsidRPr="00F220DA" w:rsidRDefault="00430772" w:rsidP="00855677">
      <w:pPr>
        <w:rPr>
          <w:lang w:val="fr-FR"/>
        </w:rPr>
      </w:pPr>
      <w:r w:rsidRPr="00F220DA">
        <w:rPr>
          <w:i/>
          <w:iCs/>
          <w:lang w:val="fr-FR"/>
        </w:rPr>
        <w:t>b)</w:t>
      </w:r>
      <w:r w:rsidRPr="00F220DA">
        <w:rPr>
          <w:lang w:val="fr-FR"/>
        </w:rPr>
        <w:tab/>
        <w:t xml:space="preserve">que le passage des réseaux traditionnels aux réseaux IP s'effectue à un rythme soutenu, alors que s'opère le passage aux réseaux NGN et aux réseaux futurs; </w:t>
      </w:r>
    </w:p>
    <w:p w14:paraId="05CE4747" w14:textId="77777777" w:rsidR="00855677" w:rsidRPr="00F220DA" w:rsidRDefault="00430772" w:rsidP="00855677">
      <w:pPr>
        <w:rPr>
          <w:lang w:val="fr-FR"/>
        </w:rPr>
      </w:pPr>
      <w:r w:rsidRPr="00F220DA">
        <w:rPr>
          <w:i/>
          <w:iCs/>
          <w:lang w:val="fr-FR"/>
        </w:rPr>
        <w:t>c)</w:t>
      </w:r>
      <w:r w:rsidRPr="00F220DA">
        <w:rPr>
          <w:lang w:val="fr-FR"/>
        </w:rPr>
        <w:tab/>
        <w:t>les nouvelles questions qui se posent en matière de gestion administrative des numéros fondés sur des services internationaux de télécommunication;</w:t>
      </w:r>
    </w:p>
    <w:p w14:paraId="55911E99" w14:textId="77777777" w:rsidR="00855677" w:rsidRPr="00F220DA" w:rsidRDefault="00430772" w:rsidP="00855677">
      <w:pPr>
        <w:rPr>
          <w:lang w:val="fr-FR"/>
        </w:rPr>
      </w:pPr>
      <w:r w:rsidRPr="00F220DA">
        <w:rPr>
          <w:i/>
          <w:iCs/>
          <w:lang w:val="fr-FR"/>
        </w:rPr>
        <w:t>d)</w:t>
      </w:r>
      <w:r w:rsidRPr="00F220DA">
        <w:rPr>
          <w:lang w:val="fr-FR"/>
        </w:rPr>
        <w:tab/>
        <w:t>les questions que posera la convergence des systèmes de numérotage, de nommage, d'adressage et d'identification avec le développement des réseaux NGN et des réseaux futurs et les aspects associés concernant la sécurité, la signalisation, la portabilité et la transition;</w:t>
      </w:r>
    </w:p>
    <w:p w14:paraId="3B4FA913" w14:textId="77777777" w:rsidR="00855677" w:rsidRPr="00F220DA" w:rsidRDefault="00430772" w:rsidP="00855677">
      <w:pPr>
        <w:rPr>
          <w:lang w:val="fr-FR"/>
        </w:rPr>
      </w:pPr>
      <w:r w:rsidRPr="00F220DA">
        <w:rPr>
          <w:i/>
          <w:iCs/>
          <w:lang w:val="fr-FR"/>
        </w:rPr>
        <w:t>e)</w:t>
      </w:r>
      <w:r w:rsidRPr="00F220DA">
        <w:rPr>
          <w:lang w:val="fr-FR"/>
        </w:rPr>
        <w:tab/>
        <w:t>la demande croissante de ressources de numérotage/d'identification pour les communications dites de machine à machine (M2M);</w:t>
      </w:r>
    </w:p>
    <w:p w14:paraId="7A162167" w14:textId="77777777" w:rsidR="00855677" w:rsidRPr="00F220DA" w:rsidRDefault="00430772" w:rsidP="00855677">
      <w:pPr>
        <w:rPr>
          <w:lang w:val="fr-FR"/>
        </w:rPr>
      </w:pPr>
      <w:r w:rsidRPr="00F220DA">
        <w:rPr>
          <w:i/>
          <w:iCs/>
          <w:lang w:val="fr-FR"/>
        </w:rPr>
        <w:t>f)</w:t>
      </w:r>
      <w:r w:rsidRPr="00F220DA">
        <w:rPr>
          <w:lang w:val="fr-FR"/>
        </w:rPr>
        <w:tab/>
        <w:t>la nécessité de disposer de principes et d'une feuille de route concernant l'évolution des ressources de télécommunication internationales, qui devraient faciliter la mise en place rapide et prévisible des technologies d'identification évoluées,</w:t>
      </w:r>
    </w:p>
    <w:p w14:paraId="3E0C7503" w14:textId="59EDFD47" w:rsidR="00855677" w:rsidRPr="00F220DA" w:rsidRDefault="00430772" w:rsidP="00855677">
      <w:pPr>
        <w:pStyle w:val="Call"/>
        <w:rPr>
          <w:lang w:val="fr-FR"/>
        </w:rPr>
      </w:pPr>
      <w:r w:rsidRPr="00F220DA">
        <w:rPr>
          <w:lang w:val="fr-FR"/>
        </w:rPr>
        <w:t>décide de charger la Commission d'études 2 de l'UIT-T, dans le cadre du mandat de l'UIT</w:t>
      </w:r>
      <w:r w:rsidR="00F220DA" w:rsidRPr="00F220DA">
        <w:rPr>
          <w:lang w:val="fr-FR"/>
        </w:rPr>
        <w:noBreakHyphen/>
      </w:r>
      <w:r w:rsidRPr="00F220DA">
        <w:rPr>
          <w:lang w:val="fr-FR"/>
        </w:rPr>
        <w:t>T</w:t>
      </w:r>
    </w:p>
    <w:p w14:paraId="7EF1D305" w14:textId="77777777" w:rsidR="00855677" w:rsidRPr="00F220DA" w:rsidRDefault="00430772" w:rsidP="00855677">
      <w:pPr>
        <w:rPr>
          <w:lang w:val="fr-FR"/>
        </w:rPr>
      </w:pPr>
      <w:r w:rsidRPr="00F220DA">
        <w:rPr>
          <w:lang w:val="fr-FR"/>
        </w:rPr>
        <w:t>1</w:t>
      </w:r>
      <w:r w:rsidRPr="00F220DA">
        <w:rPr>
          <w:lang w:val="fr-FR"/>
        </w:rPr>
        <w:tab/>
        <w:t>de continuer d'étudier, en liaison avec les autres commissions d'études concernées, les besoins relatifs à la structure et à la gestion des ressources d'identification/de numérotage des télécommunications, compte tenu du déploiement des réseaux IP et du passage aux réseaux NGN et aux réseaux futurs;</w:t>
      </w:r>
    </w:p>
    <w:p w14:paraId="1E396C57" w14:textId="77777777" w:rsidR="00855677" w:rsidRPr="00F220DA" w:rsidRDefault="00430772" w:rsidP="00855677">
      <w:pPr>
        <w:rPr>
          <w:lang w:val="fr-FR"/>
        </w:rPr>
      </w:pPr>
      <w:r w:rsidRPr="00F220DA">
        <w:rPr>
          <w:lang w:val="fr-FR"/>
        </w:rPr>
        <w:t>2</w:t>
      </w:r>
      <w:r w:rsidRPr="00F220DA">
        <w:rPr>
          <w:lang w:val="fr-FR"/>
        </w:rPr>
        <w:tab/>
        <w:t>de garantir l'élaboration des prescriptions administratives applicables aux systèmes de gestion des ressources d'identification/de numérotage dans les réseaux NGN et les réseaux futurs;</w:t>
      </w:r>
    </w:p>
    <w:p w14:paraId="1BFE1375" w14:textId="77777777" w:rsidR="00855677" w:rsidRPr="00F220DA" w:rsidRDefault="00430772" w:rsidP="00855677">
      <w:pPr>
        <w:keepNext/>
        <w:keepLines/>
        <w:rPr>
          <w:lang w:val="fr-FR"/>
        </w:rPr>
      </w:pPr>
      <w:r w:rsidRPr="00F220DA">
        <w:rPr>
          <w:lang w:val="fr-FR"/>
        </w:rPr>
        <w:lastRenderedPageBreak/>
        <w:t>3</w:t>
      </w:r>
      <w:r w:rsidRPr="00F220DA">
        <w:rPr>
          <w:lang w:val="fr-FR"/>
        </w:rPr>
        <w:tab/>
        <w:t>de continuer d'élaborer des lignes directrices et un cadre pour l'évolution du système de numérotage des télécommunications internationales et sa convergence avec les systèmes IP, en coordination avec les commissions d'études et les groupes régionaux concernés, en vue de fournir une base pour d'éventuelles nouvelles applications,</w:t>
      </w:r>
    </w:p>
    <w:p w14:paraId="7D3D3EC6" w14:textId="77777777" w:rsidR="00855677" w:rsidRPr="00F220DA" w:rsidRDefault="00430772" w:rsidP="00855677">
      <w:pPr>
        <w:pStyle w:val="Call"/>
        <w:rPr>
          <w:lang w:val="fr-FR"/>
        </w:rPr>
      </w:pPr>
      <w:r w:rsidRPr="00F220DA">
        <w:rPr>
          <w:lang w:val="fr-FR"/>
        </w:rPr>
        <w:t>charge les commissions d'études concernées, et en particulier la Commission d'études 13 de l'UIT-T</w:t>
      </w:r>
    </w:p>
    <w:p w14:paraId="319E38E0" w14:textId="77777777" w:rsidR="00855677" w:rsidRPr="00F220DA" w:rsidRDefault="00430772" w:rsidP="00855677">
      <w:pPr>
        <w:rPr>
          <w:lang w:val="fr-FR"/>
        </w:rPr>
      </w:pPr>
      <w:r w:rsidRPr="00F220DA">
        <w:rPr>
          <w:lang w:val="fr-FR"/>
        </w:rPr>
        <w:t>d'appuyer les travaux de la Commission d'études 2, pour faire en sorte que ces applications soient élaborées sur la base de lignes directrices appropriées et d'un cadre pour l'évolution du système de numérotage/d'identification des télécommunications internationales et de contribuer à l'étude de leurs incidences sur le système de numérotage/d'identification,</w:t>
      </w:r>
    </w:p>
    <w:p w14:paraId="1DF8C876" w14:textId="77777777" w:rsidR="00855677" w:rsidRPr="00F220DA" w:rsidRDefault="00430772" w:rsidP="00855677">
      <w:pPr>
        <w:pStyle w:val="Call"/>
        <w:rPr>
          <w:lang w:val="fr-FR"/>
        </w:rPr>
      </w:pPr>
      <w:r w:rsidRPr="00F220DA">
        <w:rPr>
          <w:lang w:val="fr-FR"/>
        </w:rPr>
        <w:t>charge le Directeur du Bureau de la normalisation des télécommunications</w:t>
      </w:r>
    </w:p>
    <w:p w14:paraId="6C2F1D99" w14:textId="7C42A2FA" w:rsidR="00855677" w:rsidRPr="00F220DA" w:rsidRDefault="00430F3E" w:rsidP="00855677">
      <w:pPr>
        <w:rPr>
          <w:ins w:id="32" w:author="Chanavat, Emilie" w:date="2021-12-21T08:17:00Z"/>
          <w:lang w:val="fr-FR"/>
        </w:rPr>
      </w:pPr>
      <w:ins w:id="33" w:author="Chanavat, Emilie" w:date="2021-12-21T08:17:00Z">
        <w:r w:rsidRPr="00F220DA">
          <w:rPr>
            <w:lang w:val="fr-FR"/>
          </w:rPr>
          <w:t>1</w:t>
        </w:r>
        <w:r w:rsidRPr="00F220DA">
          <w:rPr>
            <w:lang w:val="fr-FR"/>
          </w:rPr>
          <w:tab/>
        </w:r>
      </w:ins>
      <w:r w:rsidR="00430772" w:rsidRPr="00F220DA">
        <w:rPr>
          <w:lang w:val="fr-FR"/>
        </w:rPr>
        <w:t>de prendre des mesures appropriées pour faciliter les travaux précités concernant l'évolution du système de numérotage/d'identification ou de ses applications dans le contexte de la convergence</w:t>
      </w:r>
      <w:del w:id="34" w:author="Chanavat, Emilie" w:date="2021-12-21T08:17:00Z">
        <w:r w:rsidR="00430772" w:rsidRPr="00F220DA" w:rsidDel="00430F3E">
          <w:rPr>
            <w:lang w:val="fr-FR"/>
          </w:rPr>
          <w:delText>,</w:delText>
        </w:r>
      </w:del>
      <w:ins w:id="35" w:author="Chanavat, Emilie" w:date="2021-12-21T08:17:00Z">
        <w:r w:rsidRPr="00F220DA">
          <w:rPr>
            <w:lang w:val="fr-FR"/>
          </w:rPr>
          <w:t>;</w:t>
        </w:r>
      </w:ins>
    </w:p>
    <w:p w14:paraId="23734590" w14:textId="103C54F8" w:rsidR="00430F3E" w:rsidRPr="00F220DA" w:rsidRDefault="00430F3E" w:rsidP="00855677">
      <w:pPr>
        <w:rPr>
          <w:lang w:val="fr-FR"/>
        </w:rPr>
      </w:pPr>
      <w:ins w:id="36" w:author="Chanavat, Emilie" w:date="2021-12-21T08:18:00Z">
        <w:r w:rsidRPr="00F220DA">
          <w:rPr>
            <w:lang w:val="fr-FR"/>
            <w:rPrChange w:id="37" w:author="Dirand, Baptiste" w:date="2021-12-22T11:34:00Z">
              <w:rPr/>
            </w:rPrChange>
          </w:rPr>
          <w:t>2</w:t>
        </w:r>
        <w:r w:rsidRPr="00F220DA">
          <w:rPr>
            <w:lang w:val="fr-FR"/>
            <w:rPrChange w:id="38" w:author="Dirand, Baptiste" w:date="2021-12-22T11:34:00Z">
              <w:rPr/>
            </w:rPrChange>
          </w:rPr>
          <w:tab/>
        </w:r>
      </w:ins>
      <w:ins w:id="39" w:author="Dirand, Baptiste" w:date="2021-12-22T11:34:00Z">
        <w:r w:rsidR="00FA3626" w:rsidRPr="00F220DA">
          <w:rPr>
            <w:lang w:val="fr-FR"/>
            <w:rPrChange w:id="40" w:author="Dirand, Baptiste" w:date="2021-12-22T11:34:00Z">
              <w:rPr/>
            </w:rPrChange>
          </w:rPr>
          <w:t xml:space="preserve">de créer un répertoire des difficultés et des </w:t>
        </w:r>
      </w:ins>
      <w:ins w:id="41" w:author="Dirand, Baptiste" w:date="2021-12-22T11:35:00Z">
        <w:r w:rsidR="00477AA1" w:rsidRPr="00F220DA">
          <w:rPr>
            <w:lang w:val="fr-FR"/>
          </w:rPr>
          <w:t>données d'expérience concernant la présente Résolution</w:t>
        </w:r>
      </w:ins>
      <w:ins w:id="42" w:author="Chanavat, Emilie" w:date="2021-12-21T08:18:00Z">
        <w:r w:rsidRPr="00F220DA">
          <w:rPr>
            <w:lang w:val="fr-FR"/>
            <w:rPrChange w:id="43" w:author="Dirand, Baptiste" w:date="2021-12-22T11:34:00Z">
              <w:rPr/>
            </w:rPrChange>
          </w:rPr>
          <w:t>,</w:t>
        </w:r>
      </w:ins>
    </w:p>
    <w:p w14:paraId="668F6267" w14:textId="77777777" w:rsidR="00855677" w:rsidRPr="00F220DA" w:rsidRDefault="00430772" w:rsidP="00855677">
      <w:pPr>
        <w:pStyle w:val="Call"/>
        <w:rPr>
          <w:lang w:val="fr-FR"/>
        </w:rPr>
      </w:pPr>
      <w:r w:rsidRPr="00F220DA">
        <w:rPr>
          <w:lang w:val="fr-FR"/>
        </w:rPr>
        <w:t>invite les États Membres et les Membres de Secteur</w:t>
      </w:r>
    </w:p>
    <w:p w14:paraId="25BEF1F2" w14:textId="77777777" w:rsidR="00855677" w:rsidRPr="00F220DA" w:rsidRDefault="00430772" w:rsidP="00855677">
      <w:pPr>
        <w:rPr>
          <w:lang w:val="fr-FR"/>
        </w:rPr>
      </w:pPr>
      <w:r w:rsidRPr="00F220DA">
        <w:rPr>
          <w:lang w:val="fr-FR"/>
        </w:rPr>
        <w:t>1</w:t>
      </w:r>
      <w:r w:rsidRPr="00F220DA">
        <w:rPr>
          <w:lang w:val="fr-FR"/>
        </w:rPr>
        <w:tab/>
        <w:t>à contribuer à ces activités, compte tenu de leurs préoccupations et de leurs données d'expérience nationales;</w:t>
      </w:r>
    </w:p>
    <w:p w14:paraId="2954934D" w14:textId="25383F04" w:rsidR="00855677" w:rsidRPr="00F220DA" w:rsidRDefault="00430772" w:rsidP="00855677">
      <w:pPr>
        <w:rPr>
          <w:ins w:id="44" w:author="Chanavat, Emilie" w:date="2021-12-21T08:18:00Z"/>
          <w:lang w:val="fr-FR"/>
        </w:rPr>
      </w:pPr>
      <w:r w:rsidRPr="00F220DA">
        <w:rPr>
          <w:lang w:val="fr-FR"/>
        </w:rPr>
        <w:t>2</w:t>
      </w:r>
      <w:r w:rsidRPr="00F220DA">
        <w:rPr>
          <w:lang w:val="fr-FR"/>
        </w:rPr>
        <w:tab/>
        <w:t>à participer et à contribuer aux discussions des groupes régionaux sur la question et à encourager la participation des pays en développement à ces discussions</w:t>
      </w:r>
      <w:del w:id="45" w:author="Chanavat, Emilie" w:date="2021-12-21T08:18:00Z">
        <w:r w:rsidRPr="00F220DA" w:rsidDel="00430F3E">
          <w:rPr>
            <w:lang w:val="fr-FR"/>
          </w:rPr>
          <w:delText>.</w:delText>
        </w:r>
      </w:del>
      <w:ins w:id="46" w:author="Chanavat, Emilie" w:date="2021-12-21T08:18:00Z">
        <w:r w:rsidR="00430F3E" w:rsidRPr="00F220DA">
          <w:rPr>
            <w:lang w:val="fr-FR"/>
          </w:rPr>
          <w:t>;</w:t>
        </w:r>
      </w:ins>
    </w:p>
    <w:p w14:paraId="44859234" w14:textId="6B10AB93" w:rsidR="00430F3E" w:rsidRPr="00F220DA" w:rsidRDefault="00430F3E" w:rsidP="00430F3E">
      <w:pPr>
        <w:rPr>
          <w:ins w:id="47" w:author="Chanavat, Emilie" w:date="2021-12-21T08:18:00Z"/>
          <w:lang w:val="fr-FR"/>
          <w:rPrChange w:id="48" w:author="Dirand, Baptiste" w:date="2021-12-22T11:37:00Z">
            <w:rPr>
              <w:ins w:id="49" w:author="Chanavat, Emilie" w:date="2021-12-21T08:18:00Z"/>
            </w:rPr>
          </w:rPrChange>
        </w:rPr>
      </w:pPr>
      <w:ins w:id="50" w:author="Chanavat, Emilie" w:date="2021-12-21T08:18:00Z">
        <w:r w:rsidRPr="00F220DA">
          <w:rPr>
            <w:lang w:val="fr-FR"/>
            <w:rPrChange w:id="51" w:author="Dirand, Baptiste" w:date="2021-12-22T11:37:00Z">
              <w:rPr/>
            </w:rPrChange>
          </w:rPr>
          <w:t>3</w:t>
        </w:r>
        <w:r w:rsidRPr="00F220DA">
          <w:rPr>
            <w:lang w:val="fr-FR"/>
            <w:rPrChange w:id="52" w:author="Dirand, Baptiste" w:date="2021-12-22T11:37:00Z">
              <w:rPr/>
            </w:rPrChange>
          </w:rPr>
          <w:tab/>
        </w:r>
      </w:ins>
      <w:ins w:id="53" w:author="Dirand, Baptiste" w:date="2021-12-22T11:36:00Z">
        <w:r w:rsidR="00477AA1" w:rsidRPr="00F220DA">
          <w:rPr>
            <w:lang w:val="fr-FR"/>
            <w:rPrChange w:id="54" w:author="Dirand, Baptiste" w:date="2021-12-22T11:37:00Z">
              <w:rPr/>
            </w:rPrChange>
          </w:rPr>
          <w:t xml:space="preserve">à </w:t>
        </w:r>
      </w:ins>
      <w:ins w:id="55" w:author="Dirand, Baptiste" w:date="2021-12-22T11:43:00Z">
        <w:r w:rsidR="001B7F5E" w:rsidRPr="00F220DA">
          <w:rPr>
            <w:lang w:val="fr-FR"/>
          </w:rPr>
          <w:t xml:space="preserve">présenter </w:t>
        </w:r>
      </w:ins>
      <w:ins w:id="56" w:author="Dirand, Baptiste" w:date="2021-12-22T11:36:00Z">
        <w:r w:rsidR="00477AA1" w:rsidRPr="00F220DA">
          <w:rPr>
            <w:lang w:val="fr-FR"/>
            <w:rPrChange w:id="57" w:author="Dirand, Baptiste" w:date="2021-12-22T11:37:00Z">
              <w:rPr/>
            </w:rPrChange>
          </w:rPr>
          <w:t xml:space="preserve">dans le </w:t>
        </w:r>
      </w:ins>
      <w:ins w:id="58" w:author="Dirand, Baptiste" w:date="2021-12-22T11:37:00Z">
        <w:r w:rsidR="00477AA1" w:rsidRPr="00F220DA">
          <w:rPr>
            <w:lang w:val="fr-FR"/>
          </w:rPr>
          <w:t>répertoire</w:t>
        </w:r>
      </w:ins>
      <w:ins w:id="59" w:author="Dirand, Baptiste" w:date="2021-12-22T11:36:00Z">
        <w:r w:rsidR="00477AA1" w:rsidRPr="00F220DA">
          <w:rPr>
            <w:lang w:val="fr-FR"/>
            <w:rPrChange w:id="60" w:author="Dirand, Baptiste" w:date="2021-12-22T11:37:00Z">
              <w:rPr/>
            </w:rPrChange>
          </w:rPr>
          <w:t xml:space="preserve"> les difficultés qu'ils </w:t>
        </w:r>
      </w:ins>
      <w:ins w:id="61" w:author="Dirand, Baptiste" w:date="2021-12-22T11:43:00Z">
        <w:r w:rsidR="001B7F5E" w:rsidRPr="00F220DA">
          <w:rPr>
            <w:lang w:val="fr-FR"/>
          </w:rPr>
          <w:t>rencontrent</w:t>
        </w:r>
      </w:ins>
      <w:ins w:id="62" w:author="Dirand, Baptiste" w:date="2021-12-22T11:36:00Z">
        <w:r w:rsidR="00477AA1" w:rsidRPr="00F220DA">
          <w:rPr>
            <w:lang w:val="fr-FR"/>
            <w:rPrChange w:id="63" w:author="Dirand, Baptiste" w:date="2021-12-22T11:37:00Z">
              <w:rPr/>
            </w:rPrChange>
          </w:rPr>
          <w:t xml:space="preserve"> et leurs données d'expérience en </w:t>
        </w:r>
      </w:ins>
      <w:ins w:id="64" w:author="Dirand, Baptiste" w:date="2021-12-22T11:38:00Z">
        <w:r w:rsidR="008767DE" w:rsidRPr="00F220DA">
          <w:rPr>
            <w:lang w:val="fr-FR"/>
          </w:rPr>
          <w:t>ce qui concerne</w:t>
        </w:r>
      </w:ins>
      <w:ins w:id="65" w:author="Dirand, Baptiste" w:date="2021-12-22T11:36:00Z">
        <w:r w:rsidR="00477AA1" w:rsidRPr="00F220DA">
          <w:rPr>
            <w:lang w:val="fr-FR"/>
            <w:rPrChange w:id="66" w:author="Dirand, Baptiste" w:date="2021-12-22T11:37:00Z">
              <w:rPr/>
            </w:rPrChange>
          </w:rPr>
          <w:t xml:space="preserve"> la présente Résolution</w:t>
        </w:r>
      </w:ins>
      <w:ins w:id="67" w:author="Dirand, Baptiste" w:date="2021-12-22T11:37:00Z">
        <w:r w:rsidR="00477AA1" w:rsidRPr="00F220DA">
          <w:rPr>
            <w:lang w:val="fr-FR"/>
          </w:rPr>
          <w:t>;</w:t>
        </w:r>
      </w:ins>
    </w:p>
    <w:p w14:paraId="79D63073" w14:textId="465FC7C0" w:rsidR="00430F3E" w:rsidRPr="00F220DA" w:rsidRDefault="00430F3E" w:rsidP="00430F3E">
      <w:pPr>
        <w:rPr>
          <w:lang w:val="fr-FR"/>
        </w:rPr>
      </w:pPr>
      <w:ins w:id="68" w:author="Chanavat, Emilie" w:date="2021-12-21T08:18:00Z">
        <w:r w:rsidRPr="00F220DA">
          <w:rPr>
            <w:lang w:val="fr-FR"/>
            <w:rPrChange w:id="69" w:author="Dirand, Baptiste" w:date="2021-12-22T11:37:00Z">
              <w:rPr/>
            </w:rPrChange>
          </w:rPr>
          <w:t>4</w:t>
        </w:r>
        <w:r w:rsidRPr="00F220DA">
          <w:rPr>
            <w:lang w:val="fr-FR"/>
            <w:rPrChange w:id="70" w:author="Dirand, Baptiste" w:date="2021-12-22T11:37:00Z">
              <w:rPr/>
            </w:rPrChange>
          </w:rPr>
          <w:tab/>
        </w:r>
      </w:ins>
      <w:ins w:id="71" w:author="Dirand, Baptiste" w:date="2021-12-22T11:37:00Z">
        <w:r w:rsidR="00477AA1" w:rsidRPr="00F220DA">
          <w:rPr>
            <w:lang w:val="fr-FR"/>
            <w:rPrChange w:id="72" w:author="Dirand, Baptiste" w:date="2021-12-22T11:37:00Z">
              <w:rPr/>
            </w:rPrChange>
          </w:rPr>
          <w:t xml:space="preserve">à faire part de leurs </w:t>
        </w:r>
      </w:ins>
      <w:ins w:id="73" w:author="Dirand, Baptiste" w:date="2021-12-22T11:38:00Z">
        <w:r w:rsidR="00477AA1" w:rsidRPr="00F220DA">
          <w:rPr>
            <w:lang w:val="fr-FR"/>
          </w:rPr>
          <w:t>expériences</w:t>
        </w:r>
      </w:ins>
      <w:ins w:id="74" w:author="Dirand, Baptiste" w:date="2021-12-22T11:37:00Z">
        <w:r w:rsidR="00477AA1" w:rsidRPr="00F220DA">
          <w:rPr>
            <w:lang w:val="fr-FR"/>
            <w:rPrChange w:id="75" w:author="Dirand, Baptiste" w:date="2021-12-22T11:37:00Z">
              <w:rPr/>
            </w:rPrChange>
          </w:rPr>
          <w:t xml:space="preserve"> et de</w:t>
        </w:r>
      </w:ins>
      <w:ins w:id="76" w:author="Dirand, Baptiste" w:date="2021-12-22T11:44:00Z">
        <w:r w:rsidR="001B7F5E" w:rsidRPr="00F220DA">
          <w:rPr>
            <w:lang w:val="fr-FR"/>
          </w:rPr>
          <w:t>s</w:t>
        </w:r>
      </w:ins>
      <w:ins w:id="77" w:author="Dirand, Baptiste" w:date="2021-12-22T11:37:00Z">
        <w:r w:rsidR="00477AA1" w:rsidRPr="00F220DA">
          <w:rPr>
            <w:lang w:val="fr-FR"/>
            <w:rPrChange w:id="78" w:author="Dirand, Baptiste" w:date="2021-12-22T11:37:00Z">
              <w:rPr/>
            </w:rPrChange>
          </w:rPr>
          <w:t xml:space="preserve"> </w:t>
        </w:r>
      </w:ins>
      <w:ins w:id="79" w:author="Dirand, Baptiste" w:date="2021-12-22T11:44:00Z">
        <w:r w:rsidR="001B7F5E" w:rsidRPr="00F220DA">
          <w:rPr>
            <w:lang w:val="fr-FR"/>
          </w:rPr>
          <w:t>difficultés qu'ils rencontrent</w:t>
        </w:r>
      </w:ins>
      <w:ins w:id="80" w:author="Dirand, Baptiste" w:date="2021-12-22T11:37:00Z">
        <w:r w:rsidR="00477AA1" w:rsidRPr="00F220DA">
          <w:rPr>
            <w:lang w:val="fr-FR"/>
            <w:rPrChange w:id="81" w:author="Dirand, Baptiste" w:date="2021-12-22T11:37:00Z">
              <w:rPr/>
            </w:rPrChange>
          </w:rPr>
          <w:t xml:space="preserve"> </w:t>
        </w:r>
      </w:ins>
      <w:ins w:id="82" w:author="Dirand, Baptiste" w:date="2021-12-22T11:45:00Z">
        <w:r w:rsidR="001B7F5E" w:rsidRPr="00F220DA">
          <w:rPr>
            <w:lang w:val="fr-FR"/>
          </w:rPr>
          <w:t>en ce qui concerne</w:t>
        </w:r>
      </w:ins>
      <w:ins w:id="83" w:author="Dirand, Baptiste" w:date="2021-12-22T11:37:00Z">
        <w:r w:rsidR="00477AA1" w:rsidRPr="00F220DA">
          <w:rPr>
            <w:lang w:val="fr-FR"/>
            <w:rPrChange w:id="84" w:author="Dirand, Baptiste" w:date="2021-12-22T11:37:00Z">
              <w:rPr/>
            </w:rPrChange>
          </w:rPr>
          <w:t xml:space="preserve"> la présente Résolution</w:t>
        </w:r>
      </w:ins>
      <w:ins w:id="85" w:author="Chanavat, Emilie" w:date="2021-12-21T08:18:00Z">
        <w:r w:rsidRPr="00F220DA">
          <w:rPr>
            <w:lang w:val="fr-FR"/>
            <w:rPrChange w:id="86" w:author="Dirand, Baptiste" w:date="2021-12-22T11:37:00Z">
              <w:rPr/>
            </w:rPrChange>
          </w:rPr>
          <w:t>.</w:t>
        </w:r>
      </w:ins>
    </w:p>
    <w:p w14:paraId="2CA3C844" w14:textId="61FAE494" w:rsidR="0050426C" w:rsidRPr="00F220DA" w:rsidRDefault="0050426C">
      <w:pPr>
        <w:pStyle w:val="Reasons"/>
        <w:rPr>
          <w:lang w:val="fr-FR"/>
          <w:rPrChange w:id="87" w:author="Dirand, Baptiste" w:date="2021-12-22T11:37:00Z">
            <w:rPr>
              <w:lang w:val="en-US"/>
            </w:rPr>
          </w:rPrChange>
        </w:rPr>
      </w:pPr>
    </w:p>
    <w:p w14:paraId="30CD0EB9" w14:textId="77777777" w:rsidR="00430F3E" w:rsidRPr="00F220DA" w:rsidRDefault="00430F3E" w:rsidP="00430F3E">
      <w:pPr>
        <w:spacing w:before="360"/>
        <w:jc w:val="center"/>
        <w:rPr>
          <w:lang w:val="fr-FR"/>
        </w:rPr>
      </w:pPr>
      <w:r w:rsidRPr="00F220DA">
        <w:rPr>
          <w:lang w:val="fr-FR"/>
        </w:rPr>
        <w:t>______________</w:t>
      </w:r>
    </w:p>
    <w:sectPr w:rsidR="00430F3E" w:rsidRPr="00F220DA">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64C1D" w14:textId="77777777" w:rsidR="005A0BC8" w:rsidRDefault="005A0BC8">
      <w:r>
        <w:separator/>
      </w:r>
    </w:p>
  </w:endnote>
  <w:endnote w:type="continuationSeparator" w:id="0">
    <w:p w14:paraId="0C0317F2"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A234B" w14:textId="77777777" w:rsidR="00E45D05" w:rsidRDefault="00E45D05">
    <w:pPr>
      <w:framePr w:wrap="around" w:vAnchor="text" w:hAnchor="margin" w:xAlign="right" w:y="1"/>
    </w:pPr>
    <w:r>
      <w:fldChar w:fldCharType="begin"/>
    </w:r>
    <w:r>
      <w:instrText xml:space="preserve">PAGE  </w:instrText>
    </w:r>
    <w:r>
      <w:fldChar w:fldCharType="end"/>
    </w:r>
  </w:p>
  <w:p w14:paraId="47E8F379" w14:textId="2B92BEC5" w:rsidR="00E45D05" w:rsidRPr="00430772" w:rsidRDefault="00E45D05">
    <w:pPr>
      <w:ind w:right="360"/>
      <w:rPr>
        <w:lang w:val="fr-FR"/>
      </w:rPr>
    </w:pPr>
    <w:r>
      <w:fldChar w:fldCharType="begin"/>
    </w:r>
    <w:r w:rsidRPr="00430772">
      <w:rPr>
        <w:lang w:val="fr-FR"/>
      </w:rPr>
      <w:instrText xml:space="preserve"> FILENAME \p  \* MERGEFORMAT </w:instrText>
    </w:r>
    <w:r>
      <w:fldChar w:fldCharType="separate"/>
    </w:r>
    <w:r w:rsidR="007064AC">
      <w:rPr>
        <w:noProof/>
        <w:lang w:val="fr-FR"/>
      </w:rPr>
      <w:t>P:\FRA\ITU-T\CONF-T\WTSA20\000\035ADD14F.docx</w:t>
    </w:r>
    <w:r>
      <w:fldChar w:fldCharType="end"/>
    </w:r>
    <w:r w:rsidRPr="00430772">
      <w:rPr>
        <w:lang w:val="fr-FR"/>
      </w:rPr>
      <w:tab/>
    </w:r>
    <w:r>
      <w:fldChar w:fldCharType="begin"/>
    </w:r>
    <w:r>
      <w:instrText xml:space="preserve"> SAVEDATE \@ DD.MM.YY </w:instrText>
    </w:r>
    <w:r>
      <w:fldChar w:fldCharType="separate"/>
    </w:r>
    <w:r w:rsidR="007064AC">
      <w:rPr>
        <w:noProof/>
      </w:rPr>
      <w:t>23.12.21</w:t>
    </w:r>
    <w:r>
      <w:fldChar w:fldCharType="end"/>
    </w:r>
    <w:r w:rsidRPr="00430772">
      <w:rPr>
        <w:lang w:val="fr-FR"/>
      </w:rPr>
      <w:tab/>
    </w:r>
    <w:r>
      <w:fldChar w:fldCharType="begin"/>
    </w:r>
    <w:r>
      <w:instrText xml:space="preserve"> PRINTDATE \@ DD.MM.YY </w:instrText>
    </w:r>
    <w:r>
      <w:fldChar w:fldCharType="separate"/>
    </w:r>
    <w:r w:rsidR="007064AC">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F0196" w14:textId="12181875" w:rsidR="00E45D05" w:rsidRPr="00430772" w:rsidRDefault="00E45D05" w:rsidP="00526703">
    <w:pPr>
      <w:pStyle w:val="Footer"/>
      <w:rPr>
        <w:lang w:val="fr-FR"/>
      </w:rPr>
    </w:pPr>
    <w:r>
      <w:fldChar w:fldCharType="begin"/>
    </w:r>
    <w:r w:rsidRPr="00430772">
      <w:rPr>
        <w:lang w:val="fr-FR"/>
      </w:rPr>
      <w:instrText xml:space="preserve"> FILENAME \p  \* MERGEFORMAT </w:instrText>
    </w:r>
    <w:r>
      <w:fldChar w:fldCharType="separate"/>
    </w:r>
    <w:r w:rsidR="007064AC">
      <w:rPr>
        <w:lang w:val="fr-FR"/>
      </w:rPr>
      <w:t>P:\FRA\ITU-T\CONF-T\WTSA20\000\035ADD14F.docx</w:t>
    </w:r>
    <w:r>
      <w:fldChar w:fldCharType="end"/>
    </w:r>
    <w:r w:rsidR="00430772" w:rsidRPr="00430772">
      <w:rPr>
        <w:lang w:val="fr-FR"/>
      </w:rPr>
      <w:t xml:space="preserve"> </w:t>
    </w:r>
    <w:r w:rsidR="00430772">
      <w:rPr>
        <w:lang w:val="fr-FR"/>
      </w:rPr>
      <w:t>(500284)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8E010" w14:textId="588176A1" w:rsidR="00430772" w:rsidRPr="00430772" w:rsidRDefault="00430772">
    <w:pPr>
      <w:pStyle w:val="Footer"/>
      <w:rPr>
        <w:lang w:val="fr-FR"/>
      </w:rPr>
    </w:pPr>
    <w:r>
      <w:fldChar w:fldCharType="begin"/>
    </w:r>
    <w:r w:rsidRPr="00430772">
      <w:rPr>
        <w:lang w:val="fr-FR"/>
      </w:rPr>
      <w:instrText xml:space="preserve"> FILENAME \p  \* MERGEFORMAT </w:instrText>
    </w:r>
    <w:r>
      <w:fldChar w:fldCharType="separate"/>
    </w:r>
    <w:r w:rsidR="007064AC">
      <w:rPr>
        <w:lang w:val="fr-FR"/>
      </w:rPr>
      <w:t>P:\FRA\ITU-T\CONF-T\WTSA20\000\035ADD14F.docx</w:t>
    </w:r>
    <w:r>
      <w:fldChar w:fldCharType="end"/>
    </w:r>
    <w:r w:rsidRPr="00430772">
      <w:rPr>
        <w:lang w:val="fr-FR"/>
      </w:rPr>
      <w:t xml:space="preserve"> </w:t>
    </w:r>
    <w:r>
      <w:rPr>
        <w:lang w:val="fr-FR"/>
      </w:rPr>
      <w:t>(500284)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9F7F7" w14:textId="77777777" w:rsidR="005A0BC8" w:rsidRDefault="005A0BC8">
      <w:r>
        <w:rPr>
          <w:b/>
        </w:rPr>
        <w:t>_______________</w:t>
      </w:r>
    </w:p>
  </w:footnote>
  <w:footnote w:type="continuationSeparator" w:id="0">
    <w:p w14:paraId="61E9514E"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44C4E" w14:textId="08E468A2" w:rsidR="00987C1F" w:rsidRDefault="00987C1F" w:rsidP="00987C1F">
    <w:pPr>
      <w:pStyle w:val="Header"/>
    </w:pPr>
    <w:r>
      <w:fldChar w:fldCharType="begin"/>
    </w:r>
    <w:r>
      <w:instrText xml:space="preserve"> PAGE </w:instrText>
    </w:r>
    <w:r>
      <w:fldChar w:fldCharType="separate"/>
    </w:r>
    <w:r w:rsidR="007064AC">
      <w:rPr>
        <w:noProof/>
      </w:rPr>
      <w:t>2</w:t>
    </w:r>
    <w:r>
      <w:fldChar w:fldCharType="end"/>
    </w:r>
  </w:p>
  <w:p w14:paraId="576020A1" w14:textId="284367E1" w:rsidR="00987C1F" w:rsidRDefault="00D300B0" w:rsidP="00A478C2">
    <w:pPr>
      <w:pStyle w:val="Header"/>
      <w:spacing w:after="240"/>
    </w:pPr>
    <w:r>
      <w:fldChar w:fldCharType="begin"/>
    </w:r>
    <w:r>
      <w:instrText xml:space="preserve"> styleref DocNumber </w:instrText>
    </w:r>
    <w:r>
      <w:fldChar w:fldCharType="separate"/>
    </w:r>
    <w:r w:rsidR="007064AC">
      <w:rPr>
        <w:noProof/>
      </w:rPr>
      <w:t>Addendum 14 au</w:t>
    </w:r>
    <w:r w:rsidR="007064AC">
      <w:rPr>
        <w:noProof/>
      </w:rPr>
      <w:br/>
      <w:t>Document 35-F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navat, Emilie">
    <w15:presenceInfo w15:providerId="AD" w15:userId="S::emilie.chanavat@itu.int::8f1d2706-79ba-4c7b-a6d2-76ad19498ad9"/>
  </w15:person>
  <w15:person w15:author="Dirand, Baptiste">
    <w15:presenceInfo w15:providerId="AD" w15:userId="S-1-5-21-8740799-900759487-1415713722-66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F139E"/>
    <w:rsid w:val="000F73FF"/>
    <w:rsid w:val="00114CF7"/>
    <w:rsid w:val="00123B68"/>
    <w:rsid w:val="00126F2E"/>
    <w:rsid w:val="00146F6F"/>
    <w:rsid w:val="00153859"/>
    <w:rsid w:val="00164C14"/>
    <w:rsid w:val="00187BD9"/>
    <w:rsid w:val="00190B55"/>
    <w:rsid w:val="001978FA"/>
    <w:rsid w:val="001A0F27"/>
    <w:rsid w:val="001B7F5E"/>
    <w:rsid w:val="001C3B5F"/>
    <w:rsid w:val="001D058F"/>
    <w:rsid w:val="001D581B"/>
    <w:rsid w:val="001D77E9"/>
    <w:rsid w:val="001E1430"/>
    <w:rsid w:val="002009EA"/>
    <w:rsid w:val="00202CA0"/>
    <w:rsid w:val="00216B6D"/>
    <w:rsid w:val="00250AF4"/>
    <w:rsid w:val="00271316"/>
    <w:rsid w:val="002728A0"/>
    <w:rsid w:val="002B2A75"/>
    <w:rsid w:val="002D4D50"/>
    <w:rsid w:val="002D58BE"/>
    <w:rsid w:val="002E210D"/>
    <w:rsid w:val="003236A6"/>
    <w:rsid w:val="00332C56"/>
    <w:rsid w:val="00345A52"/>
    <w:rsid w:val="003468BE"/>
    <w:rsid w:val="00377BD3"/>
    <w:rsid w:val="003832C0"/>
    <w:rsid w:val="00384088"/>
    <w:rsid w:val="0039169B"/>
    <w:rsid w:val="003A7F8C"/>
    <w:rsid w:val="003B532E"/>
    <w:rsid w:val="003D0F8B"/>
    <w:rsid w:val="004054F5"/>
    <w:rsid w:val="004079B0"/>
    <w:rsid w:val="0041348E"/>
    <w:rsid w:val="00417AD4"/>
    <w:rsid w:val="00430772"/>
    <w:rsid w:val="00430F3E"/>
    <w:rsid w:val="00444030"/>
    <w:rsid w:val="004508E2"/>
    <w:rsid w:val="00476533"/>
    <w:rsid w:val="00477AA1"/>
    <w:rsid w:val="00492075"/>
    <w:rsid w:val="004969AD"/>
    <w:rsid w:val="004A26C4"/>
    <w:rsid w:val="004B13CB"/>
    <w:rsid w:val="004B35D2"/>
    <w:rsid w:val="004D5D5C"/>
    <w:rsid w:val="004E42A3"/>
    <w:rsid w:val="0050139F"/>
    <w:rsid w:val="0050426C"/>
    <w:rsid w:val="00526703"/>
    <w:rsid w:val="00530525"/>
    <w:rsid w:val="0055140B"/>
    <w:rsid w:val="00595780"/>
    <w:rsid w:val="005964AB"/>
    <w:rsid w:val="005A0BC8"/>
    <w:rsid w:val="005C099A"/>
    <w:rsid w:val="005C31A5"/>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064AC"/>
    <w:rsid w:val="007149F9"/>
    <w:rsid w:val="00733A30"/>
    <w:rsid w:val="00736521"/>
    <w:rsid w:val="00745AEE"/>
    <w:rsid w:val="007465DF"/>
    <w:rsid w:val="00750F10"/>
    <w:rsid w:val="007742CA"/>
    <w:rsid w:val="00790D70"/>
    <w:rsid w:val="007D5320"/>
    <w:rsid w:val="008006C5"/>
    <w:rsid w:val="00800972"/>
    <w:rsid w:val="00804475"/>
    <w:rsid w:val="00811633"/>
    <w:rsid w:val="00813B79"/>
    <w:rsid w:val="00864CD2"/>
    <w:rsid w:val="00872FC8"/>
    <w:rsid w:val="008767DE"/>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071B"/>
    <w:rsid w:val="00A4600A"/>
    <w:rsid w:val="00A478C2"/>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361F3"/>
    <w:rsid w:val="00C54517"/>
    <w:rsid w:val="00C64CD8"/>
    <w:rsid w:val="00C72D1B"/>
    <w:rsid w:val="00C73C40"/>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220DA"/>
    <w:rsid w:val="00F6155B"/>
    <w:rsid w:val="00F65C19"/>
    <w:rsid w:val="00F7356B"/>
    <w:rsid w:val="00F776DF"/>
    <w:rsid w:val="00F840C7"/>
    <w:rsid w:val="00FA3626"/>
    <w:rsid w:val="00FA771F"/>
    <w:rsid w:val="00FD2546"/>
    <w:rsid w:val="00FD772E"/>
    <w:rsid w:val="00FE78C7"/>
    <w:rsid w:val="00FF43AC"/>
    <w:rsid w:val="00FF49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BE75535"/>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sid w:val="00430F3E"/>
    <w:rPr>
      <w:color w:val="605E5C"/>
      <w:shd w:val="clear" w:color="auto" w:fill="E1DFDD"/>
    </w:rPr>
  </w:style>
  <w:style w:type="paragraph" w:styleId="Revision">
    <w:name w:val="Revision"/>
    <w:hidden/>
    <w:uiPriority w:val="99"/>
    <w:semiHidden/>
    <w:rsid w:val="00430F3E"/>
    <w:rPr>
      <w:rFonts w:ascii="Times New Roman" w:hAnsi="Times New Roman"/>
      <w:sz w:val="24"/>
      <w:lang w:val="en-GB" w:eastAsia="en-US"/>
    </w:rPr>
  </w:style>
  <w:style w:type="character" w:styleId="FollowedHyperlink">
    <w:name w:val="FollowedHyperlink"/>
    <w:basedOn w:val="DefaultParagraphFont"/>
    <w:semiHidden/>
    <w:unhideWhenUsed/>
    <w:rsid w:val="00F220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fce651a-1730-4e44-a918-03d5a39b1cef" targetNamespace="http://schemas.microsoft.com/office/2006/metadata/properties" ma:root="true" ma:fieldsID="d41af5c836d734370eb92e7ee5f83852" ns2:_="" ns3:_="">
    <xsd:import namespace="996b2e75-67fd-4955-a3b0-5ab9934cb50b"/>
    <xsd:import namespace="8fce651a-1730-4e44-a918-03d5a39b1c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fce651a-1730-4e44-a918-03d5a39b1c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8fce651a-1730-4e44-a918-03d5a39b1cef">DPM</DPM_x0020_Author>
    <DPM_x0020_File_x0020_name xmlns="8fce651a-1730-4e44-a918-03d5a39b1cef">T17-WTSA.20-C-0035!A14!MSW-F</DPM_x0020_File_x0020_name>
    <DPM_x0020_Version xmlns="8fce651a-1730-4e44-a918-03d5a39b1cef">DPM_2019.11.13.01</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fce651a-1730-4e44-a918-03d5a39b1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8fce651a-1730-4e44-a918-03d5a39b1cef"/>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www.w3.org/XML/1998/namespace"/>
    <ds:schemaRef ds:uri="996b2e75-67fd-4955-a3b0-5ab9934cb50b"/>
    <ds:schemaRef ds:uri="http://schemas.openxmlformats.org/package/2006/metadata/core-properties"/>
  </ds:schemaRefs>
</ds:datastoreItem>
</file>

<file path=customXml/itemProps5.xml><?xml version="1.0" encoding="utf-8"?>
<ds:datastoreItem xmlns:ds="http://schemas.openxmlformats.org/officeDocument/2006/customXml" ds:itemID="{EF6F730A-A574-4F7F-B611-322A426A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728</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T17-WTSA.20-C-0035!A14!MSW-F</vt:lpstr>
    </vt:vector>
  </TitlesOfParts>
  <Manager>General Secretariat - Pool</Manager>
  <Company>International Telecommunication Union (ITU)</Company>
  <LinksUpToDate>false</LinksUpToDate>
  <CharactersWithSpaces>5303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T17-WTSA.20-C-0035!A14!MSW-F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5</cp:revision>
  <cp:lastPrinted>2016-06-07T13:22:00Z</cp:lastPrinted>
  <dcterms:created xsi:type="dcterms:W3CDTF">2021-12-23T06:37:00Z</dcterms:created>
  <dcterms:modified xsi:type="dcterms:W3CDTF">2021-12-23T07:24:00Z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