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271"/>
        <w:gridCol w:w="3053"/>
      </w:tblGrid>
      <w:tr w:rsidR="00280E04" w14:paraId="0C297832" w14:textId="77777777" w:rsidTr="004E2A5D">
        <w:trPr>
          <w:cantSplit/>
          <w:trHeight w:val="20"/>
        </w:trPr>
        <w:tc>
          <w:tcPr>
            <w:tcW w:w="6619" w:type="dxa"/>
            <w:gridSpan w:val="2"/>
          </w:tcPr>
          <w:p w14:paraId="616CC89F"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2559700D" w14:textId="77777777"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 xml:space="preserve">- </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732C78F6" w14:textId="77777777" w:rsidR="00280E04" w:rsidRDefault="004E2A5D" w:rsidP="004E2A5D">
            <w:pPr>
              <w:jc w:val="right"/>
              <w:rPr>
                <w:rtl/>
                <w:lang w:bidi="ar-EG"/>
              </w:rPr>
            </w:pPr>
            <w:bookmarkStart w:id="0" w:name="ditulogo"/>
            <w:bookmarkEnd w:id="0"/>
            <w:r>
              <w:rPr>
                <w:noProof/>
                <w:lang w:eastAsia="zh-CN"/>
              </w:rPr>
              <w:drawing>
                <wp:inline distT="0" distB="0" distL="0" distR="0" wp14:anchorId="0322BF7E" wp14:editId="6718F9A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06286255" w14:textId="77777777" w:rsidTr="004E2A5D">
        <w:trPr>
          <w:cantSplit/>
          <w:trHeight w:val="20"/>
        </w:trPr>
        <w:tc>
          <w:tcPr>
            <w:tcW w:w="6619" w:type="dxa"/>
            <w:gridSpan w:val="2"/>
            <w:tcBorders>
              <w:bottom w:val="single" w:sz="12" w:space="0" w:color="auto"/>
            </w:tcBorders>
          </w:tcPr>
          <w:p w14:paraId="2DF4CF56"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23C2E06C" w14:textId="77777777" w:rsidR="00280E04" w:rsidRPr="00A9645C" w:rsidRDefault="00280E04" w:rsidP="008A1E64">
            <w:pPr>
              <w:spacing w:before="0" w:line="120" w:lineRule="auto"/>
              <w:rPr>
                <w:lang w:bidi="ar-EG"/>
              </w:rPr>
            </w:pPr>
          </w:p>
        </w:tc>
      </w:tr>
      <w:tr w:rsidR="00280E04" w14:paraId="5CE2EEB9" w14:textId="77777777" w:rsidTr="004E2A5D">
        <w:trPr>
          <w:cantSplit/>
          <w:trHeight w:val="20"/>
        </w:trPr>
        <w:tc>
          <w:tcPr>
            <w:tcW w:w="6619" w:type="dxa"/>
            <w:gridSpan w:val="2"/>
            <w:tcBorders>
              <w:top w:val="single" w:sz="12" w:space="0" w:color="auto"/>
            </w:tcBorders>
          </w:tcPr>
          <w:p w14:paraId="56511B36"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008DD9A3" w14:textId="77777777" w:rsidR="00280E04" w:rsidRPr="00BD6EF3" w:rsidRDefault="00280E04" w:rsidP="004E2A5D">
            <w:pPr>
              <w:pStyle w:val="Adress"/>
              <w:framePr w:hSpace="0" w:wrap="auto" w:xAlign="left" w:yAlign="inline"/>
              <w:spacing w:before="0" w:after="0"/>
            </w:pPr>
          </w:p>
        </w:tc>
      </w:tr>
      <w:tr w:rsidR="00A809E8" w14:paraId="126FF96B" w14:textId="77777777" w:rsidTr="004E2A5D">
        <w:trPr>
          <w:cantSplit/>
        </w:trPr>
        <w:tc>
          <w:tcPr>
            <w:tcW w:w="6619" w:type="dxa"/>
            <w:gridSpan w:val="2"/>
          </w:tcPr>
          <w:p w14:paraId="08ED0501" w14:textId="77777777" w:rsidR="00A809E8" w:rsidRPr="0012545F" w:rsidRDefault="005C3880" w:rsidP="00DA71B7">
            <w:pPr>
              <w:pStyle w:val="Committee"/>
              <w:framePr w:hSpace="0" w:wrap="auto" w:hAnchor="text" w:yAlign="inline"/>
              <w:bidi/>
              <w:rPr>
                <w:rtl/>
              </w:rPr>
            </w:pPr>
            <w:r w:rsidRPr="005C3880">
              <w:rPr>
                <w:rtl/>
              </w:rPr>
              <w:t>الجلسة العامة</w:t>
            </w:r>
          </w:p>
        </w:tc>
        <w:tc>
          <w:tcPr>
            <w:tcW w:w="3053" w:type="dxa"/>
            <w:vAlign w:val="center"/>
          </w:tcPr>
          <w:p w14:paraId="07E5B57C" w14:textId="2311DDF5" w:rsidR="00A809E8" w:rsidRPr="007333E2" w:rsidRDefault="007333E2" w:rsidP="005C3880">
            <w:pPr>
              <w:pStyle w:val="Adress"/>
              <w:framePr w:hSpace="0" w:wrap="auto" w:xAlign="left" w:yAlign="inline"/>
              <w:spacing w:before="40" w:after="40"/>
              <w:rPr>
                <w:rtl/>
              </w:rPr>
            </w:pPr>
            <w:r>
              <w:rPr>
                <w:rFonts w:hint="cs"/>
                <w:rtl/>
              </w:rPr>
              <w:t xml:space="preserve">الإضافة </w:t>
            </w:r>
            <w:r w:rsidR="005C3880" w:rsidRPr="007333E2">
              <w:t>14</w:t>
            </w:r>
            <w:r w:rsidR="005C3880" w:rsidRPr="007333E2">
              <w:br/>
            </w:r>
            <w:r w:rsidR="003E64D1">
              <w:rPr>
                <w:rFonts w:hint="cs"/>
                <w:rtl/>
              </w:rPr>
              <w:t>للوثيقة</w:t>
            </w:r>
            <w:r>
              <w:rPr>
                <w:rFonts w:hint="cs"/>
                <w:rtl/>
              </w:rPr>
              <w:t xml:space="preserve"> </w:t>
            </w:r>
            <w:r w:rsidR="005C3880" w:rsidRPr="007333E2">
              <w:rPr>
                <w:rFonts w:eastAsia="SimSun"/>
              </w:rPr>
              <w:t>35-A</w:t>
            </w:r>
          </w:p>
        </w:tc>
      </w:tr>
      <w:tr w:rsidR="005C3880" w14:paraId="1628BFC6" w14:textId="77777777" w:rsidTr="004E2A5D">
        <w:trPr>
          <w:cantSplit/>
        </w:trPr>
        <w:tc>
          <w:tcPr>
            <w:tcW w:w="6619" w:type="dxa"/>
            <w:gridSpan w:val="2"/>
          </w:tcPr>
          <w:p w14:paraId="6CC02727"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22AB0698" w14:textId="77777777" w:rsidR="005C3880" w:rsidRPr="007333E2" w:rsidRDefault="005C3880" w:rsidP="005C3880">
            <w:pPr>
              <w:pStyle w:val="Adress"/>
              <w:framePr w:hSpace="0" w:wrap="auto" w:xAlign="left" w:yAlign="inline"/>
              <w:spacing w:before="40" w:after="40"/>
              <w:rPr>
                <w:rtl/>
              </w:rPr>
            </w:pPr>
            <w:r w:rsidRPr="007333E2">
              <w:rPr>
                <w:rFonts w:eastAsia="SimSun"/>
              </w:rPr>
              <w:t>15</w:t>
            </w:r>
            <w:r w:rsidRPr="007333E2">
              <w:rPr>
                <w:rFonts w:eastAsia="SimSun"/>
                <w:rtl/>
              </w:rPr>
              <w:t xml:space="preserve"> ديسمبر </w:t>
            </w:r>
            <w:r w:rsidRPr="007333E2">
              <w:rPr>
                <w:rFonts w:eastAsia="SimSun"/>
              </w:rPr>
              <w:t>2021</w:t>
            </w:r>
          </w:p>
        </w:tc>
      </w:tr>
      <w:tr w:rsidR="005C3880" w14:paraId="634A1587" w14:textId="77777777" w:rsidTr="004E2A5D">
        <w:trPr>
          <w:cantSplit/>
        </w:trPr>
        <w:tc>
          <w:tcPr>
            <w:tcW w:w="6619" w:type="dxa"/>
            <w:gridSpan w:val="2"/>
          </w:tcPr>
          <w:p w14:paraId="3451DE81"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43D1D0F5" w14:textId="77777777" w:rsidR="005C3880" w:rsidRPr="007333E2" w:rsidRDefault="005C3880" w:rsidP="005C3880">
            <w:pPr>
              <w:pStyle w:val="Adress"/>
              <w:framePr w:hSpace="0" w:wrap="auto" w:xAlign="left" w:yAlign="inline"/>
              <w:spacing w:before="40" w:after="40"/>
              <w:rPr>
                <w:rFonts w:eastAsia="SimSun"/>
              </w:rPr>
            </w:pPr>
            <w:r w:rsidRPr="007333E2">
              <w:rPr>
                <w:rtl/>
              </w:rPr>
              <w:t>الأصل: بالإنكليزية</w:t>
            </w:r>
          </w:p>
        </w:tc>
      </w:tr>
      <w:tr w:rsidR="005C3880" w14:paraId="32E758FB" w14:textId="77777777" w:rsidTr="004E2A5D">
        <w:trPr>
          <w:cantSplit/>
        </w:trPr>
        <w:tc>
          <w:tcPr>
            <w:tcW w:w="9672" w:type="dxa"/>
            <w:gridSpan w:val="3"/>
          </w:tcPr>
          <w:p w14:paraId="2C28C3AC" w14:textId="77777777" w:rsidR="005C3880" w:rsidRDefault="005C3880" w:rsidP="005C3880">
            <w:pPr>
              <w:pStyle w:val="Adress"/>
              <w:framePr w:hSpace="0" w:wrap="auto" w:xAlign="left" w:yAlign="inline"/>
              <w:rPr>
                <w:rFonts w:eastAsia="SimSun"/>
              </w:rPr>
            </w:pPr>
          </w:p>
        </w:tc>
      </w:tr>
      <w:tr w:rsidR="005C3880" w14:paraId="6130FE52" w14:textId="77777777" w:rsidTr="004E2A5D">
        <w:trPr>
          <w:cantSplit/>
        </w:trPr>
        <w:tc>
          <w:tcPr>
            <w:tcW w:w="9672" w:type="dxa"/>
            <w:gridSpan w:val="3"/>
          </w:tcPr>
          <w:p w14:paraId="704D5133" w14:textId="77777777" w:rsidR="005C3880" w:rsidRPr="00E621A3" w:rsidRDefault="005C3880" w:rsidP="005C3880">
            <w:pPr>
              <w:pStyle w:val="Source"/>
              <w:rPr>
                <w:rtl/>
              </w:rPr>
            </w:pPr>
            <w:r w:rsidRPr="005C3880">
              <w:rPr>
                <w:rtl/>
              </w:rPr>
              <w:t>إدارات الاتحاد الإفريقي للاتصالات</w:t>
            </w:r>
          </w:p>
        </w:tc>
      </w:tr>
      <w:tr w:rsidR="005C3880" w14:paraId="2FBA6605" w14:textId="77777777" w:rsidTr="004E2A5D">
        <w:trPr>
          <w:cantSplit/>
        </w:trPr>
        <w:tc>
          <w:tcPr>
            <w:tcW w:w="9672" w:type="dxa"/>
            <w:gridSpan w:val="3"/>
          </w:tcPr>
          <w:p w14:paraId="2F99861A" w14:textId="512F419A" w:rsidR="005C3880" w:rsidRPr="00792365" w:rsidRDefault="00792365" w:rsidP="005C3880">
            <w:pPr>
              <w:pStyle w:val="Title1"/>
              <w:spacing w:before="240"/>
              <w:rPr>
                <w:rtl/>
              </w:rPr>
            </w:pPr>
            <w:r>
              <w:rPr>
                <w:rFonts w:hint="cs"/>
                <w:rtl/>
              </w:rPr>
              <w:t xml:space="preserve">تعديلات يُقترح إدخالها على القرار </w:t>
            </w:r>
            <w:r>
              <w:t>60</w:t>
            </w:r>
          </w:p>
        </w:tc>
      </w:tr>
      <w:tr w:rsidR="005C3880" w14:paraId="1FAC20CC" w14:textId="77777777" w:rsidTr="004E2A5D">
        <w:trPr>
          <w:cantSplit/>
        </w:trPr>
        <w:tc>
          <w:tcPr>
            <w:tcW w:w="9672" w:type="dxa"/>
            <w:gridSpan w:val="3"/>
          </w:tcPr>
          <w:p w14:paraId="1CE887BD" w14:textId="77777777" w:rsidR="005C3880" w:rsidRPr="00BD6EF3" w:rsidRDefault="005C3880" w:rsidP="005C3880">
            <w:pPr>
              <w:pStyle w:val="Title2"/>
              <w:rPr>
                <w:rtl/>
              </w:rPr>
            </w:pPr>
          </w:p>
        </w:tc>
      </w:tr>
      <w:tr w:rsidR="005C3880" w14:paraId="3C2E4B81" w14:textId="77777777" w:rsidTr="00FC7FD8">
        <w:trPr>
          <w:cantSplit/>
        </w:trPr>
        <w:tc>
          <w:tcPr>
            <w:tcW w:w="9672" w:type="dxa"/>
            <w:gridSpan w:val="3"/>
          </w:tcPr>
          <w:p w14:paraId="2973025C" w14:textId="77777777" w:rsidR="005C3880" w:rsidRDefault="005C3880" w:rsidP="005C3880">
            <w:pPr>
              <w:rPr>
                <w:rtl/>
              </w:rPr>
            </w:pPr>
          </w:p>
        </w:tc>
      </w:tr>
      <w:tr w:rsidR="005C3880" w14:paraId="308425DB" w14:textId="77777777" w:rsidTr="00FC7FD8">
        <w:trPr>
          <w:cantSplit/>
        </w:trPr>
        <w:tc>
          <w:tcPr>
            <w:tcW w:w="1348" w:type="dxa"/>
          </w:tcPr>
          <w:p w14:paraId="571363A9"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1DE33565" w14:textId="303913BD" w:rsidR="003E64D1" w:rsidRDefault="00792365" w:rsidP="006509FF">
            <w:pPr>
              <w:spacing w:after="120"/>
              <w:rPr>
                <w:rtl/>
              </w:rPr>
            </w:pPr>
            <w:r w:rsidRPr="00792365">
              <w:rPr>
                <w:rtl/>
              </w:rPr>
              <w:t>يقترح الاتحاد الإفريقي للاتصالات (</w:t>
            </w:r>
            <w:r w:rsidRPr="00792365">
              <w:t>ATU</w:t>
            </w:r>
            <w:r w:rsidRPr="00792365">
              <w:rPr>
                <w:rtl/>
              </w:rPr>
              <w:t xml:space="preserve">) تعديل القرار </w:t>
            </w:r>
            <w:r>
              <w:t>60</w:t>
            </w:r>
            <w:r w:rsidRPr="00792365">
              <w:rPr>
                <w:rtl/>
              </w:rPr>
              <w:t xml:space="preserve"> ل</w:t>
            </w:r>
            <w:r>
              <w:rPr>
                <w:rFonts w:hint="cs"/>
                <w:rtl/>
              </w:rPr>
              <w:t xml:space="preserve">تشجيع الأعضاء على </w:t>
            </w:r>
            <w:r w:rsidR="00BE1331">
              <w:rPr>
                <w:rFonts w:hint="cs"/>
                <w:rtl/>
              </w:rPr>
              <w:t>الإفادة ب</w:t>
            </w:r>
            <w:r w:rsidR="00722E61">
              <w:rPr>
                <w:rFonts w:hint="cs"/>
                <w:rtl/>
              </w:rPr>
              <w:t>معلومات بشأن</w:t>
            </w:r>
            <w:r>
              <w:rPr>
                <w:rFonts w:hint="cs"/>
                <w:rtl/>
              </w:rPr>
              <w:t xml:space="preserve"> </w:t>
            </w:r>
            <w:r w:rsidR="00CF2761">
              <w:rPr>
                <w:rFonts w:hint="cs"/>
                <w:rtl/>
              </w:rPr>
              <w:t xml:space="preserve">الخبرات </w:t>
            </w:r>
            <w:r w:rsidR="00B40BE0">
              <w:rPr>
                <w:rFonts w:hint="cs"/>
                <w:rtl/>
              </w:rPr>
              <w:t>و</w:t>
            </w:r>
            <w:r w:rsidR="00CF2761">
              <w:rPr>
                <w:rFonts w:hint="cs"/>
                <w:rtl/>
              </w:rPr>
              <w:t xml:space="preserve">التحديات، وتكليف قطاع تقييس الاتصالات </w:t>
            </w:r>
            <w:r w:rsidR="00DC74A0">
              <w:rPr>
                <w:rFonts w:hint="cs"/>
                <w:rtl/>
              </w:rPr>
              <w:t xml:space="preserve">بإنشاء </w:t>
            </w:r>
            <w:r w:rsidR="007B323A">
              <w:rPr>
                <w:rFonts w:hint="cs"/>
                <w:rtl/>
                <w:lang w:bidi="ar-EG"/>
              </w:rPr>
              <w:t>مستودع لإدراجها فيه</w:t>
            </w:r>
            <w:r w:rsidR="003E64D1">
              <w:rPr>
                <w:rFonts w:hint="cs"/>
                <w:rtl/>
              </w:rPr>
              <w:t>.</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6509FF" w:rsidRPr="00FC7FD8" w14:paraId="77826A20" w14:textId="77777777" w:rsidTr="007A42D3">
        <w:trPr>
          <w:trHeight w:val="1140"/>
        </w:trPr>
        <w:tc>
          <w:tcPr>
            <w:tcW w:w="1355" w:type="dxa"/>
            <w:shd w:val="clear" w:color="auto" w:fill="FFFFFF"/>
            <w:hideMark/>
          </w:tcPr>
          <w:p w14:paraId="58AD04F2" w14:textId="77777777" w:rsidR="006509FF" w:rsidRPr="00FC7FD8" w:rsidRDefault="006509FF" w:rsidP="00FC7FD8">
            <w:pPr>
              <w:spacing w:after="40" w:line="260" w:lineRule="exact"/>
              <w:rPr>
                <w:rFonts w:eastAsia="SimSun"/>
                <w:b/>
                <w:bCs/>
                <w:position w:val="2"/>
                <w:lang w:val="en-GB" w:eastAsia="zh-CN"/>
              </w:rPr>
            </w:pPr>
            <w:r w:rsidRPr="00FC7FD8">
              <w:rPr>
                <w:rFonts w:eastAsia="SimSun"/>
                <w:b/>
                <w:bCs/>
                <w:position w:val="2"/>
                <w:rtl/>
                <w:lang w:val="fr-FR" w:eastAsia="zh-CN" w:bidi="ar-EG"/>
              </w:rPr>
              <w:t>للاتصال:</w:t>
            </w:r>
          </w:p>
        </w:tc>
        <w:tc>
          <w:tcPr>
            <w:tcW w:w="4034" w:type="dxa"/>
            <w:shd w:val="clear" w:color="auto" w:fill="FFFFFF"/>
            <w:hideMark/>
          </w:tcPr>
          <w:p w14:paraId="2A8178F5" w14:textId="77777777" w:rsidR="006509FF" w:rsidRPr="00FC7FD8" w:rsidRDefault="006509FF" w:rsidP="00FC7FD8">
            <w:pPr>
              <w:spacing w:after="40" w:line="260" w:lineRule="exact"/>
              <w:rPr>
                <w:rFonts w:eastAsia="SimSun"/>
                <w:position w:val="2"/>
                <w:lang w:val="en-GB" w:eastAsia="zh-CN"/>
              </w:rPr>
            </w:pPr>
            <w:r>
              <w:rPr>
                <w:rFonts w:eastAsia="SimSun" w:hint="cs"/>
                <w:position w:val="2"/>
                <w:rtl/>
                <w:lang w:val="fr-FR" w:eastAsia="zh-CN" w:bidi="ar-EG"/>
              </w:rPr>
              <w:t>مريم سليماني</w:t>
            </w:r>
          </w:p>
          <w:p w14:paraId="440A0793" w14:textId="77777777" w:rsidR="006509FF" w:rsidRPr="00FC7FD8" w:rsidRDefault="006509FF" w:rsidP="00D25B6A">
            <w:pPr>
              <w:spacing w:before="60" w:after="40" w:line="260" w:lineRule="exact"/>
              <w:rPr>
                <w:rFonts w:eastAsia="SimSun"/>
                <w:position w:val="2"/>
                <w:lang w:val="en-GB" w:eastAsia="zh-CN"/>
              </w:rPr>
            </w:pPr>
            <w:r>
              <w:rPr>
                <w:rFonts w:eastAsia="SimSun" w:hint="cs"/>
                <w:position w:val="2"/>
                <w:rtl/>
                <w:lang w:val="en-GB" w:eastAsia="zh-CN"/>
              </w:rPr>
              <w:t>الاتحاد الإفريقي للاتصالات</w:t>
            </w:r>
          </w:p>
          <w:p w14:paraId="00A38F36" w14:textId="4FD17190" w:rsidR="006509FF" w:rsidRPr="00FC7FD8" w:rsidRDefault="006509FF" w:rsidP="00D25B6A">
            <w:pPr>
              <w:spacing w:before="60" w:after="40" w:line="260" w:lineRule="exact"/>
              <w:rPr>
                <w:rFonts w:eastAsia="SimSun"/>
                <w:position w:val="2"/>
                <w:lang w:val="en-GB" w:eastAsia="zh-CN"/>
              </w:rPr>
            </w:pPr>
            <w:r>
              <w:rPr>
                <w:rFonts w:eastAsia="SimSun" w:hint="cs"/>
                <w:position w:val="2"/>
                <w:rtl/>
                <w:lang w:val="fr-FR" w:eastAsia="zh-CN" w:bidi="ar-EG"/>
              </w:rPr>
              <w:t>كينيا</w:t>
            </w:r>
          </w:p>
        </w:tc>
        <w:tc>
          <w:tcPr>
            <w:tcW w:w="4250" w:type="dxa"/>
            <w:shd w:val="clear" w:color="auto" w:fill="FFFFFF"/>
          </w:tcPr>
          <w:p w14:paraId="1D918D8C" w14:textId="77777777" w:rsidR="006509FF" w:rsidRPr="00FC7FD8" w:rsidRDefault="006509FF" w:rsidP="006509FF">
            <w:pPr>
              <w:tabs>
                <w:tab w:val="clear" w:pos="794"/>
                <w:tab w:val="clear" w:pos="1191"/>
              </w:tabs>
              <w:spacing w:after="40" w:line="260" w:lineRule="exact"/>
              <w:rPr>
                <w:rFonts w:eastAsia="SimSun"/>
                <w:position w:val="2"/>
                <w:lang w:eastAsia="zh-CN"/>
              </w:rPr>
            </w:pPr>
            <w:r w:rsidRPr="00FC7FD8">
              <w:rPr>
                <w:rFonts w:eastAsia="SimSun" w:hint="cs"/>
                <w:position w:val="2"/>
                <w:rtl/>
                <w:lang w:val="fr-FR" w:eastAsia="zh-CN" w:bidi="ar-EG"/>
              </w:rPr>
              <w:t>الهاتف:</w:t>
            </w:r>
            <w:r>
              <w:rPr>
                <w:rFonts w:eastAsia="SimSun"/>
                <w:position w:val="2"/>
                <w:rtl/>
                <w:lang w:val="fr-FR" w:eastAsia="zh-CN" w:bidi="ar-EG"/>
              </w:rPr>
              <w:tab/>
            </w:r>
            <w:r w:rsidRPr="003E64D1">
              <w:rPr>
                <w:rFonts w:eastAsia="SimSun"/>
                <w:bCs/>
                <w:position w:val="2"/>
                <w:lang w:val="fr-CH" w:eastAsia="zh-CN" w:bidi="ar-EG"/>
              </w:rPr>
              <w:t>+254726820362</w:t>
            </w:r>
          </w:p>
          <w:p w14:paraId="1DB9AF2F" w14:textId="73F00707" w:rsidR="006509FF" w:rsidRPr="00FC7FD8" w:rsidRDefault="006509FF" w:rsidP="006509FF">
            <w:pPr>
              <w:spacing w:before="60" w:after="40" w:line="260" w:lineRule="exact"/>
              <w:rPr>
                <w:rFonts w:eastAsia="SimSun"/>
                <w:position w:val="2"/>
                <w:lang w:eastAsia="zh-CN"/>
              </w:rPr>
            </w:pPr>
            <w:r w:rsidRPr="00FC7FD8">
              <w:rPr>
                <w:rFonts w:eastAsia="SimSun" w:hint="cs"/>
                <w:position w:val="2"/>
                <w:rtl/>
                <w:lang w:val="fr-FR" w:eastAsia="zh-CN" w:bidi="ar-EG"/>
              </w:rPr>
              <w:t>البريد الإلكتروني:</w:t>
            </w:r>
            <w:r>
              <w:rPr>
                <w:rFonts w:eastAsia="SimSun"/>
                <w:position w:val="2"/>
                <w:rtl/>
                <w:lang w:val="fr-FR" w:eastAsia="zh-CN" w:bidi="ar-EG"/>
              </w:rPr>
              <w:tab/>
            </w:r>
            <w:hyperlink r:id="rId13" w:history="1">
              <w:r w:rsidRPr="002D3FC0">
                <w:rPr>
                  <w:rStyle w:val="Hyperlink"/>
                  <w:bCs/>
                  <w:lang w:val="fr-CH"/>
                </w:rPr>
                <w:t>m.slimani@atuuat.africa</w:t>
              </w:r>
            </w:hyperlink>
          </w:p>
        </w:tc>
      </w:tr>
    </w:tbl>
    <w:p w14:paraId="54C77CC2" w14:textId="77777777" w:rsidR="002F3E46" w:rsidRDefault="002F3E46" w:rsidP="00523D37">
      <w:pPr>
        <w:rPr>
          <w:lang w:bidi="ar-EG"/>
        </w:rPr>
      </w:pPr>
    </w:p>
    <w:p w14:paraId="040A0FD9" w14:textId="77777777" w:rsidR="0012545F" w:rsidRDefault="0012545F" w:rsidP="006509FF">
      <w:pPr>
        <w:rPr>
          <w:rtl/>
        </w:rPr>
      </w:pPr>
      <w:r>
        <w:rPr>
          <w:rtl/>
        </w:rPr>
        <w:br w:type="page"/>
      </w:r>
    </w:p>
    <w:p w14:paraId="1274245C" w14:textId="77777777" w:rsidR="002A52EA" w:rsidRDefault="00074FD6">
      <w:pPr>
        <w:pStyle w:val="Proposal"/>
      </w:pPr>
      <w:r>
        <w:lastRenderedPageBreak/>
        <w:t>MOD</w:t>
      </w:r>
      <w:r>
        <w:tab/>
        <w:t>AFCP/35A14/1</w:t>
      </w:r>
    </w:p>
    <w:p w14:paraId="0CA39C71" w14:textId="75BB8854" w:rsidR="00851760" w:rsidRPr="00410333" w:rsidRDefault="00074FD6" w:rsidP="00E952D6">
      <w:pPr>
        <w:pStyle w:val="ResNo"/>
        <w:rPr>
          <w:rtl/>
          <w:lang w:bidi="ar-SY"/>
        </w:rPr>
      </w:pPr>
      <w:bookmarkStart w:id="1" w:name="_Toc349551601"/>
      <w:bookmarkStart w:id="2" w:name="RES_60"/>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60</w:t>
      </w:r>
      <w:r w:rsidRPr="00410333">
        <w:rPr>
          <w:rFonts w:hint="cs"/>
          <w:rtl/>
        </w:rPr>
        <w:t xml:space="preserve"> (المراجَع في </w:t>
      </w:r>
      <w:del w:id="3" w:author="Aly, Abdalla" w:date="2021-12-21T11:57:00Z">
        <w:r w:rsidRPr="00410333" w:rsidDel="003E64D1">
          <w:rPr>
            <w:rFonts w:hint="cs"/>
            <w:rtl/>
          </w:rPr>
          <w:delText xml:space="preserve">دبي، </w:delText>
        </w:r>
        <w:r w:rsidRPr="00410333" w:rsidDel="003E64D1">
          <w:delText>2012</w:delText>
        </w:r>
      </w:del>
      <w:ins w:id="4" w:author="Aly, Abdalla" w:date="2021-12-21T11:57:00Z">
        <w:r w:rsidR="003E64D1">
          <w:rPr>
            <w:rFonts w:hint="cs"/>
            <w:rtl/>
          </w:rPr>
          <w:t xml:space="preserve">جنيف، </w:t>
        </w:r>
        <w:r w:rsidR="003E64D1">
          <w:t>2022</w:t>
        </w:r>
      </w:ins>
      <w:r w:rsidRPr="00410333">
        <w:rPr>
          <w:rFonts w:hint="cs"/>
          <w:rtl/>
          <w:lang w:bidi="ar-SY"/>
        </w:rPr>
        <w:t>)</w:t>
      </w:r>
      <w:bookmarkEnd w:id="1"/>
    </w:p>
    <w:p w14:paraId="7BB5454F" w14:textId="77777777" w:rsidR="00851760" w:rsidRPr="00410333" w:rsidRDefault="00074FD6" w:rsidP="00E952D6">
      <w:pPr>
        <w:pStyle w:val="Restitle"/>
        <w:rPr>
          <w:rtl/>
        </w:rPr>
      </w:pPr>
      <w:bookmarkStart w:id="5" w:name="_Toc349551602"/>
      <w:bookmarkStart w:id="6" w:name="_Toc476751135"/>
      <w:bookmarkEnd w:id="2"/>
      <w:r w:rsidRPr="00410333">
        <w:rPr>
          <w:rFonts w:hint="eastAsia"/>
          <w:rtl/>
        </w:rPr>
        <w:t>مواجهة</w:t>
      </w:r>
      <w:r w:rsidRPr="00410333">
        <w:rPr>
          <w:rtl/>
        </w:rPr>
        <w:t xml:space="preserve"> تحديات تطور نظام </w:t>
      </w:r>
      <w:r w:rsidRPr="00410333">
        <w:rPr>
          <w:rFonts w:hint="eastAsia"/>
          <w:rtl/>
        </w:rPr>
        <w:t>تعرف</w:t>
      </w:r>
      <w:r w:rsidRPr="00410333">
        <w:rPr>
          <w:rtl/>
        </w:rPr>
        <w:t xml:space="preserve"> </w:t>
      </w:r>
      <w:r w:rsidRPr="00410333">
        <w:rPr>
          <w:rFonts w:hint="eastAsia"/>
          <w:rtl/>
        </w:rPr>
        <w:t>الهوية</w:t>
      </w:r>
      <w:r w:rsidRPr="00410333">
        <w:rPr>
          <w:rtl/>
        </w:rPr>
        <w:t>/</w:t>
      </w:r>
      <w:r w:rsidRPr="00410333">
        <w:rPr>
          <w:rFonts w:hint="eastAsia"/>
          <w:rtl/>
        </w:rPr>
        <w:t>الترقيم</w:t>
      </w:r>
      <w:r w:rsidRPr="00410333">
        <w:rPr>
          <w:rtl/>
        </w:rPr>
        <w:t xml:space="preserve"> </w:t>
      </w:r>
      <w:r w:rsidRPr="00410333">
        <w:rPr>
          <w:rFonts w:hint="eastAsia"/>
          <w:rtl/>
        </w:rPr>
        <w:t>وتقاربه</w:t>
      </w:r>
      <w:r w:rsidRPr="00410333">
        <w:rPr>
          <w:rtl/>
        </w:rPr>
        <w:br/>
      </w:r>
      <w:r w:rsidRPr="00410333">
        <w:rPr>
          <w:rFonts w:hint="eastAsia"/>
          <w:rtl/>
        </w:rPr>
        <w:t>مع</w:t>
      </w:r>
      <w:r w:rsidRPr="00410333">
        <w:rPr>
          <w:rtl/>
        </w:rPr>
        <w:t xml:space="preserve"> </w:t>
      </w:r>
      <w:r w:rsidRPr="00410333">
        <w:rPr>
          <w:rFonts w:hint="eastAsia"/>
          <w:rtl/>
        </w:rPr>
        <w:t>الأنظمة</w:t>
      </w:r>
      <w:r w:rsidRPr="00410333">
        <w:rPr>
          <w:rtl/>
          <w:lang w:bidi="ar-EG"/>
        </w:rPr>
        <w:t>/الشبكات</w:t>
      </w:r>
      <w:r w:rsidRPr="00410333">
        <w:rPr>
          <w:rtl/>
        </w:rPr>
        <w:t xml:space="preserve"> القائمة على بروتوكول الإنترنت</w:t>
      </w:r>
      <w:bookmarkEnd w:id="5"/>
      <w:bookmarkEnd w:id="6"/>
    </w:p>
    <w:p w14:paraId="7430D29E" w14:textId="57D9695C" w:rsidR="00851760" w:rsidRPr="005F71A3" w:rsidRDefault="00074FD6" w:rsidP="00E952D6">
      <w:pPr>
        <w:pStyle w:val="Resref"/>
        <w:rPr>
          <w:iCs w:val="0"/>
          <w:rtl/>
        </w:rPr>
      </w:pPr>
      <w:r w:rsidRPr="005F71A3">
        <w:rPr>
          <w:rFonts w:hint="cs"/>
          <w:rtl/>
        </w:rPr>
        <w:t xml:space="preserve">(جوهانسبرغ، </w:t>
      </w:r>
      <w:r w:rsidRPr="005F71A3">
        <w:t>2008</w:t>
      </w:r>
      <w:r w:rsidRPr="005F71A3">
        <w:rPr>
          <w:rFonts w:hint="cs"/>
          <w:rtl/>
        </w:rPr>
        <w:t>؛ دبي، </w:t>
      </w:r>
      <w:r w:rsidRPr="005F71A3">
        <w:t>2012</w:t>
      </w:r>
      <w:ins w:id="7" w:author="Aly, Abdalla" w:date="2021-12-21T11:57:00Z">
        <w:r w:rsidR="003E64D1">
          <w:rPr>
            <w:rFonts w:hint="cs"/>
            <w:rtl/>
            <w:lang w:bidi="ar-EG"/>
          </w:rPr>
          <w:t xml:space="preserve">؛ جنيف، </w:t>
        </w:r>
        <w:r w:rsidR="003E64D1">
          <w:rPr>
            <w:lang w:bidi="ar-EG"/>
          </w:rPr>
          <w:t>2022</w:t>
        </w:r>
      </w:ins>
      <w:r w:rsidRPr="005F71A3">
        <w:rPr>
          <w:rFonts w:hint="cs"/>
          <w:rtl/>
        </w:rPr>
        <w:t>)</w:t>
      </w:r>
    </w:p>
    <w:p w14:paraId="100CFF66" w14:textId="15FEC11B" w:rsidR="00851760" w:rsidRPr="00410333" w:rsidRDefault="00074FD6" w:rsidP="00DC4C3C">
      <w:pPr>
        <w:pStyle w:val="Normalaftertitle"/>
        <w:rPr>
          <w:rtl/>
        </w:rPr>
      </w:pPr>
      <w:r w:rsidRPr="00410333">
        <w:rPr>
          <w:rFonts w:hint="cs"/>
          <w:rtl/>
        </w:rPr>
        <w:t>إن الجمعية العالمية لتقييس الاتصالات (</w:t>
      </w:r>
      <w:del w:id="8" w:author="Aly, Abdalla" w:date="2021-12-21T11:57:00Z">
        <w:r w:rsidRPr="00410333" w:rsidDel="003E64D1">
          <w:rPr>
            <w:rFonts w:hint="cs"/>
            <w:rtl/>
          </w:rPr>
          <w:delText>دبي، </w:delText>
        </w:r>
        <w:r w:rsidRPr="00410333" w:rsidDel="003E64D1">
          <w:delText>2012</w:delText>
        </w:r>
      </w:del>
      <w:ins w:id="9" w:author="Aly, Abdalla" w:date="2021-12-21T11:57:00Z">
        <w:r w:rsidR="003E64D1">
          <w:rPr>
            <w:rFonts w:hint="cs"/>
            <w:rtl/>
            <w:lang w:bidi="ar-EG"/>
          </w:rPr>
          <w:t xml:space="preserve">جنيف، </w:t>
        </w:r>
        <w:r w:rsidR="003E64D1">
          <w:rPr>
            <w:lang w:bidi="ar-EG"/>
          </w:rPr>
          <w:t>2022</w:t>
        </w:r>
      </w:ins>
      <w:r w:rsidRPr="00410333">
        <w:rPr>
          <w:rFonts w:hint="cs"/>
          <w:rtl/>
        </w:rPr>
        <w:t>)،</w:t>
      </w:r>
    </w:p>
    <w:p w14:paraId="5DAE933E" w14:textId="77777777" w:rsidR="00851760" w:rsidRPr="00410333" w:rsidRDefault="00074FD6" w:rsidP="00DC4C3C">
      <w:pPr>
        <w:pStyle w:val="Call"/>
        <w:spacing w:before="160"/>
        <w:rPr>
          <w:rtl/>
        </w:rPr>
      </w:pPr>
      <w:r w:rsidRPr="00410333">
        <w:rPr>
          <w:rFonts w:hint="cs"/>
          <w:rtl/>
        </w:rPr>
        <w:t>إذ تشير</w:t>
      </w:r>
      <w:r>
        <w:rPr>
          <w:rFonts w:hint="cs"/>
          <w:rtl/>
        </w:rPr>
        <w:t xml:space="preserve"> إلى</w:t>
      </w:r>
    </w:p>
    <w:p w14:paraId="0D538B4A" w14:textId="08B9482F" w:rsidR="00851760" w:rsidRPr="00410333" w:rsidRDefault="00074FD6" w:rsidP="00DC4C3C">
      <w:pPr>
        <w:rPr>
          <w:rtl/>
        </w:rPr>
      </w:pPr>
      <w:r w:rsidRPr="00410333">
        <w:rPr>
          <w:rFonts w:hint="cs"/>
          <w:i/>
          <w:iCs/>
          <w:rtl/>
        </w:rPr>
        <w:t xml:space="preserve"> </w:t>
      </w:r>
      <w:proofErr w:type="gramStart"/>
      <w:r w:rsidRPr="00410333">
        <w:rPr>
          <w:rFonts w:hint="cs"/>
          <w:i/>
          <w:iCs/>
          <w:rtl/>
        </w:rPr>
        <w:t>أ )</w:t>
      </w:r>
      <w:proofErr w:type="gramEnd"/>
      <w:r w:rsidRPr="00410333">
        <w:rPr>
          <w:rFonts w:hint="cs"/>
          <w:rtl/>
        </w:rPr>
        <w:tab/>
        <w:t xml:space="preserve">القرار </w:t>
      </w:r>
      <w:r w:rsidRPr="00410333">
        <w:t>133</w:t>
      </w:r>
      <w:r w:rsidRPr="00410333">
        <w:rPr>
          <w:rFonts w:hint="cs"/>
          <w:rtl/>
        </w:rPr>
        <w:t xml:space="preserve"> (المراجَع في </w:t>
      </w:r>
      <w:del w:id="10" w:author="Aly, Abdalla" w:date="2021-12-21T11:57:00Z">
        <w:r w:rsidRPr="00410333" w:rsidDel="003E64D1">
          <w:rPr>
            <w:rFonts w:hint="cs"/>
            <w:rtl/>
          </w:rPr>
          <w:delText>غوادالاخارا، </w:delText>
        </w:r>
        <w:r w:rsidRPr="00410333" w:rsidDel="003E64D1">
          <w:delText>2010</w:delText>
        </w:r>
      </w:del>
      <w:ins w:id="11" w:author="Aly, Abdalla" w:date="2021-12-21T11:57:00Z">
        <w:r w:rsidR="003E64D1">
          <w:rPr>
            <w:rFonts w:hint="cs"/>
            <w:rtl/>
            <w:lang w:bidi="ar-EG"/>
          </w:rPr>
          <w:t xml:space="preserve">دبي، </w:t>
        </w:r>
        <w:r w:rsidR="003E64D1">
          <w:rPr>
            <w:lang w:bidi="ar-EG"/>
          </w:rPr>
          <w:t>2018</w:t>
        </w:r>
      </w:ins>
      <w:r w:rsidRPr="00410333">
        <w:rPr>
          <w:rFonts w:hint="cs"/>
          <w:rtl/>
        </w:rPr>
        <w:t>) لمؤتمر المندوبين المفوضين، فيما يتعلق ب</w:t>
      </w:r>
      <w:r w:rsidRPr="00410333">
        <w:rPr>
          <w:rtl/>
        </w:rPr>
        <w:t>التقدم المستمر نحو التكامل بين الاتصالات</w:t>
      </w:r>
      <w:r w:rsidRPr="00410333">
        <w:rPr>
          <w:rFonts w:hint="eastAsia"/>
          <w:spacing w:val="-6"/>
          <w:rtl/>
        </w:rPr>
        <w:t> </w:t>
      </w:r>
      <w:r w:rsidRPr="00410333">
        <w:rPr>
          <w:rtl/>
        </w:rPr>
        <w:t>والإنترنت؛</w:t>
      </w:r>
    </w:p>
    <w:p w14:paraId="59136096" w14:textId="2CED10D5" w:rsidR="00851760" w:rsidRPr="00410333" w:rsidRDefault="00074FD6" w:rsidP="00DC4C3C">
      <w:pPr>
        <w:keepNext/>
        <w:keepLines/>
        <w:rPr>
          <w:spacing w:val="-4"/>
          <w:rtl/>
        </w:rPr>
      </w:pPr>
      <w:r w:rsidRPr="00410333">
        <w:rPr>
          <w:rFonts w:hint="eastAsia"/>
          <w:i/>
          <w:iCs/>
          <w:spacing w:val="-4"/>
          <w:rtl/>
        </w:rPr>
        <w:t>ب</w:t>
      </w:r>
      <w:r w:rsidRPr="00410333">
        <w:rPr>
          <w:i/>
          <w:iCs/>
          <w:spacing w:val="-4"/>
          <w:rtl/>
        </w:rPr>
        <w:t>)</w:t>
      </w:r>
      <w:r w:rsidRPr="00410333">
        <w:rPr>
          <w:spacing w:val="-4"/>
          <w:rtl/>
        </w:rPr>
        <w:tab/>
        <w:t xml:space="preserve">القرار </w:t>
      </w:r>
      <w:r w:rsidRPr="00410333">
        <w:rPr>
          <w:spacing w:val="-4"/>
        </w:rPr>
        <w:t>101</w:t>
      </w:r>
      <w:r w:rsidRPr="00410333">
        <w:rPr>
          <w:spacing w:val="-4"/>
          <w:rtl/>
        </w:rPr>
        <w:t xml:space="preserve"> والقرار </w:t>
      </w:r>
      <w:r w:rsidRPr="00410333">
        <w:rPr>
          <w:spacing w:val="-4"/>
        </w:rPr>
        <w:t>102</w:t>
      </w:r>
      <w:r w:rsidRPr="00410333">
        <w:rPr>
          <w:spacing w:val="-4"/>
          <w:rtl/>
        </w:rPr>
        <w:t xml:space="preserve"> (المراجَع في </w:t>
      </w:r>
      <w:del w:id="12" w:author="Aly, Abdalla" w:date="2021-12-21T11:58:00Z">
        <w:r w:rsidRPr="00410333" w:rsidDel="003E64D1">
          <w:rPr>
            <w:rFonts w:hint="eastAsia"/>
            <w:spacing w:val="-4"/>
            <w:rtl/>
          </w:rPr>
          <w:delText>غوادالاخارا، </w:delText>
        </w:r>
        <w:r w:rsidRPr="00410333" w:rsidDel="003E64D1">
          <w:rPr>
            <w:spacing w:val="-4"/>
          </w:rPr>
          <w:delText>2010</w:delText>
        </w:r>
      </w:del>
      <w:ins w:id="13" w:author="Aly, Abdalla" w:date="2021-12-21T11:58:00Z">
        <w:r w:rsidR="003E64D1">
          <w:rPr>
            <w:rFonts w:hint="cs"/>
            <w:spacing w:val="-4"/>
            <w:rtl/>
            <w:lang w:bidi="ar-EG"/>
          </w:rPr>
          <w:t xml:space="preserve">دبي، </w:t>
        </w:r>
        <w:r w:rsidR="003E64D1">
          <w:rPr>
            <w:spacing w:val="-4"/>
            <w:lang w:bidi="ar-EG"/>
          </w:rPr>
          <w:t>2018</w:t>
        </w:r>
      </w:ins>
      <w:r w:rsidRPr="00410333">
        <w:rPr>
          <w:spacing w:val="-4"/>
          <w:rtl/>
        </w:rPr>
        <w:t xml:space="preserve">) </w:t>
      </w:r>
      <w:r w:rsidRPr="00410333">
        <w:rPr>
          <w:rFonts w:hint="eastAsia"/>
          <w:spacing w:val="-4"/>
          <w:rtl/>
        </w:rPr>
        <w:t>لمؤتمر</w:t>
      </w:r>
      <w:r w:rsidRPr="00410333">
        <w:rPr>
          <w:spacing w:val="-4"/>
          <w:rtl/>
        </w:rPr>
        <w:t xml:space="preserve"> </w:t>
      </w:r>
      <w:r w:rsidRPr="00410333">
        <w:rPr>
          <w:rFonts w:hint="eastAsia"/>
          <w:spacing w:val="-4"/>
          <w:rtl/>
        </w:rPr>
        <w:t>المندوبين</w:t>
      </w:r>
      <w:r w:rsidRPr="00410333">
        <w:rPr>
          <w:spacing w:val="-4"/>
          <w:rtl/>
        </w:rPr>
        <w:t xml:space="preserve"> </w:t>
      </w:r>
      <w:r w:rsidRPr="00410333">
        <w:rPr>
          <w:rFonts w:hint="eastAsia"/>
          <w:spacing w:val="-4"/>
          <w:rtl/>
        </w:rPr>
        <w:t>المفوضين</w:t>
      </w:r>
      <w:r w:rsidRPr="00410333">
        <w:rPr>
          <w:rFonts w:hint="cs"/>
          <w:spacing w:val="-4"/>
          <w:rtl/>
        </w:rPr>
        <w:t>؛</w:t>
      </w:r>
    </w:p>
    <w:p w14:paraId="576D3800" w14:textId="77777777" w:rsidR="00851760" w:rsidRPr="00410333" w:rsidRDefault="00074FD6" w:rsidP="00DC4C3C">
      <w:pPr>
        <w:rPr>
          <w:spacing w:val="-4"/>
          <w:rtl/>
        </w:rPr>
      </w:pPr>
      <w:r w:rsidRPr="00410333">
        <w:rPr>
          <w:rFonts w:hint="cs"/>
          <w:i/>
          <w:iCs/>
          <w:rtl/>
        </w:rPr>
        <w:t>ج)</w:t>
      </w:r>
      <w:r w:rsidRPr="00410333">
        <w:rPr>
          <w:rFonts w:hint="cs"/>
          <w:rtl/>
        </w:rPr>
        <w:tab/>
        <w:t xml:space="preserve">الدور المتطور للجمعية العالمية لتقييس الاتصالات المنصوص عليه في القرار </w:t>
      </w:r>
      <w:r w:rsidRPr="00410333">
        <w:t>122</w:t>
      </w:r>
      <w:r w:rsidRPr="00410333">
        <w:rPr>
          <w:rFonts w:hint="cs"/>
          <w:rtl/>
        </w:rPr>
        <w:t xml:space="preserve"> (المراجَع في </w:t>
      </w:r>
      <w:proofErr w:type="spellStart"/>
      <w:r w:rsidRPr="00410333">
        <w:rPr>
          <w:rFonts w:hint="cs"/>
          <w:rtl/>
        </w:rPr>
        <w:t>غوادالاخارا</w:t>
      </w:r>
      <w:proofErr w:type="spellEnd"/>
      <w:r w:rsidRPr="00410333">
        <w:rPr>
          <w:rFonts w:hint="cs"/>
          <w:rtl/>
        </w:rPr>
        <w:t>، </w:t>
      </w:r>
      <w:r w:rsidRPr="00410333">
        <w:t>2010</w:t>
      </w:r>
      <w:r w:rsidRPr="00410333">
        <w:rPr>
          <w:rFonts w:hint="cs"/>
          <w:rtl/>
        </w:rPr>
        <w:t>) لمؤتمر المندوبين المفوضين،</w:t>
      </w:r>
    </w:p>
    <w:p w14:paraId="140A4C37" w14:textId="77777777" w:rsidR="00851760" w:rsidRPr="00410333" w:rsidRDefault="00074FD6" w:rsidP="00DC4C3C">
      <w:pPr>
        <w:pStyle w:val="Call"/>
        <w:spacing w:before="160"/>
        <w:rPr>
          <w:rtl/>
        </w:rPr>
      </w:pPr>
      <w:r w:rsidRPr="00410333">
        <w:rPr>
          <w:rFonts w:hint="cs"/>
          <w:rtl/>
        </w:rPr>
        <w:t>وإذ تلاحظ</w:t>
      </w:r>
    </w:p>
    <w:p w14:paraId="6A1AA941" w14:textId="77777777" w:rsidR="00851760" w:rsidRPr="00410333" w:rsidRDefault="00074FD6" w:rsidP="00DC4C3C">
      <w:pPr>
        <w:rPr>
          <w:rtl/>
        </w:rPr>
      </w:pPr>
      <w:r w:rsidRPr="00410333">
        <w:rPr>
          <w:rFonts w:hint="cs"/>
          <w:i/>
          <w:iCs/>
          <w:rtl/>
        </w:rPr>
        <w:t xml:space="preserve"> </w:t>
      </w:r>
      <w:proofErr w:type="gramStart"/>
      <w:r w:rsidRPr="00410333">
        <w:rPr>
          <w:rFonts w:hint="cs"/>
          <w:i/>
          <w:iCs/>
          <w:rtl/>
        </w:rPr>
        <w:t>أ )</w:t>
      </w:r>
      <w:proofErr w:type="gramEnd"/>
      <w:r w:rsidRPr="00410333">
        <w:rPr>
          <w:rFonts w:hint="cs"/>
          <w:rtl/>
        </w:rPr>
        <w:tab/>
      </w:r>
      <w:r w:rsidRPr="006509FF">
        <w:rPr>
          <w:rFonts w:hint="cs"/>
          <w:spacing w:val="-4"/>
          <w:rtl/>
        </w:rPr>
        <w:t xml:space="preserve">العمل الجاري في لجنة الدراسات </w:t>
      </w:r>
      <w:r w:rsidRPr="006509FF">
        <w:rPr>
          <w:spacing w:val="-4"/>
        </w:rPr>
        <w:t>2</w:t>
      </w:r>
      <w:r w:rsidRPr="006509FF">
        <w:rPr>
          <w:rFonts w:hint="cs"/>
          <w:spacing w:val="-4"/>
          <w:rtl/>
        </w:rPr>
        <w:t xml:space="preserve"> لقطاع تقييس الاتصالات</w:t>
      </w:r>
      <w:r w:rsidRPr="006509FF">
        <w:rPr>
          <w:rFonts w:hint="eastAsia"/>
          <w:spacing w:val="-4"/>
          <w:rtl/>
        </w:rPr>
        <w:t> </w:t>
      </w:r>
      <w:r w:rsidRPr="006509FF">
        <w:rPr>
          <w:spacing w:val="-4"/>
        </w:rPr>
        <w:t>(ITU-T</w:t>
      </w:r>
      <w:r w:rsidRPr="006509FF">
        <w:rPr>
          <w:spacing w:val="2"/>
        </w:rPr>
        <w:t>)</w:t>
      </w:r>
      <w:r w:rsidRPr="006509FF">
        <w:rPr>
          <w:rFonts w:hint="cs"/>
          <w:spacing w:val="2"/>
          <w:rtl/>
        </w:rPr>
        <w:t>، بشأن تقصي</w:t>
      </w:r>
      <w:r w:rsidRPr="006509FF">
        <w:rPr>
          <w:rFonts w:hint="cs"/>
          <w:spacing w:val="-4"/>
          <w:rtl/>
        </w:rPr>
        <w:t xml:space="preserve"> </w:t>
      </w:r>
      <w:r w:rsidRPr="006509FF">
        <w:rPr>
          <w:rFonts w:hint="cs"/>
          <w:spacing w:val="2"/>
          <w:rtl/>
        </w:rPr>
        <w:t>الجانب التطوري</w:t>
      </w:r>
      <w:r w:rsidRPr="006509FF">
        <w:rPr>
          <w:rFonts w:hint="cs"/>
          <w:spacing w:val="-4"/>
          <w:rtl/>
        </w:rPr>
        <w:t xml:space="preserve"> </w:t>
      </w:r>
      <w:r w:rsidRPr="006509FF">
        <w:rPr>
          <w:rFonts w:hint="cs"/>
          <w:spacing w:val="2"/>
          <w:rtl/>
        </w:rPr>
        <w:t>لنظام الترقيم، بما في ذلك</w:t>
      </w:r>
      <w:r w:rsidRPr="006509FF">
        <w:rPr>
          <w:rFonts w:hint="cs"/>
          <w:spacing w:val="-4"/>
          <w:rtl/>
        </w:rPr>
        <w:t xml:space="preserve"> "مستقبل الترقيم"، باعتبار شبكات الجيل التالي </w:t>
      </w:r>
      <w:r w:rsidRPr="006509FF">
        <w:rPr>
          <w:spacing w:val="-4"/>
        </w:rPr>
        <w:t>(NGN)</w:t>
      </w:r>
      <w:r w:rsidRPr="006509FF">
        <w:rPr>
          <w:rFonts w:hint="cs"/>
          <w:spacing w:val="-4"/>
          <w:rtl/>
        </w:rPr>
        <w:t xml:space="preserve"> وشبكات المستقبل </w:t>
      </w:r>
      <w:r w:rsidRPr="006509FF">
        <w:rPr>
          <w:spacing w:val="-4"/>
        </w:rPr>
        <w:t>(FN)</w:t>
      </w:r>
      <w:r w:rsidRPr="006509FF">
        <w:rPr>
          <w:rFonts w:hint="cs"/>
          <w:spacing w:val="-4"/>
          <w:rtl/>
        </w:rPr>
        <w:t xml:space="preserve"> بيئة العمل لنظام الترقيم مستقبلاً؛</w:t>
      </w:r>
    </w:p>
    <w:p w14:paraId="1BDC0333" w14:textId="77777777" w:rsidR="00851760" w:rsidRPr="00410333" w:rsidRDefault="00074FD6" w:rsidP="00DC4C3C">
      <w:pPr>
        <w:rPr>
          <w:rtl/>
          <w:lang w:bidi="ar-EG"/>
        </w:rPr>
      </w:pPr>
      <w:r w:rsidRPr="00410333">
        <w:rPr>
          <w:rFonts w:hint="cs"/>
          <w:i/>
          <w:iCs/>
          <w:rtl/>
        </w:rPr>
        <w:t>ب)</w:t>
      </w:r>
      <w:r w:rsidRPr="00410333">
        <w:rPr>
          <w:rFonts w:hint="cs"/>
          <w:rtl/>
        </w:rPr>
        <w:tab/>
        <w:t>أن الانتقال من الشبكات التقليدية إلى الشبكات القائمة على بروتوكول الإنترنت يجري بخطى سريعة مع الانتقال إلى شبكات الجيل التالي وشبكات المستقبل؛</w:t>
      </w:r>
    </w:p>
    <w:p w14:paraId="6273742C" w14:textId="77777777" w:rsidR="00851760" w:rsidRPr="00410333" w:rsidRDefault="00074FD6" w:rsidP="00DC4C3C">
      <w:pPr>
        <w:rPr>
          <w:rtl/>
        </w:rPr>
      </w:pPr>
      <w:r>
        <w:rPr>
          <w:rFonts w:hint="cs"/>
          <w:i/>
          <w:iCs/>
          <w:rtl/>
        </w:rPr>
        <w:t>ج</w:t>
      </w:r>
      <w:r w:rsidRPr="00410333">
        <w:rPr>
          <w:rFonts w:hint="cs"/>
          <w:i/>
          <w:iCs/>
          <w:rtl/>
        </w:rPr>
        <w:t>)</w:t>
      </w:r>
      <w:r w:rsidRPr="00410333">
        <w:rPr>
          <w:rFonts w:hint="cs"/>
          <w:rtl/>
        </w:rPr>
        <w:tab/>
        <w:t>القضايا الناشئة بشأن التحكم الإداري لأرقام قائمة على أساس خدمات اتصالات دولية؛</w:t>
      </w:r>
    </w:p>
    <w:p w14:paraId="023CA21E" w14:textId="77777777" w:rsidR="00851760" w:rsidRPr="00410333" w:rsidRDefault="00074FD6" w:rsidP="00DC4C3C">
      <w:pPr>
        <w:rPr>
          <w:rtl/>
        </w:rPr>
      </w:pPr>
      <w:proofErr w:type="gramStart"/>
      <w:r>
        <w:rPr>
          <w:rFonts w:hint="cs"/>
          <w:i/>
          <w:iCs/>
          <w:rtl/>
        </w:rPr>
        <w:t>د</w:t>
      </w:r>
      <w:r w:rsidRPr="00410333">
        <w:rPr>
          <w:rFonts w:hint="eastAsia"/>
          <w:i/>
          <w:iCs/>
          <w:rtl/>
        </w:rPr>
        <w:t> </w:t>
      </w:r>
      <w:r w:rsidRPr="00410333">
        <w:rPr>
          <w:rFonts w:hint="cs"/>
          <w:i/>
          <w:iCs/>
          <w:rtl/>
        </w:rPr>
        <w:t>)</w:t>
      </w:r>
      <w:proofErr w:type="gramEnd"/>
      <w:r w:rsidRPr="00410333">
        <w:rPr>
          <w:rFonts w:hint="cs"/>
          <w:rtl/>
        </w:rPr>
        <w:tab/>
        <w:t>القضايا المقبلة بشأن تقارب أنظمة الترقيم والتسمية والعنونة وتحديد الهوية إلى جانب تطور شبكات الجيل التالي وشبكات المستقبل، والقضايا المرتبطة بشأن الأمن والتشوير وقابلية الاحتفاظ بالرقم والانتقال من نظام إلى آخر؛</w:t>
      </w:r>
    </w:p>
    <w:p w14:paraId="6B23FC1D" w14:textId="77777777" w:rsidR="00851760" w:rsidRPr="00410333" w:rsidRDefault="00074FD6" w:rsidP="00DC4C3C">
      <w:pPr>
        <w:rPr>
          <w:rtl/>
          <w:lang w:bidi="ar-EG"/>
        </w:rPr>
      </w:pPr>
      <w:proofErr w:type="gramStart"/>
      <w:r w:rsidRPr="00410333">
        <w:rPr>
          <w:rFonts w:hint="cs"/>
          <w:i/>
          <w:iCs/>
          <w:rtl/>
          <w:lang w:bidi="ar-EG"/>
        </w:rPr>
        <w:t>ﻫ</w:t>
      </w:r>
      <w:r w:rsidRPr="00410333">
        <w:rPr>
          <w:rFonts w:hint="eastAsia"/>
          <w:i/>
          <w:iCs/>
          <w:rtl/>
          <w:lang w:bidi="ar-EG"/>
        </w:rPr>
        <w:t> </w:t>
      </w:r>
      <w:r w:rsidRPr="00410333">
        <w:rPr>
          <w:i/>
          <w:iCs/>
          <w:rtl/>
          <w:lang w:bidi="ar-EG"/>
        </w:rPr>
        <w:t>)</w:t>
      </w:r>
      <w:proofErr w:type="gramEnd"/>
      <w:r w:rsidRPr="00410333">
        <w:rPr>
          <w:i/>
          <w:iCs/>
          <w:rtl/>
          <w:lang w:bidi="ar-EG"/>
        </w:rPr>
        <w:tab/>
      </w:r>
      <w:r w:rsidRPr="00410333">
        <w:rPr>
          <w:rFonts w:hint="eastAsia"/>
          <w:rtl/>
          <w:lang w:bidi="ar-EG"/>
        </w:rPr>
        <w:t>الطلب</w:t>
      </w:r>
      <w:r w:rsidRPr="00410333">
        <w:rPr>
          <w:rtl/>
          <w:lang w:bidi="ar-EG"/>
        </w:rPr>
        <w:t xml:space="preserve"> </w:t>
      </w:r>
      <w:r w:rsidRPr="00410333">
        <w:rPr>
          <w:rFonts w:hint="cs"/>
          <w:rtl/>
          <w:lang w:bidi="ar-EG"/>
        </w:rPr>
        <w:t xml:space="preserve">المتزايد على موارد الترقيم/تعرف الهوية في الاتصالات المشار إليها بوصفها من آلة إلى آلة </w:t>
      </w:r>
      <w:r w:rsidRPr="00410333">
        <w:rPr>
          <w:lang w:bidi="ar-EG"/>
        </w:rPr>
        <w:t>(M2M)</w:t>
      </w:r>
      <w:r w:rsidRPr="00410333">
        <w:rPr>
          <w:rFonts w:hint="cs"/>
          <w:rtl/>
          <w:lang w:bidi="ar-EG"/>
        </w:rPr>
        <w:t>؛</w:t>
      </w:r>
    </w:p>
    <w:p w14:paraId="5E8BCC9D" w14:textId="77777777" w:rsidR="00851760" w:rsidRPr="00410333" w:rsidRDefault="00074FD6" w:rsidP="00DC4C3C">
      <w:pPr>
        <w:rPr>
          <w:i/>
          <w:iCs/>
          <w:rtl/>
          <w:lang w:bidi="ar-EG"/>
        </w:rPr>
      </w:pPr>
      <w:proofErr w:type="gramStart"/>
      <w:r w:rsidRPr="00410333">
        <w:rPr>
          <w:rFonts w:hint="cs"/>
          <w:i/>
          <w:iCs/>
          <w:rtl/>
        </w:rPr>
        <w:t>و</w:t>
      </w:r>
      <w:r w:rsidRPr="00410333">
        <w:rPr>
          <w:rFonts w:hint="eastAsia"/>
          <w:i/>
          <w:iCs/>
          <w:rtl/>
        </w:rPr>
        <w:t> </w:t>
      </w:r>
      <w:r w:rsidRPr="00410333">
        <w:rPr>
          <w:rFonts w:hint="cs"/>
          <w:i/>
          <w:iCs/>
          <w:rtl/>
        </w:rPr>
        <w:t>)</w:t>
      </w:r>
      <w:proofErr w:type="gramEnd"/>
      <w:r w:rsidRPr="00410333">
        <w:rPr>
          <w:rFonts w:hint="cs"/>
          <w:rtl/>
        </w:rPr>
        <w:tab/>
        <w:t>الحاجة إلى مبادئ وخارطة طريق لتطور موارد الاتصالات الدولية التي يرجى أن تساعد في نشر تكنولوجيات متقدمة لتحديد الهوية على نحو متوقع وفي الوقت المناسب،</w:t>
      </w:r>
    </w:p>
    <w:p w14:paraId="343578FB" w14:textId="77777777" w:rsidR="00851760" w:rsidRPr="00410333" w:rsidRDefault="00074FD6" w:rsidP="00DC4C3C">
      <w:pPr>
        <w:pStyle w:val="Call"/>
        <w:spacing w:before="160"/>
        <w:rPr>
          <w:rtl/>
        </w:rPr>
      </w:pPr>
      <w:r w:rsidRPr="00410333">
        <w:rPr>
          <w:rFonts w:hint="cs"/>
          <w:rtl/>
        </w:rPr>
        <w:t xml:space="preserve">تقـرر أن تكلف لجنة الدراسات </w:t>
      </w:r>
      <w:r w:rsidRPr="00410333">
        <w:t>2</w:t>
      </w:r>
      <w:r w:rsidRPr="00410333">
        <w:rPr>
          <w:rFonts w:hint="cs"/>
          <w:rtl/>
        </w:rPr>
        <w:t xml:space="preserve"> لقطاع تقييس الاتصالات، ضمن ولاية قطاع تقييس الاتصالات</w:t>
      </w:r>
    </w:p>
    <w:p w14:paraId="026EF5C7" w14:textId="77777777" w:rsidR="00851760" w:rsidRPr="00410333" w:rsidRDefault="00074FD6" w:rsidP="00DC4C3C">
      <w:pPr>
        <w:rPr>
          <w:spacing w:val="2"/>
          <w:rtl/>
          <w:lang w:bidi="ar-EG"/>
        </w:rPr>
      </w:pPr>
      <w:r w:rsidRPr="00410333">
        <w:rPr>
          <w:spacing w:val="2"/>
          <w:lang w:bidi="ar-EG"/>
        </w:rPr>
        <w:t>1</w:t>
      </w:r>
      <w:r w:rsidRPr="00410333">
        <w:rPr>
          <w:rFonts w:hint="cs"/>
          <w:spacing w:val="2"/>
          <w:rtl/>
          <w:lang w:bidi="ar-EG"/>
        </w:rPr>
        <w:tab/>
        <w:t xml:space="preserve">بأن تواصل، بالاتصال مع لجان الدراسات الأخرى ذات الصلة، دراسة المتطلبات اللازمة في مجال الاتصالات لبناء هيكل موارد تعريف الهوية/الترقيم والحفاظ عليها فيما يتعلق بنشر الشبكات القائمة على بروتوكول الإنترنت والانتقال إلى شبكات الجيل التالي وشبكات </w:t>
      </w:r>
      <w:proofErr w:type="gramStart"/>
      <w:r w:rsidRPr="00410333">
        <w:rPr>
          <w:rFonts w:hint="cs"/>
          <w:spacing w:val="2"/>
          <w:rtl/>
          <w:lang w:bidi="ar-EG"/>
        </w:rPr>
        <w:t>المستقبل؛</w:t>
      </w:r>
      <w:proofErr w:type="gramEnd"/>
    </w:p>
    <w:p w14:paraId="75D7766E" w14:textId="77777777" w:rsidR="00851760" w:rsidRPr="00410333" w:rsidRDefault="00074FD6" w:rsidP="00DC4C3C">
      <w:pPr>
        <w:rPr>
          <w:spacing w:val="-6"/>
          <w:rtl/>
          <w:lang w:bidi="ar-EG"/>
        </w:rPr>
      </w:pPr>
      <w:r w:rsidRPr="00410333">
        <w:rPr>
          <w:spacing w:val="-6"/>
          <w:lang w:bidi="ar-EG"/>
        </w:rPr>
        <w:t>2</w:t>
      </w:r>
      <w:r w:rsidRPr="00410333">
        <w:rPr>
          <w:rFonts w:hint="cs"/>
          <w:spacing w:val="-6"/>
          <w:rtl/>
          <w:lang w:bidi="ar-EG"/>
        </w:rPr>
        <w:tab/>
        <w:t xml:space="preserve">بأن تكفل وضع متطلبات إدارية لأنظمة إدارة موارد تعريف الهوية/الترقيم في شبكات الجيل التالي وشبكات </w:t>
      </w:r>
      <w:proofErr w:type="gramStart"/>
      <w:r w:rsidRPr="00410333">
        <w:rPr>
          <w:rFonts w:hint="cs"/>
          <w:spacing w:val="-6"/>
          <w:rtl/>
          <w:lang w:bidi="ar-EG"/>
        </w:rPr>
        <w:t>المستقبل؛</w:t>
      </w:r>
      <w:proofErr w:type="gramEnd"/>
    </w:p>
    <w:p w14:paraId="65E7616F" w14:textId="77777777" w:rsidR="00851760" w:rsidRPr="00410333" w:rsidRDefault="00074FD6" w:rsidP="00DC4C3C">
      <w:pPr>
        <w:rPr>
          <w:rtl/>
        </w:rPr>
      </w:pPr>
      <w:r w:rsidRPr="00410333">
        <w:rPr>
          <w:spacing w:val="-4"/>
        </w:rPr>
        <w:t>3</w:t>
      </w:r>
      <w:r w:rsidRPr="00410333">
        <w:rPr>
          <w:rFonts w:hint="cs"/>
          <w:spacing w:val="-4"/>
          <w:rtl/>
          <w:lang w:bidi="ar-EG"/>
        </w:rPr>
        <w:tab/>
      </w:r>
      <w:r w:rsidRPr="00410333">
        <w:rPr>
          <w:rFonts w:hint="cs"/>
          <w:spacing w:val="-4"/>
          <w:rtl/>
        </w:rPr>
        <w:t>بمواصلة وضع مبادئ توجيهية وإطار لتطور نظام الترقيم الخاص بالاتصالات الدولية وتقاربه مع أنظمة قائمة على بروتوكول الإنترنت، وذلك بالتنسيق مع لجان الدراسات المعنية والأفرقة الإقليمية المرتبطة بها لوضع أساس لأي تطبيقات جديدة،</w:t>
      </w:r>
    </w:p>
    <w:p w14:paraId="7891B976" w14:textId="77777777" w:rsidR="00851760" w:rsidRPr="00410333" w:rsidRDefault="00074FD6" w:rsidP="00DC4C3C">
      <w:pPr>
        <w:pStyle w:val="Call"/>
        <w:spacing w:before="160"/>
        <w:rPr>
          <w:rtl/>
        </w:rPr>
      </w:pPr>
      <w:r w:rsidRPr="00410333">
        <w:rPr>
          <w:rFonts w:hint="cs"/>
          <w:rtl/>
        </w:rPr>
        <w:t xml:space="preserve">تكلف لجان الدراسات ذات الصلة لا سيما لجنة الدراسات </w:t>
      </w:r>
      <w:r w:rsidRPr="00EC7424">
        <w:t>13</w:t>
      </w:r>
      <w:r w:rsidRPr="00410333">
        <w:rPr>
          <w:rFonts w:ascii="Times New Roman italic" w:hAnsi="Times New Roman italic" w:hint="cs"/>
          <w:rtl/>
        </w:rPr>
        <w:t xml:space="preserve"> لقطاع تقييس الاتصالات</w:t>
      </w:r>
    </w:p>
    <w:p w14:paraId="0984D16A" w14:textId="1BA98AE9" w:rsidR="00851760" w:rsidRPr="00410333" w:rsidRDefault="00074FD6" w:rsidP="003E64D1">
      <w:pPr>
        <w:rPr>
          <w:rtl/>
          <w:lang w:bidi="ar-EG"/>
        </w:rPr>
      </w:pPr>
      <w:r w:rsidRPr="00410333">
        <w:rPr>
          <w:rFonts w:hint="cs"/>
          <w:rtl/>
        </w:rPr>
        <w:t xml:space="preserve">بأن تدعم عمل لجنة الدراسات </w:t>
      </w:r>
      <w:r w:rsidRPr="00410333">
        <w:t>2</w:t>
      </w:r>
      <w:r w:rsidRPr="00410333">
        <w:rPr>
          <w:rFonts w:hint="cs"/>
          <w:rtl/>
        </w:rPr>
        <w:t xml:space="preserve"> بحيث تضمن أن تقوم هذه التطبيقات على أساس مبادئ توجيهية مناسبة وإطار لتطوير نظام الترقيم /تعرف الهوية الخاص بالاتصالات الدولية، وبأن تساعد في استجلاء أثرها على نظام الترقيم/تعرف الهوية،</w:t>
      </w:r>
    </w:p>
    <w:p w14:paraId="47629890" w14:textId="77777777" w:rsidR="00851760" w:rsidRPr="00410333" w:rsidRDefault="00074FD6" w:rsidP="00DC4C3C">
      <w:pPr>
        <w:pStyle w:val="Call"/>
        <w:spacing w:before="160"/>
        <w:rPr>
          <w:lang w:bidi="ar-EG"/>
        </w:rPr>
      </w:pPr>
      <w:r w:rsidRPr="00410333">
        <w:rPr>
          <w:rFonts w:hint="cs"/>
          <w:rtl/>
        </w:rPr>
        <w:lastRenderedPageBreak/>
        <w:t>تكلف مدير مكتب تقييس الاتصالات</w:t>
      </w:r>
    </w:p>
    <w:p w14:paraId="3E25FFCB" w14:textId="7CD95865" w:rsidR="003E64D1" w:rsidRDefault="003E64D1" w:rsidP="00DC4C3C">
      <w:pPr>
        <w:rPr>
          <w:ins w:id="14" w:author="Aly, Abdalla" w:date="2021-12-21T12:01:00Z"/>
          <w:rtl/>
          <w:lang w:bidi="ar-EG"/>
        </w:rPr>
      </w:pPr>
      <w:ins w:id="15" w:author="Aly, Abdalla" w:date="2021-12-21T12:01:00Z">
        <w:r>
          <w:t>1</w:t>
        </w:r>
        <w:r>
          <w:tab/>
        </w:r>
      </w:ins>
      <w:r w:rsidR="00074FD6" w:rsidRPr="00410333">
        <w:rPr>
          <w:rFonts w:hint="cs"/>
          <w:rtl/>
        </w:rPr>
        <w:t xml:space="preserve">باتخاذ التدابير المناسبة لتسهيل الأعمال آنفة الذكر بشأن تطوير نظام الترقيم/تعرف الهوية أو تطبيقاته </w:t>
      </w:r>
      <w:proofErr w:type="gramStart"/>
      <w:r w:rsidR="00074FD6" w:rsidRPr="00410333">
        <w:rPr>
          <w:rFonts w:hint="cs"/>
          <w:rtl/>
        </w:rPr>
        <w:t>المتقاربة</w:t>
      </w:r>
      <w:ins w:id="16" w:author="Aly, Abdalla" w:date="2021-12-21T12:02:00Z">
        <w:r>
          <w:rPr>
            <w:rFonts w:hint="cs"/>
            <w:rtl/>
            <w:lang w:bidi="ar-EG"/>
          </w:rPr>
          <w:t>؛</w:t>
        </w:r>
      </w:ins>
      <w:proofErr w:type="gramEnd"/>
    </w:p>
    <w:p w14:paraId="2C83A9F9" w14:textId="6395CA1A" w:rsidR="00851760" w:rsidRPr="00410333" w:rsidRDefault="003E64D1" w:rsidP="00DC4C3C">
      <w:pPr>
        <w:rPr>
          <w:rtl/>
        </w:rPr>
      </w:pPr>
      <w:ins w:id="17" w:author="Aly, Abdalla" w:date="2021-12-21T12:02:00Z">
        <w:r>
          <w:rPr>
            <w:rFonts w:hint="cs"/>
            <w:rtl/>
          </w:rPr>
          <w:t>2</w:t>
        </w:r>
        <w:r>
          <w:rPr>
            <w:rtl/>
          </w:rPr>
          <w:tab/>
        </w:r>
      </w:ins>
      <w:ins w:id="18" w:author="Madrane, Badiáa" w:date="2022-01-04T14:55:00Z">
        <w:r w:rsidR="0076138F">
          <w:rPr>
            <w:rFonts w:hint="cs"/>
            <w:rtl/>
          </w:rPr>
          <w:t>بإنشاء مستودع للتحديات وال</w:t>
        </w:r>
      </w:ins>
      <w:ins w:id="19" w:author="Madrane, Badiáa" w:date="2022-01-04T14:56:00Z">
        <w:r w:rsidR="0076138F">
          <w:rPr>
            <w:rFonts w:hint="cs"/>
            <w:rtl/>
          </w:rPr>
          <w:t>خبرات المتعلقة بهذا القرار</w:t>
        </w:r>
      </w:ins>
      <w:r w:rsidR="00074FD6" w:rsidRPr="00410333">
        <w:rPr>
          <w:rFonts w:hint="cs"/>
          <w:rtl/>
        </w:rPr>
        <w:t>،</w:t>
      </w:r>
    </w:p>
    <w:p w14:paraId="521C913E" w14:textId="77777777" w:rsidR="00851760" w:rsidRPr="00410333" w:rsidRDefault="00074FD6" w:rsidP="00DC4C3C">
      <w:pPr>
        <w:pStyle w:val="Call"/>
        <w:spacing w:before="160"/>
      </w:pPr>
      <w:r w:rsidRPr="00410333">
        <w:rPr>
          <w:rFonts w:hint="cs"/>
          <w:rtl/>
        </w:rPr>
        <w:t>تدعو الدول الأعضاء وأعضاء القطاع</w:t>
      </w:r>
      <w:r w:rsidRPr="00EC7424">
        <w:rPr>
          <w:rFonts w:hint="cs"/>
          <w:rtl/>
        </w:rPr>
        <w:t xml:space="preserve"> </w:t>
      </w:r>
      <w:r w:rsidRPr="00410333">
        <w:rPr>
          <w:rFonts w:hint="cs"/>
          <w:rtl/>
        </w:rPr>
        <w:t>إلى</w:t>
      </w:r>
    </w:p>
    <w:p w14:paraId="2CFCE4EC" w14:textId="77777777" w:rsidR="00851760" w:rsidRPr="00410333" w:rsidRDefault="00074FD6" w:rsidP="00DC4C3C">
      <w:pPr>
        <w:rPr>
          <w:rtl/>
        </w:rPr>
      </w:pPr>
      <w:r w:rsidRPr="00410333">
        <w:t>1</w:t>
      </w:r>
      <w:r w:rsidRPr="00410333">
        <w:tab/>
      </w:r>
      <w:r w:rsidRPr="00410333">
        <w:rPr>
          <w:rFonts w:hint="cs"/>
          <w:rtl/>
        </w:rPr>
        <w:t xml:space="preserve">الإسهام في هذه الأنشطة انطلاقاً من شواغلها وتجاربها </w:t>
      </w:r>
      <w:proofErr w:type="gramStart"/>
      <w:r w:rsidRPr="00410333">
        <w:rPr>
          <w:rFonts w:hint="cs"/>
          <w:rtl/>
        </w:rPr>
        <w:t>الوطنية؛</w:t>
      </w:r>
      <w:proofErr w:type="gramEnd"/>
    </w:p>
    <w:p w14:paraId="7CE6ECB3" w14:textId="08C94290" w:rsidR="00851760" w:rsidRDefault="00074FD6" w:rsidP="00DC4C3C">
      <w:pPr>
        <w:rPr>
          <w:ins w:id="20" w:author="Aly, Abdalla" w:date="2021-12-21T11:59:00Z"/>
          <w:rtl/>
        </w:rPr>
      </w:pPr>
      <w:r w:rsidRPr="00410333">
        <w:t>2</w:t>
      </w:r>
      <w:r w:rsidRPr="00410333">
        <w:tab/>
      </w:r>
      <w:r w:rsidRPr="00410333">
        <w:rPr>
          <w:rFonts w:hint="cs"/>
          <w:rtl/>
        </w:rPr>
        <w:t>المشاركة والمساهمة في الأفرقة الإقليمية لمناقشة المسألة وتعزيز مشاركة البلدان النامية في هذه المناقشات</w:t>
      </w:r>
      <w:del w:id="21" w:author="Aly, Abdalla" w:date="2021-12-21T12:08:00Z">
        <w:r w:rsidR="00372372" w:rsidDel="00372372">
          <w:rPr>
            <w:rFonts w:hint="cs"/>
            <w:rtl/>
          </w:rPr>
          <w:delText>.</w:delText>
        </w:r>
      </w:del>
      <w:ins w:id="22" w:author="Aly, Abdalla" w:date="2021-12-21T12:06:00Z">
        <w:r w:rsidR="00372372">
          <w:rPr>
            <w:rFonts w:hint="cs"/>
            <w:rtl/>
          </w:rPr>
          <w:t>؛</w:t>
        </w:r>
      </w:ins>
    </w:p>
    <w:p w14:paraId="1F43B5AF" w14:textId="645A6C29" w:rsidR="003E64D1" w:rsidRDefault="003E64D1" w:rsidP="00DC4C3C">
      <w:pPr>
        <w:rPr>
          <w:ins w:id="23" w:author="Aly, Abdalla" w:date="2021-12-21T11:59:00Z"/>
          <w:rtl/>
          <w:lang w:bidi="ar-EG"/>
        </w:rPr>
      </w:pPr>
      <w:ins w:id="24" w:author="Aly, Abdalla" w:date="2021-12-21T11:59:00Z">
        <w:r>
          <w:t>3</w:t>
        </w:r>
        <w:r>
          <w:tab/>
        </w:r>
      </w:ins>
      <w:ins w:id="25" w:author="Madrane, Badiáa" w:date="2022-01-04T15:00:00Z">
        <w:r w:rsidR="00801623">
          <w:rPr>
            <w:rFonts w:hint="cs"/>
            <w:rtl/>
          </w:rPr>
          <w:t>تزويد المستودع</w:t>
        </w:r>
      </w:ins>
      <w:ins w:id="26" w:author="Madrane, Badiáa" w:date="2022-01-04T14:58:00Z">
        <w:r w:rsidR="00B110A5">
          <w:rPr>
            <w:rFonts w:hint="cs"/>
            <w:rtl/>
          </w:rPr>
          <w:t xml:space="preserve"> </w:t>
        </w:r>
      </w:ins>
      <w:ins w:id="27" w:author="Madrane, Badiáa" w:date="2022-01-04T15:00:00Z">
        <w:r w:rsidR="00811247">
          <w:rPr>
            <w:rFonts w:hint="cs"/>
            <w:rtl/>
          </w:rPr>
          <w:t>ب</w:t>
        </w:r>
      </w:ins>
      <w:ins w:id="28" w:author="Aeid, Maha" w:date="2022-01-19T18:37:00Z">
        <w:r w:rsidR="00722E61">
          <w:rPr>
            <w:rFonts w:hint="cs"/>
            <w:rtl/>
          </w:rPr>
          <w:t xml:space="preserve">معلومات بشأن </w:t>
        </w:r>
      </w:ins>
      <w:ins w:id="29" w:author="Madrane, Badiáa" w:date="2022-01-04T14:59:00Z">
        <w:r w:rsidR="00801623">
          <w:rPr>
            <w:rFonts w:hint="cs"/>
            <w:rtl/>
          </w:rPr>
          <w:t>التحديات والخبرات المتعلقة بهذ</w:t>
        </w:r>
      </w:ins>
      <w:ins w:id="30" w:author="Madrane, Badiáa" w:date="2022-01-04T15:00:00Z">
        <w:r w:rsidR="00801623">
          <w:rPr>
            <w:rFonts w:hint="cs"/>
            <w:rtl/>
          </w:rPr>
          <w:t xml:space="preserve">ا </w:t>
        </w:r>
        <w:proofErr w:type="gramStart"/>
        <w:r w:rsidR="00801623">
          <w:rPr>
            <w:rFonts w:hint="cs"/>
            <w:rtl/>
          </w:rPr>
          <w:t>القرار</w:t>
        </w:r>
      </w:ins>
      <w:ins w:id="31" w:author="Madrane, Badiáa" w:date="2022-01-04T15:01:00Z">
        <w:r w:rsidR="00811247">
          <w:rPr>
            <w:rFonts w:hint="cs"/>
            <w:rtl/>
          </w:rPr>
          <w:t>؛</w:t>
        </w:r>
      </w:ins>
      <w:proofErr w:type="gramEnd"/>
    </w:p>
    <w:p w14:paraId="1F01E43B" w14:textId="00056013" w:rsidR="00074FD6" w:rsidRPr="00410333" w:rsidRDefault="003E64D1" w:rsidP="00074FD6">
      <w:pPr>
        <w:rPr>
          <w:rtl/>
          <w:lang w:bidi="ar-EG"/>
        </w:rPr>
      </w:pPr>
      <w:ins w:id="32" w:author="Aly, Abdalla" w:date="2021-12-21T11:59:00Z">
        <w:r>
          <w:rPr>
            <w:lang w:bidi="ar-EG"/>
          </w:rPr>
          <w:t>4</w:t>
        </w:r>
        <w:r>
          <w:rPr>
            <w:lang w:bidi="ar-EG"/>
          </w:rPr>
          <w:tab/>
        </w:r>
      </w:ins>
      <w:ins w:id="33" w:author="Aeid, Maha" w:date="2022-01-19T18:40:00Z">
        <w:r w:rsidR="00BE1331">
          <w:rPr>
            <w:rFonts w:hint="cs"/>
            <w:rtl/>
            <w:lang w:bidi="ar-EG"/>
          </w:rPr>
          <w:t>الإفادة ب</w:t>
        </w:r>
      </w:ins>
      <w:ins w:id="34" w:author="Aeid, Maha" w:date="2022-01-19T18:36:00Z">
        <w:r w:rsidR="00722E61">
          <w:rPr>
            <w:rFonts w:hint="cs"/>
            <w:rtl/>
            <w:lang w:bidi="ar-EG"/>
          </w:rPr>
          <w:t>معلومات بشأن</w:t>
        </w:r>
      </w:ins>
      <w:ins w:id="35" w:author="Madrane, Badiáa" w:date="2022-01-04T15:01:00Z">
        <w:r w:rsidR="00811247">
          <w:rPr>
            <w:rFonts w:hint="cs"/>
            <w:rtl/>
            <w:lang w:bidi="ar-EG"/>
          </w:rPr>
          <w:t xml:space="preserve"> خبراتها وتحدياتها المتعلقة بهذا القرار.</w:t>
        </w:r>
      </w:ins>
    </w:p>
    <w:p w14:paraId="42138D5B" w14:textId="01FCDBAC" w:rsidR="002A52EA" w:rsidRDefault="002A52EA">
      <w:pPr>
        <w:pStyle w:val="Reasons"/>
        <w:rPr>
          <w:rtl/>
        </w:rPr>
      </w:pPr>
    </w:p>
    <w:p w14:paraId="51108EC4" w14:textId="77777777" w:rsidR="003E64D1" w:rsidRDefault="003E64D1" w:rsidP="002B6560">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E64D1">
      <w:headerReference w:type="even" r:id="rId14"/>
      <w:headerReference w:type="default" r:id="rId15"/>
      <w:foot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F421F" w14:textId="77777777" w:rsidR="00397C17" w:rsidRDefault="00397C17" w:rsidP="002919E1">
      <w:r>
        <w:separator/>
      </w:r>
    </w:p>
    <w:p w14:paraId="0ED8823F" w14:textId="77777777" w:rsidR="00397C17" w:rsidRDefault="00397C17" w:rsidP="002919E1"/>
    <w:p w14:paraId="23095C57" w14:textId="77777777" w:rsidR="00397C17" w:rsidRDefault="00397C17" w:rsidP="002919E1"/>
    <w:p w14:paraId="39284AF3" w14:textId="77777777" w:rsidR="00397C17" w:rsidRDefault="00397C17"/>
  </w:endnote>
  <w:endnote w:type="continuationSeparator" w:id="0">
    <w:p w14:paraId="20AF45F2" w14:textId="77777777" w:rsidR="00397C17" w:rsidRDefault="00397C17" w:rsidP="002919E1">
      <w:r>
        <w:continuationSeparator/>
      </w:r>
    </w:p>
    <w:p w14:paraId="7F1B0CA8" w14:textId="77777777" w:rsidR="00397C17" w:rsidRDefault="00397C17" w:rsidP="002919E1"/>
    <w:p w14:paraId="4BC18EA1" w14:textId="77777777" w:rsidR="00397C17" w:rsidRDefault="00397C17" w:rsidP="002919E1"/>
    <w:p w14:paraId="5B898B3B"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5EFF" w14:textId="6FFC9A33"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6509FF">
      <w:rPr>
        <w:noProof/>
        <w:sz w:val="16"/>
        <w:szCs w:val="16"/>
        <w:lang w:val="fr-FR"/>
      </w:rPr>
      <w:t>P:\ARA\ITU-T\CONF-T\WTSA20\000\035ADD14A.docx</w:t>
    </w:r>
    <w:r w:rsidRPr="00FC7FD8">
      <w:rPr>
        <w:sz w:val="16"/>
        <w:szCs w:val="16"/>
      </w:rPr>
      <w:fldChar w:fldCharType="end"/>
    </w:r>
    <w:proofErr w:type="gramStart"/>
    <w:r w:rsidRPr="00792365">
      <w:rPr>
        <w:sz w:val="16"/>
        <w:szCs w:val="16"/>
        <w:lang w:val="fr-CH"/>
      </w:rPr>
      <w:t xml:space="preserve">  </w:t>
    </w:r>
    <w:r w:rsidRPr="00FC7FD8">
      <w:rPr>
        <w:sz w:val="16"/>
        <w:szCs w:val="16"/>
        <w:lang w:val="fr-FR"/>
      </w:rPr>
      <w:t xml:space="preserve"> (</w:t>
    </w:r>
    <w:proofErr w:type="gramEnd"/>
    <w:r w:rsidR="003E64D1">
      <w:rPr>
        <w:rFonts w:hint="cs"/>
        <w:sz w:val="16"/>
        <w:szCs w:val="16"/>
        <w:rtl/>
        <w:lang w:val="fr-FR"/>
      </w:rPr>
      <w:t>500284</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F1E78" w14:textId="77777777" w:rsidR="00397C17" w:rsidRDefault="00397C17" w:rsidP="002919E1">
      <w:r>
        <w:t>___________________</w:t>
      </w:r>
    </w:p>
  </w:footnote>
  <w:footnote w:type="continuationSeparator" w:id="0">
    <w:p w14:paraId="3A788100" w14:textId="77777777" w:rsidR="00397C17" w:rsidRDefault="00397C17" w:rsidP="002919E1">
      <w:r>
        <w:continuationSeparator/>
      </w:r>
    </w:p>
    <w:p w14:paraId="3BF9B365" w14:textId="77777777" w:rsidR="00397C17" w:rsidRDefault="00397C17" w:rsidP="002919E1"/>
    <w:p w14:paraId="7563EDB9" w14:textId="77777777" w:rsidR="00397C17" w:rsidRDefault="00397C17" w:rsidP="002919E1"/>
    <w:p w14:paraId="15A3CFB7" w14:textId="77777777" w:rsidR="00397C17" w:rsidRDefault="00397C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C243" w14:textId="77777777" w:rsidR="00281F5F" w:rsidRDefault="00281F5F" w:rsidP="002919E1"/>
  <w:p w14:paraId="1D955F74" w14:textId="77777777" w:rsidR="00281F5F" w:rsidRDefault="00281F5F" w:rsidP="002919E1"/>
  <w:p w14:paraId="067BBA30"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55F3" w14:textId="78EACBA8" w:rsidR="00281F5F" w:rsidRPr="0088384B" w:rsidRDefault="00281F5F" w:rsidP="003E64D1">
    <w:pPr>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3E64D1" w:rsidRPr="003E64D1">
      <w:rPr>
        <w:rFonts w:hint="cs"/>
        <w:sz w:val="20"/>
        <w:szCs w:val="20"/>
        <w:rtl/>
      </w:rPr>
      <w:t xml:space="preserve">الإضافة </w:t>
    </w:r>
    <w:r w:rsidR="003E64D1" w:rsidRPr="003E64D1">
      <w:rPr>
        <w:sz w:val="20"/>
        <w:szCs w:val="20"/>
      </w:rPr>
      <w:t>14</w:t>
    </w:r>
    <w:r w:rsidR="003E64D1" w:rsidRPr="003E64D1">
      <w:rPr>
        <w:sz w:val="20"/>
        <w:szCs w:val="20"/>
      </w:rPr>
      <w:br/>
    </w:r>
    <w:r w:rsidR="003E64D1" w:rsidRPr="003E64D1">
      <w:rPr>
        <w:rFonts w:hint="cs"/>
        <w:sz w:val="20"/>
        <w:szCs w:val="20"/>
        <w:rtl/>
      </w:rPr>
      <w:t xml:space="preserve">للوثيقة </w:t>
    </w:r>
    <w:r w:rsidR="003E64D1" w:rsidRPr="003E64D1">
      <w:rPr>
        <w:sz w:val="20"/>
        <w:szCs w:val="20"/>
      </w:rPr>
      <w:t>35-A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404F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EE6A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6E9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2C3A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36B7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y, Abdalla">
    <w15:presenceInfo w15:providerId="AD" w15:userId="S::abdalla.aly@itu.int::f379c9df-8db2-480d-b5b9-e06a31e18139"/>
  </w15:person>
  <w15:person w15:author="Madrane, Badiáa">
    <w15:presenceInfo w15:providerId="AD" w15:userId="S::badiaa.madrane@itu.int::bbba88f3-bf6a-4e1a-8834-13ca53c318cc"/>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74FD6"/>
    <w:rsid w:val="00075A3F"/>
    <w:rsid w:val="0009627B"/>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52EA"/>
    <w:rsid w:val="002A7E2E"/>
    <w:rsid w:val="002B12C5"/>
    <w:rsid w:val="002B16D8"/>
    <w:rsid w:val="002B6560"/>
    <w:rsid w:val="002D5F64"/>
    <w:rsid w:val="002D6BB4"/>
    <w:rsid w:val="002D6FBF"/>
    <w:rsid w:val="002E48BF"/>
    <w:rsid w:val="002E61C2"/>
    <w:rsid w:val="002F3E46"/>
    <w:rsid w:val="00311E3F"/>
    <w:rsid w:val="00314B1E"/>
    <w:rsid w:val="0033737F"/>
    <w:rsid w:val="00353652"/>
    <w:rsid w:val="003569E1"/>
    <w:rsid w:val="00372372"/>
    <w:rsid w:val="003815E2"/>
    <w:rsid w:val="00381FAD"/>
    <w:rsid w:val="00382A66"/>
    <w:rsid w:val="00384AE2"/>
    <w:rsid w:val="003923B1"/>
    <w:rsid w:val="003965FE"/>
    <w:rsid w:val="00397C17"/>
    <w:rsid w:val="003B27AD"/>
    <w:rsid w:val="003B4F23"/>
    <w:rsid w:val="003C12F6"/>
    <w:rsid w:val="003C3A13"/>
    <w:rsid w:val="003E02EF"/>
    <w:rsid w:val="003E1D90"/>
    <w:rsid w:val="003E64D1"/>
    <w:rsid w:val="00400CD4"/>
    <w:rsid w:val="004147B9"/>
    <w:rsid w:val="00422C04"/>
    <w:rsid w:val="00423A40"/>
    <w:rsid w:val="00426144"/>
    <w:rsid w:val="004636E2"/>
    <w:rsid w:val="00470CBD"/>
    <w:rsid w:val="0047407D"/>
    <w:rsid w:val="00486B2B"/>
    <w:rsid w:val="004909DD"/>
    <w:rsid w:val="004A05E6"/>
    <w:rsid w:val="004A6230"/>
    <w:rsid w:val="004A6C66"/>
    <w:rsid w:val="004A7AA0"/>
    <w:rsid w:val="004C11BC"/>
    <w:rsid w:val="004C5C04"/>
    <w:rsid w:val="004D0448"/>
    <w:rsid w:val="004D4AE6"/>
    <w:rsid w:val="004E2A5D"/>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30905"/>
    <w:rsid w:val="006315B5"/>
    <w:rsid w:val="006509FF"/>
    <w:rsid w:val="0065562F"/>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16B1D"/>
    <w:rsid w:val="00722E61"/>
    <w:rsid w:val="007248EC"/>
    <w:rsid w:val="007263B4"/>
    <w:rsid w:val="00726744"/>
    <w:rsid w:val="00731150"/>
    <w:rsid w:val="007333E2"/>
    <w:rsid w:val="00734E41"/>
    <w:rsid w:val="00736DCC"/>
    <w:rsid w:val="00741855"/>
    <w:rsid w:val="00742B73"/>
    <w:rsid w:val="00751251"/>
    <w:rsid w:val="007610E7"/>
    <w:rsid w:val="0076138F"/>
    <w:rsid w:val="00764079"/>
    <w:rsid w:val="00770AA0"/>
    <w:rsid w:val="007710F5"/>
    <w:rsid w:val="00771F7E"/>
    <w:rsid w:val="00773E9C"/>
    <w:rsid w:val="00776F6B"/>
    <w:rsid w:val="00777694"/>
    <w:rsid w:val="00786A7E"/>
    <w:rsid w:val="00790154"/>
    <w:rsid w:val="00792365"/>
    <w:rsid w:val="007A0802"/>
    <w:rsid w:val="007A3A06"/>
    <w:rsid w:val="007B1FCA"/>
    <w:rsid w:val="007B323A"/>
    <w:rsid w:val="007C288F"/>
    <w:rsid w:val="007C2C12"/>
    <w:rsid w:val="007C3CFA"/>
    <w:rsid w:val="007E0E8B"/>
    <w:rsid w:val="007E6847"/>
    <w:rsid w:val="007E6B0A"/>
    <w:rsid w:val="007F08CA"/>
    <w:rsid w:val="007F6388"/>
    <w:rsid w:val="007F7FC3"/>
    <w:rsid w:val="00801623"/>
    <w:rsid w:val="00810482"/>
    <w:rsid w:val="00811247"/>
    <w:rsid w:val="00817568"/>
    <w:rsid w:val="008204AC"/>
    <w:rsid w:val="008261C2"/>
    <w:rsid w:val="00830D96"/>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A3D30"/>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1581"/>
    <w:rsid w:val="00A66D2B"/>
    <w:rsid w:val="00A809E8"/>
    <w:rsid w:val="00A870AD"/>
    <w:rsid w:val="00A90843"/>
    <w:rsid w:val="00A9645C"/>
    <w:rsid w:val="00AA6493"/>
    <w:rsid w:val="00AA6EF1"/>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10A5"/>
    <w:rsid w:val="00B12661"/>
    <w:rsid w:val="00B16045"/>
    <w:rsid w:val="00B1667D"/>
    <w:rsid w:val="00B1714C"/>
    <w:rsid w:val="00B276F0"/>
    <w:rsid w:val="00B357E9"/>
    <w:rsid w:val="00B40BE0"/>
    <w:rsid w:val="00B4164D"/>
    <w:rsid w:val="00B425C1"/>
    <w:rsid w:val="00B606BA"/>
    <w:rsid w:val="00B63EAC"/>
    <w:rsid w:val="00B66817"/>
    <w:rsid w:val="00B71E3B"/>
    <w:rsid w:val="00B721D5"/>
    <w:rsid w:val="00B81CB5"/>
    <w:rsid w:val="00B8351F"/>
    <w:rsid w:val="00B86C44"/>
    <w:rsid w:val="00B9727C"/>
    <w:rsid w:val="00BA7D44"/>
    <w:rsid w:val="00BD6291"/>
    <w:rsid w:val="00BD6EF3"/>
    <w:rsid w:val="00BE1331"/>
    <w:rsid w:val="00BE69C3"/>
    <w:rsid w:val="00C1165E"/>
    <w:rsid w:val="00C22074"/>
    <w:rsid w:val="00C2377B"/>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CF2761"/>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A71B7"/>
    <w:rsid w:val="00DC29DD"/>
    <w:rsid w:val="00DC74A0"/>
    <w:rsid w:val="00DC7C0E"/>
    <w:rsid w:val="00DE7387"/>
    <w:rsid w:val="00DF2A6A"/>
    <w:rsid w:val="00DF3B72"/>
    <w:rsid w:val="00E10821"/>
    <w:rsid w:val="00E2489D"/>
    <w:rsid w:val="00E26520"/>
    <w:rsid w:val="00E343A3"/>
    <w:rsid w:val="00E51BFA"/>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3FC"/>
    <w:rsid w:val="00F33A34"/>
    <w:rsid w:val="00F350C8"/>
    <w:rsid w:val="00F84613"/>
    <w:rsid w:val="00F8654D"/>
    <w:rsid w:val="00F900C9"/>
    <w:rsid w:val="00F92C96"/>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F9DEF51"/>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3E64D1"/>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slimani@atuuat.africa"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T17-WTSA.20-C-0035!A14!MSW-A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42A56C-CDB2-477C-B7B2-FFD93338112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T17-WTSA.20-C-0035!A14!MSW-A</vt:lpstr>
    </vt:vector>
  </TitlesOfParts>
  <Manager>General Secretariat - Pool</Manager>
  <Company>International Telecommunication Union (ITU)</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T17-WTSA.20-C-0035!A14!MSW-A</dc:title>
  <dc:creator>Documents Proposals Manager (DPM)</dc:creator>
  <cp:keywords>DPM_v2021.11.26.1_prod</cp:keywords>
  <cp:lastModifiedBy>A</cp:lastModifiedBy>
  <cp:revision>5</cp:revision>
  <cp:lastPrinted>2019-06-26T10:10:00Z</cp:lastPrinted>
  <dcterms:created xsi:type="dcterms:W3CDTF">2022-01-20T14:05:00Z</dcterms:created>
  <dcterms:modified xsi:type="dcterms:W3CDTF">2022-01-20T14:31:00Z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