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EB70A3" w14:paraId="69B817C4" w14:textId="77777777" w:rsidTr="009B0563">
        <w:trPr>
          <w:cantSplit/>
        </w:trPr>
        <w:tc>
          <w:tcPr>
            <w:tcW w:w="6613" w:type="dxa"/>
            <w:vAlign w:val="center"/>
          </w:tcPr>
          <w:p w14:paraId="7B67B1E9" w14:textId="77777777" w:rsidR="009B0563" w:rsidRPr="00EB70A3" w:rsidRDefault="009B0563" w:rsidP="004B520A">
            <w:pPr>
              <w:rPr>
                <w:rFonts w:ascii="Verdana" w:hAnsi="Verdana" w:cs="Times New Roman Bold"/>
                <w:b/>
                <w:bCs/>
                <w:sz w:val="22"/>
                <w:szCs w:val="22"/>
              </w:rPr>
            </w:pPr>
            <w:r w:rsidRPr="00EB70A3">
              <w:rPr>
                <w:rFonts w:ascii="Verdana" w:hAnsi="Verdana" w:cs="Times New Roman Bold"/>
                <w:b/>
                <w:bCs/>
                <w:sz w:val="22"/>
                <w:szCs w:val="22"/>
              </w:rPr>
              <w:t>Asamblea Mundial de Normalización de las Telecomunicaciones (AMNT-20)</w:t>
            </w:r>
          </w:p>
          <w:p w14:paraId="5421361F" w14:textId="77777777" w:rsidR="009B0563" w:rsidRPr="00EB70A3" w:rsidRDefault="00B9677E" w:rsidP="00776E3D">
            <w:pPr>
              <w:spacing w:before="0"/>
              <w:rPr>
                <w:rFonts w:ascii="Verdana" w:hAnsi="Verdana" w:cs="Times New Roman Bold"/>
                <w:b/>
                <w:bCs/>
                <w:sz w:val="19"/>
                <w:szCs w:val="19"/>
              </w:rPr>
            </w:pPr>
            <w:r w:rsidRPr="00EB70A3">
              <w:rPr>
                <w:rFonts w:ascii="Verdana" w:hAnsi="Verdana" w:cs="Times New Roman Bold"/>
                <w:b/>
                <w:bCs/>
                <w:sz w:val="18"/>
                <w:szCs w:val="18"/>
              </w:rPr>
              <w:t>Ginebra</w:t>
            </w:r>
            <w:r w:rsidR="0094505C" w:rsidRPr="00EB70A3">
              <w:rPr>
                <w:rFonts w:ascii="Verdana" w:hAnsi="Verdana" w:cs="Times New Roman Bold"/>
                <w:b/>
                <w:bCs/>
                <w:sz w:val="18"/>
                <w:szCs w:val="18"/>
              </w:rPr>
              <w:t>,</w:t>
            </w:r>
            <w:r w:rsidR="00776E3D" w:rsidRPr="00EB70A3">
              <w:rPr>
                <w:rFonts w:ascii="Verdana" w:hAnsi="Verdana" w:cs="Times New Roman Bold"/>
                <w:b/>
                <w:bCs/>
                <w:sz w:val="18"/>
                <w:szCs w:val="18"/>
              </w:rPr>
              <w:t xml:space="preserve"> </w:t>
            </w:r>
            <w:r w:rsidR="0094505C" w:rsidRPr="00EB70A3">
              <w:rPr>
                <w:rFonts w:ascii="Verdana" w:hAnsi="Verdana" w:cs="Times New Roman Bold"/>
                <w:b/>
                <w:bCs/>
                <w:sz w:val="18"/>
                <w:szCs w:val="18"/>
              </w:rPr>
              <w:t>1</w:t>
            </w:r>
            <w:r w:rsidR="00776E3D" w:rsidRPr="00EB70A3">
              <w:rPr>
                <w:rFonts w:ascii="Verdana" w:hAnsi="Verdana" w:cs="Times New Roman Bold"/>
                <w:b/>
                <w:bCs/>
                <w:sz w:val="18"/>
                <w:szCs w:val="18"/>
              </w:rPr>
              <w:t>-</w:t>
            </w:r>
            <w:r w:rsidR="0094505C" w:rsidRPr="00EB70A3">
              <w:rPr>
                <w:rFonts w:ascii="Verdana" w:hAnsi="Verdana" w:cs="Times New Roman Bold"/>
                <w:b/>
                <w:bCs/>
                <w:sz w:val="18"/>
                <w:szCs w:val="18"/>
              </w:rPr>
              <w:t xml:space="preserve">9 </w:t>
            </w:r>
            <w:r w:rsidR="00776E3D" w:rsidRPr="00EB70A3">
              <w:rPr>
                <w:rFonts w:ascii="Verdana" w:hAnsi="Verdana" w:cs="Times New Roman Bold"/>
                <w:b/>
                <w:bCs/>
                <w:sz w:val="18"/>
                <w:szCs w:val="18"/>
              </w:rPr>
              <w:t>de marzo de 202</w:t>
            </w:r>
            <w:r w:rsidR="0094505C" w:rsidRPr="00EB70A3">
              <w:rPr>
                <w:rFonts w:ascii="Verdana" w:hAnsi="Verdana" w:cs="Times New Roman Bold"/>
                <w:b/>
                <w:bCs/>
                <w:sz w:val="18"/>
                <w:szCs w:val="18"/>
              </w:rPr>
              <w:t>2</w:t>
            </w:r>
          </w:p>
        </w:tc>
        <w:tc>
          <w:tcPr>
            <w:tcW w:w="3198" w:type="dxa"/>
            <w:vAlign w:val="center"/>
          </w:tcPr>
          <w:p w14:paraId="1926347B" w14:textId="77777777" w:rsidR="009B0563" w:rsidRPr="00EB70A3" w:rsidRDefault="009B0563" w:rsidP="009B0563">
            <w:pPr>
              <w:spacing w:before="0"/>
            </w:pPr>
            <w:r w:rsidRPr="00EB70A3">
              <w:rPr>
                <w:noProof/>
                <w:lang w:val="en-US"/>
              </w:rPr>
              <w:drawing>
                <wp:inline distT="0" distB="0" distL="0" distR="0" wp14:anchorId="41C8F825" wp14:editId="55E479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B70A3" w14:paraId="326E020D" w14:textId="77777777" w:rsidTr="004B520A">
        <w:trPr>
          <w:cantSplit/>
        </w:trPr>
        <w:tc>
          <w:tcPr>
            <w:tcW w:w="6613" w:type="dxa"/>
            <w:tcBorders>
              <w:bottom w:val="single" w:sz="12" w:space="0" w:color="auto"/>
            </w:tcBorders>
          </w:tcPr>
          <w:p w14:paraId="5674A62C" w14:textId="77777777" w:rsidR="00F0220A" w:rsidRPr="00EB70A3" w:rsidRDefault="00F0220A" w:rsidP="004B520A">
            <w:pPr>
              <w:spacing w:before="0"/>
            </w:pPr>
          </w:p>
        </w:tc>
        <w:tc>
          <w:tcPr>
            <w:tcW w:w="3198" w:type="dxa"/>
            <w:tcBorders>
              <w:bottom w:val="single" w:sz="12" w:space="0" w:color="auto"/>
            </w:tcBorders>
          </w:tcPr>
          <w:p w14:paraId="5417DC5F" w14:textId="77777777" w:rsidR="00F0220A" w:rsidRPr="00EB70A3" w:rsidRDefault="00F0220A" w:rsidP="004B520A">
            <w:pPr>
              <w:spacing w:before="0"/>
            </w:pPr>
          </w:p>
        </w:tc>
      </w:tr>
      <w:tr w:rsidR="005A374D" w:rsidRPr="00EB70A3" w14:paraId="5F26568C" w14:textId="77777777" w:rsidTr="004B520A">
        <w:trPr>
          <w:cantSplit/>
        </w:trPr>
        <w:tc>
          <w:tcPr>
            <w:tcW w:w="6613" w:type="dxa"/>
            <w:tcBorders>
              <w:top w:val="single" w:sz="12" w:space="0" w:color="auto"/>
            </w:tcBorders>
          </w:tcPr>
          <w:p w14:paraId="415188E2" w14:textId="77777777" w:rsidR="005A374D" w:rsidRPr="00EB70A3" w:rsidRDefault="005A374D" w:rsidP="004B520A">
            <w:pPr>
              <w:spacing w:before="0"/>
            </w:pPr>
          </w:p>
        </w:tc>
        <w:tc>
          <w:tcPr>
            <w:tcW w:w="3198" w:type="dxa"/>
          </w:tcPr>
          <w:p w14:paraId="6FFD2FF9" w14:textId="77777777" w:rsidR="005A374D" w:rsidRPr="00EB70A3" w:rsidRDefault="005A374D" w:rsidP="004B520A">
            <w:pPr>
              <w:spacing w:before="0"/>
              <w:rPr>
                <w:rFonts w:ascii="Verdana" w:hAnsi="Verdana"/>
                <w:b/>
                <w:bCs/>
                <w:sz w:val="20"/>
              </w:rPr>
            </w:pPr>
          </w:p>
        </w:tc>
      </w:tr>
      <w:tr w:rsidR="00E83D45" w:rsidRPr="00EB70A3" w14:paraId="7EE9626A" w14:textId="77777777" w:rsidTr="004B520A">
        <w:trPr>
          <w:cantSplit/>
        </w:trPr>
        <w:tc>
          <w:tcPr>
            <w:tcW w:w="6613" w:type="dxa"/>
          </w:tcPr>
          <w:p w14:paraId="5CD312B2" w14:textId="77777777" w:rsidR="00E83D45" w:rsidRPr="00EB70A3" w:rsidRDefault="00E83D45" w:rsidP="004B520A">
            <w:pPr>
              <w:pStyle w:val="Committee"/>
              <w:framePr w:hSpace="0" w:wrap="auto" w:hAnchor="text" w:yAlign="inline"/>
              <w:rPr>
                <w:lang w:val="es-ES_tradnl"/>
              </w:rPr>
            </w:pPr>
            <w:r w:rsidRPr="00EB70A3">
              <w:rPr>
                <w:lang w:val="es-ES_tradnl"/>
              </w:rPr>
              <w:t>SESIÓN PLENARIA</w:t>
            </w:r>
          </w:p>
        </w:tc>
        <w:tc>
          <w:tcPr>
            <w:tcW w:w="3198" w:type="dxa"/>
          </w:tcPr>
          <w:p w14:paraId="28812EB3" w14:textId="62DE34A9" w:rsidR="00E83D45" w:rsidRPr="00EB70A3" w:rsidRDefault="00CF69C8" w:rsidP="002E5627">
            <w:pPr>
              <w:pStyle w:val="DocNumber"/>
              <w:rPr>
                <w:bCs/>
                <w:lang w:val="es-ES_tradnl"/>
              </w:rPr>
            </w:pPr>
            <w:r>
              <w:rPr>
                <w:lang w:val="es-ES_tradnl"/>
              </w:rPr>
              <w:t>Revisión 1 al</w:t>
            </w:r>
            <w:r>
              <w:rPr>
                <w:lang w:val="es-ES_tradnl"/>
              </w:rPr>
              <w:br/>
            </w:r>
            <w:proofErr w:type="spellStart"/>
            <w:r w:rsidR="00E83D45" w:rsidRPr="00EB70A3">
              <w:rPr>
                <w:lang w:val="es-ES_tradnl"/>
              </w:rPr>
              <w:t>Addéndum</w:t>
            </w:r>
            <w:proofErr w:type="spellEnd"/>
            <w:r w:rsidR="00E83D45" w:rsidRPr="00EB70A3">
              <w:rPr>
                <w:lang w:val="es-ES_tradnl"/>
              </w:rPr>
              <w:t xml:space="preserve"> 13 al</w:t>
            </w:r>
            <w:r w:rsidR="00E83D45" w:rsidRPr="00EB70A3">
              <w:rPr>
                <w:lang w:val="es-ES_tradnl"/>
              </w:rPr>
              <w:br/>
              <w:t>Documento 35-S</w:t>
            </w:r>
          </w:p>
        </w:tc>
      </w:tr>
      <w:tr w:rsidR="00E83D45" w:rsidRPr="00EB70A3" w14:paraId="7729B8B7" w14:textId="77777777" w:rsidTr="004B520A">
        <w:trPr>
          <w:cantSplit/>
        </w:trPr>
        <w:tc>
          <w:tcPr>
            <w:tcW w:w="6613" w:type="dxa"/>
          </w:tcPr>
          <w:p w14:paraId="5A717118" w14:textId="77777777" w:rsidR="00E83D45" w:rsidRPr="00EB70A3" w:rsidRDefault="00E83D45" w:rsidP="004B520A">
            <w:pPr>
              <w:spacing w:before="0" w:after="48"/>
              <w:rPr>
                <w:rFonts w:ascii="Verdana" w:hAnsi="Verdana"/>
                <w:b/>
                <w:smallCaps/>
                <w:sz w:val="20"/>
              </w:rPr>
            </w:pPr>
          </w:p>
        </w:tc>
        <w:tc>
          <w:tcPr>
            <w:tcW w:w="3198" w:type="dxa"/>
          </w:tcPr>
          <w:p w14:paraId="4D0C97D6" w14:textId="36333DBB" w:rsidR="00E83D45" w:rsidRPr="00EB70A3" w:rsidRDefault="00CF69C8" w:rsidP="004B520A">
            <w:pPr>
              <w:spacing w:before="0"/>
              <w:rPr>
                <w:rFonts w:ascii="Verdana" w:hAnsi="Verdana"/>
                <w:b/>
                <w:bCs/>
                <w:sz w:val="20"/>
              </w:rPr>
            </w:pPr>
            <w:r>
              <w:rPr>
                <w:rFonts w:ascii="Verdana" w:hAnsi="Verdana"/>
                <w:b/>
                <w:sz w:val="20"/>
              </w:rPr>
              <w:t>4 de marzo de</w:t>
            </w:r>
            <w:r w:rsidR="00E83D45" w:rsidRPr="00EB70A3">
              <w:rPr>
                <w:rFonts w:ascii="Verdana" w:hAnsi="Verdana"/>
                <w:b/>
                <w:sz w:val="20"/>
              </w:rPr>
              <w:t xml:space="preserve"> 2021</w:t>
            </w:r>
          </w:p>
        </w:tc>
      </w:tr>
      <w:tr w:rsidR="00E83D45" w:rsidRPr="00EB70A3" w14:paraId="13CE6EDF" w14:textId="77777777" w:rsidTr="004B520A">
        <w:trPr>
          <w:cantSplit/>
        </w:trPr>
        <w:tc>
          <w:tcPr>
            <w:tcW w:w="6613" w:type="dxa"/>
          </w:tcPr>
          <w:p w14:paraId="16A04BBB" w14:textId="77777777" w:rsidR="00E83D45" w:rsidRPr="00EB70A3" w:rsidRDefault="00E83D45" w:rsidP="004B520A">
            <w:pPr>
              <w:spacing w:before="0"/>
            </w:pPr>
          </w:p>
        </w:tc>
        <w:tc>
          <w:tcPr>
            <w:tcW w:w="3198" w:type="dxa"/>
          </w:tcPr>
          <w:p w14:paraId="1E85F32B" w14:textId="77777777" w:rsidR="00E83D45" w:rsidRPr="00EB70A3" w:rsidRDefault="00E83D45" w:rsidP="004B520A">
            <w:pPr>
              <w:spacing w:before="0"/>
              <w:rPr>
                <w:rFonts w:ascii="Verdana" w:hAnsi="Verdana"/>
                <w:b/>
                <w:bCs/>
                <w:sz w:val="20"/>
              </w:rPr>
            </w:pPr>
            <w:r w:rsidRPr="00EB70A3">
              <w:rPr>
                <w:rFonts w:ascii="Verdana" w:hAnsi="Verdana"/>
                <w:b/>
                <w:sz w:val="20"/>
              </w:rPr>
              <w:t>Original: inglés</w:t>
            </w:r>
          </w:p>
        </w:tc>
      </w:tr>
      <w:tr w:rsidR="00681766" w:rsidRPr="00EB70A3" w14:paraId="5C8A2F75" w14:textId="77777777" w:rsidTr="004B520A">
        <w:trPr>
          <w:cantSplit/>
        </w:trPr>
        <w:tc>
          <w:tcPr>
            <w:tcW w:w="9811" w:type="dxa"/>
            <w:gridSpan w:val="2"/>
          </w:tcPr>
          <w:p w14:paraId="718027F7" w14:textId="77777777" w:rsidR="00681766" w:rsidRPr="00EB70A3" w:rsidRDefault="00681766" w:rsidP="004B520A">
            <w:pPr>
              <w:spacing w:before="0"/>
              <w:rPr>
                <w:rFonts w:ascii="Verdana" w:hAnsi="Verdana"/>
                <w:b/>
                <w:bCs/>
                <w:sz w:val="20"/>
              </w:rPr>
            </w:pPr>
          </w:p>
        </w:tc>
      </w:tr>
      <w:tr w:rsidR="00E83D45" w:rsidRPr="00EB70A3" w14:paraId="363D7E81" w14:textId="77777777" w:rsidTr="004B520A">
        <w:trPr>
          <w:cantSplit/>
        </w:trPr>
        <w:tc>
          <w:tcPr>
            <w:tcW w:w="9811" w:type="dxa"/>
            <w:gridSpan w:val="2"/>
          </w:tcPr>
          <w:p w14:paraId="3C4B77BE" w14:textId="77777777" w:rsidR="00E83D45" w:rsidRPr="00EB70A3" w:rsidRDefault="00E83D45" w:rsidP="004B520A">
            <w:pPr>
              <w:pStyle w:val="Source"/>
            </w:pPr>
            <w:r w:rsidRPr="00EB70A3">
              <w:t>Administraciones de la Unión Africana de Telecomunicaciones</w:t>
            </w:r>
          </w:p>
        </w:tc>
      </w:tr>
      <w:tr w:rsidR="00E83D45" w:rsidRPr="00EB70A3" w14:paraId="38654CCF" w14:textId="77777777" w:rsidTr="004B520A">
        <w:trPr>
          <w:cantSplit/>
        </w:trPr>
        <w:tc>
          <w:tcPr>
            <w:tcW w:w="9811" w:type="dxa"/>
            <w:gridSpan w:val="2"/>
          </w:tcPr>
          <w:p w14:paraId="702AE377" w14:textId="2375A454" w:rsidR="00E83D45" w:rsidRPr="00EB70A3" w:rsidRDefault="00EB70A3" w:rsidP="004B520A">
            <w:pPr>
              <w:pStyle w:val="Title1"/>
            </w:pPr>
            <w:r>
              <w:t>PROPUESTA DE MODIFICACIÓN DE</w:t>
            </w:r>
            <w:r w:rsidR="00C12959">
              <w:t xml:space="preserve"> </w:t>
            </w:r>
            <w:r>
              <w:t>LA RESOLUCIÓN</w:t>
            </w:r>
            <w:r w:rsidR="00E83D45" w:rsidRPr="00EB70A3">
              <w:t xml:space="preserve"> 58</w:t>
            </w:r>
          </w:p>
        </w:tc>
      </w:tr>
      <w:tr w:rsidR="00E83D45" w:rsidRPr="00EB70A3" w14:paraId="3FFC947B" w14:textId="77777777" w:rsidTr="004B520A">
        <w:trPr>
          <w:cantSplit/>
        </w:trPr>
        <w:tc>
          <w:tcPr>
            <w:tcW w:w="9811" w:type="dxa"/>
            <w:gridSpan w:val="2"/>
          </w:tcPr>
          <w:p w14:paraId="21406F5A" w14:textId="77777777" w:rsidR="00E83D45" w:rsidRPr="00EB70A3" w:rsidRDefault="00E83D45" w:rsidP="004B520A">
            <w:pPr>
              <w:pStyle w:val="Title2"/>
            </w:pPr>
          </w:p>
        </w:tc>
      </w:tr>
      <w:tr w:rsidR="00E83D45" w:rsidRPr="00EB70A3" w14:paraId="3B4C932A" w14:textId="77777777" w:rsidTr="002E5627">
        <w:trPr>
          <w:cantSplit/>
          <w:trHeight w:hRule="exact" w:val="120"/>
        </w:trPr>
        <w:tc>
          <w:tcPr>
            <w:tcW w:w="9811" w:type="dxa"/>
            <w:gridSpan w:val="2"/>
          </w:tcPr>
          <w:p w14:paraId="57D902C8" w14:textId="77777777" w:rsidR="00E83D45" w:rsidRPr="00EB70A3" w:rsidRDefault="00E83D45" w:rsidP="004B520A">
            <w:pPr>
              <w:pStyle w:val="Agendaitem"/>
            </w:pPr>
          </w:p>
        </w:tc>
      </w:tr>
    </w:tbl>
    <w:p w14:paraId="03B68A4D" w14:textId="77777777" w:rsidR="006B0F54" w:rsidRPr="00EB70A3"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EB70A3" w14:paraId="5BA4FB38" w14:textId="77777777" w:rsidTr="00193AD1">
        <w:trPr>
          <w:cantSplit/>
        </w:trPr>
        <w:tc>
          <w:tcPr>
            <w:tcW w:w="1560" w:type="dxa"/>
          </w:tcPr>
          <w:p w14:paraId="0CE46FDC" w14:textId="77777777" w:rsidR="006B0F54" w:rsidRPr="00EB70A3" w:rsidRDefault="006B0F54" w:rsidP="00193AD1">
            <w:r w:rsidRPr="00EB70A3">
              <w:rPr>
                <w:b/>
                <w:bCs/>
              </w:rPr>
              <w:t>Resumen:</w:t>
            </w:r>
          </w:p>
        </w:tc>
        <w:tc>
          <w:tcPr>
            <w:tcW w:w="8251" w:type="dxa"/>
            <w:gridSpan w:val="2"/>
          </w:tcPr>
          <w:p w14:paraId="74F96037" w14:textId="77777777" w:rsidR="006B0F54" w:rsidRDefault="00136E7B" w:rsidP="00CA1F40">
            <w:pPr>
              <w:rPr>
                <w:color w:val="000000" w:themeColor="text1"/>
              </w:rPr>
            </w:pPr>
            <w:r>
              <w:rPr>
                <w:color w:val="000000" w:themeColor="text1"/>
              </w:rPr>
              <w:t>La UAT propone modificar la Resolución 58:</w:t>
            </w:r>
          </w:p>
          <w:p w14:paraId="625DE348" w14:textId="0C2F9F24" w:rsidR="00136E7B" w:rsidRPr="007C7678" w:rsidRDefault="00B55D09" w:rsidP="002A6CAD">
            <w:pPr>
              <w:pStyle w:val="enumlev1"/>
              <w:tabs>
                <w:tab w:val="clear" w:pos="2608"/>
                <w:tab w:val="left" w:pos="567"/>
              </w:tabs>
              <w:ind w:left="567" w:hanging="567"/>
            </w:pPr>
            <w:r>
              <w:t>–</w:t>
            </w:r>
            <w:r>
              <w:tab/>
            </w:r>
            <w:r w:rsidR="00136E7B" w:rsidRPr="007C7678">
              <w:t>Para encargar a la UIT que desarrolle una colección de herramientas con miras a la creación de EIII en los países en desarrollo.</w:t>
            </w:r>
          </w:p>
          <w:p w14:paraId="3B259D38" w14:textId="7EA495C1" w:rsidR="00136E7B" w:rsidRPr="007C7678" w:rsidRDefault="00B55D09" w:rsidP="002A6CAD">
            <w:pPr>
              <w:pStyle w:val="enumlev1"/>
              <w:tabs>
                <w:tab w:val="clear" w:pos="2608"/>
                <w:tab w:val="left" w:pos="567"/>
              </w:tabs>
              <w:ind w:left="567" w:hanging="567"/>
            </w:pPr>
            <w:r>
              <w:t>–</w:t>
            </w:r>
            <w:r>
              <w:tab/>
            </w:r>
            <w:bookmarkStart w:id="0" w:name="_Hlk97322049"/>
            <w:r w:rsidR="00136E7B" w:rsidRPr="007C7678">
              <w:t xml:space="preserve">Para modificar el punto 1 de la Resolución, de modo que se lea: </w:t>
            </w:r>
            <w:r>
              <w:t>"</w:t>
            </w:r>
            <w:r w:rsidR="00B10F08">
              <w:t>e</w:t>
            </w:r>
            <w:r w:rsidR="00136E7B" w:rsidRPr="007C7678">
              <w:t>stable</w:t>
            </w:r>
            <w:r w:rsidR="00B10F08">
              <w:t>zca</w:t>
            </w:r>
            <w:r w:rsidR="00136E7B" w:rsidRPr="007C7678">
              <w:t xml:space="preserve"> prácticas óptimas en la creación de EIII de acuerdo con la colección de herramientas de la UIT</w:t>
            </w:r>
            <w:r>
              <w:t>"</w:t>
            </w:r>
            <w:r w:rsidR="00136E7B" w:rsidRPr="007C7678">
              <w:t>.</w:t>
            </w:r>
            <w:bookmarkEnd w:id="0"/>
          </w:p>
          <w:p w14:paraId="32A41421" w14:textId="30D1B707" w:rsidR="00136E7B" w:rsidRPr="007C7678" w:rsidRDefault="00B55D09" w:rsidP="002A6CAD">
            <w:pPr>
              <w:pStyle w:val="enumlev1"/>
              <w:tabs>
                <w:tab w:val="clear" w:pos="2608"/>
                <w:tab w:val="left" w:pos="567"/>
              </w:tabs>
              <w:ind w:left="567" w:hanging="567"/>
            </w:pPr>
            <w:r>
              <w:t>–</w:t>
            </w:r>
            <w:r>
              <w:tab/>
            </w:r>
            <w:r w:rsidR="00136E7B" w:rsidRPr="007C7678">
              <w:t>Para encargar a la UIT que desarrolle una legislación modelo que facilite la armonización de las legislaciones en materia de ciberdelitos y migración en todos los Estados Miembros.</w:t>
            </w:r>
          </w:p>
        </w:tc>
      </w:tr>
      <w:tr w:rsidR="0051705A" w:rsidRPr="00EB70A3" w14:paraId="012D2C4E" w14:textId="77777777" w:rsidTr="00B479EE">
        <w:trPr>
          <w:cantSplit/>
        </w:trPr>
        <w:tc>
          <w:tcPr>
            <w:tcW w:w="1560" w:type="dxa"/>
          </w:tcPr>
          <w:p w14:paraId="63468D40" w14:textId="77777777" w:rsidR="0051705A" w:rsidRPr="00EB70A3" w:rsidRDefault="0051705A" w:rsidP="0051705A">
            <w:pPr>
              <w:rPr>
                <w:b/>
                <w:bCs/>
              </w:rPr>
            </w:pPr>
            <w:r w:rsidRPr="00EB70A3">
              <w:rPr>
                <w:b/>
                <w:bCs/>
              </w:rPr>
              <w:t>Contacto:</w:t>
            </w:r>
          </w:p>
        </w:tc>
        <w:tc>
          <w:tcPr>
            <w:tcW w:w="4125" w:type="dxa"/>
          </w:tcPr>
          <w:p w14:paraId="24A5BE66" w14:textId="26CA81FC" w:rsidR="0051705A" w:rsidRPr="00EB70A3" w:rsidRDefault="007C7678" w:rsidP="0051705A">
            <w:proofErr w:type="spellStart"/>
            <w:r>
              <w:t>Meriem</w:t>
            </w:r>
            <w:proofErr w:type="spellEnd"/>
            <w:r>
              <w:t xml:space="preserve"> </w:t>
            </w:r>
            <w:proofErr w:type="spellStart"/>
            <w:r>
              <w:t>Slimani</w:t>
            </w:r>
            <w:proofErr w:type="spellEnd"/>
            <w:r w:rsidR="0051705A" w:rsidRPr="00EB70A3">
              <w:br/>
            </w:r>
            <w:r>
              <w:t xml:space="preserve">Unión Africana de Telecomunicaciones </w:t>
            </w:r>
            <w:r w:rsidR="0051705A" w:rsidRPr="00EB70A3">
              <w:br/>
            </w:r>
            <w:proofErr w:type="spellStart"/>
            <w:r>
              <w:t>Kenya</w:t>
            </w:r>
            <w:proofErr w:type="spellEnd"/>
          </w:p>
        </w:tc>
        <w:tc>
          <w:tcPr>
            <w:tcW w:w="4126" w:type="dxa"/>
          </w:tcPr>
          <w:p w14:paraId="058602FC" w14:textId="6B29DDFE" w:rsidR="00B55D09" w:rsidRPr="00EB70A3" w:rsidRDefault="0051705A" w:rsidP="00B55D09">
            <w:pPr>
              <w:tabs>
                <w:tab w:val="left" w:pos="873"/>
              </w:tabs>
            </w:pPr>
            <w:r w:rsidRPr="00EB70A3">
              <w:t>Tel</w:t>
            </w:r>
            <w:r w:rsidR="00507C36" w:rsidRPr="00EB70A3">
              <w:t>.</w:t>
            </w:r>
            <w:r w:rsidRPr="00EB70A3">
              <w:t>:</w:t>
            </w:r>
            <w:r w:rsidR="007E5A28" w:rsidRPr="00EB70A3">
              <w:tab/>
            </w:r>
            <w:r w:rsidR="007C7678" w:rsidRPr="007C7678">
              <w:t>+254726820362</w:t>
            </w:r>
            <w:r w:rsidRPr="00EB70A3">
              <w:br/>
              <w:t>Correo</w:t>
            </w:r>
            <w:r w:rsidR="00507C36" w:rsidRPr="00EB70A3">
              <w:t>-e</w:t>
            </w:r>
            <w:r w:rsidRPr="00EB70A3">
              <w:t>:</w:t>
            </w:r>
            <w:r w:rsidR="007E5A28" w:rsidRPr="00EB70A3">
              <w:tab/>
            </w:r>
            <w:hyperlink r:id="rId11" w:history="1">
              <w:r w:rsidR="00B55D09" w:rsidRPr="00BA3293">
                <w:rPr>
                  <w:rStyle w:val="Hyperlink"/>
                </w:rPr>
                <w:t>m.slimani@atuuat.africa</w:t>
              </w:r>
            </w:hyperlink>
          </w:p>
        </w:tc>
      </w:tr>
    </w:tbl>
    <w:p w14:paraId="3D096D00" w14:textId="77777777" w:rsidR="0051705A" w:rsidRPr="00EB70A3" w:rsidRDefault="0051705A" w:rsidP="00C25B5B"/>
    <w:p w14:paraId="2DA7697A" w14:textId="77777777" w:rsidR="00B07178" w:rsidRPr="00EB70A3" w:rsidRDefault="00B07178" w:rsidP="00C25B5B">
      <w:r w:rsidRPr="00EB70A3">
        <w:br w:type="page"/>
      </w:r>
    </w:p>
    <w:p w14:paraId="0A862F69" w14:textId="77777777" w:rsidR="00E83D45" w:rsidRPr="00EB70A3" w:rsidRDefault="00E83D45" w:rsidP="007E5A28"/>
    <w:p w14:paraId="58D58A90" w14:textId="77777777" w:rsidR="00482A46" w:rsidRPr="00EB70A3" w:rsidRDefault="009B4C64">
      <w:pPr>
        <w:pStyle w:val="Proposal"/>
      </w:pPr>
      <w:r w:rsidRPr="00EB70A3">
        <w:t>MOD</w:t>
      </w:r>
      <w:r w:rsidRPr="00EB70A3">
        <w:tab/>
        <w:t>AFCP/35A13/1</w:t>
      </w:r>
    </w:p>
    <w:p w14:paraId="133191BA" w14:textId="6F29B42D" w:rsidR="00FD410B" w:rsidRPr="00EB70A3" w:rsidRDefault="009B4C64" w:rsidP="00513A4D">
      <w:pPr>
        <w:pStyle w:val="ResNo"/>
        <w:rPr>
          <w:b/>
        </w:rPr>
      </w:pPr>
      <w:bookmarkStart w:id="1" w:name="_Toc477787151"/>
      <w:r w:rsidRPr="00EB70A3">
        <w:t xml:space="preserve">RESOLUCIÓN </w:t>
      </w:r>
      <w:r w:rsidRPr="00EB70A3">
        <w:rPr>
          <w:rStyle w:val="href"/>
        </w:rPr>
        <w:t>58</w:t>
      </w:r>
      <w:r w:rsidRPr="00EB70A3">
        <w:t xml:space="preserve"> (</w:t>
      </w:r>
      <w:r w:rsidRPr="00EB70A3">
        <w:rPr>
          <w:caps w:val="0"/>
        </w:rPr>
        <w:t>Rev</w:t>
      </w:r>
      <w:r w:rsidRPr="00EB70A3">
        <w:t xml:space="preserve">. </w:t>
      </w:r>
      <w:del w:id="2" w:author="Peral, Fernando" w:date="2021-12-21T12:04:00Z">
        <w:r w:rsidRPr="00EB70A3" w:rsidDel="00A46756">
          <w:rPr>
            <w:caps w:val="0"/>
          </w:rPr>
          <w:delText>Dubái</w:delText>
        </w:r>
        <w:r w:rsidRPr="00EB70A3" w:rsidDel="00A46756">
          <w:delText>, 2012</w:delText>
        </w:r>
      </w:del>
      <w:ins w:id="3" w:author="Peral, Fernando" w:date="2021-12-21T12:04:00Z">
        <w:r w:rsidR="00A46756">
          <w:rPr>
            <w:caps w:val="0"/>
          </w:rPr>
          <w:t>Ginebra, 2022</w:t>
        </w:r>
      </w:ins>
      <w:r w:rsidRPr="00EB70A3">
        <w:t>)</w:t>
      </w:r>
      <w:bookmarkEnd w:id="1"/>
    </w:p>
    <w:p w14:paraId="6FB0571F" w14:textId="77777777" w:rsidR="00FD410B" w:rsidRPr="00EB70A3" w:rsidRDefault="009B4C64" w:rsidP="00FD410B">
      <w:pPr>
        <w:pStyle w:val="Restitle"/>
      </w:pPr>
      <w:bookmarkStart w:id="4" w:name="_Toc477787152"/>
      <w:r w:rsidRPr="00EB70A3">
        <w:t>Fomento de la creación de equipos nacionales de intervención en caso</w:t>
      </w:r>
      <w:r w:rsidRPr="00EB70A3">
        <w:br/>
        <w:t>de incidente informático, especialmente para los países en desarrollo</w:t>
      </w:r>
      <w:r w:rsidRPr="00EB70A3">
        <w:rPr>
          <w:rStyle w:val="FootnoteReference"/>
        </w:rPr>
        <w:footnoteReference w:customMarkFollows="1" w:id="1"/>
        <w:t>1</w:t>
      </w:r>
      <w:bookmarkEnd w:id="4"/>
    </w:p>
    <w:p w14:paraId="5B0B3633" w14:textId="1618DFE6" w:rsidR="00FD410B" w:rsidRPr="00EB70A3" w:rsidRDefault="009B4C64" w:rsidP="00FD410B">
      <w:pPr>
        <w:pStyle w:val="Resref"/>
        <w:rPr>
          <w:iCs/>
        </w:rPr>
      </w:pPr>
      <w:r w:rsidRPr="00EB70A3">
        <w:rPr>
          <w:iCs/>
        </w:rPr>
        <w:t>(Johannesburgo, 2008; Dubái, 2012</w:t>
      </w:r>
      <w:ins w:id="5" w:author="Peral, Fernando" w:date="2021-12-21T12:04:00Z">
        <w:r w:rsidR="00A46756">
          <w:rPr>
            <w:iCs/>
          </w:rPr>
          <w:t>; Ginebra, 2022</w:t>
        </w:r>
      </w:ins>
      <w:r w:rsidRPr="00EB70A3">
        <w:rPr>
          <w:iCs/>
        </w:rPr>
        <w:t>)</w:t>
      </w:r>
    </w:p>
    <w:p w14:paraId="582B18C5" w14:textId="3F235E07" w:rsidR="00FD410B" w:rsidRPr="00EB70A3" w:rsidRDefault="009B4C64" w:rsidP="00FD410B">
      <w:pPr>
        <w:pStyle w:val="Normalaftertitle"/>
      </w:pPr>
      <w:r w:rsidRPr="00EB70A3">
        <w:t>La Asamblea Mundial de Normalización de las Telecomunicaciones (</w:t>
      </w:r>
      <w:del w:id="6" w:author="Peral, Fernando" w:date="2021-12-21T12:04:00Z">
        <w:r w:rsidRPr="00EB70A3" w:rsidDel="00A46756">
          <w:rPr>
            <w:i/>
            <w:iCs/>
          </w:rPr>
          <w:delText>Dubái, 2012</w:delText>
        </w:r>
      </w:del>
      <w:ins w:id="7" w:author="Peral, Fernando" w:date="2021-12-21T12:04:00Z">
        <w:r w:rsidR="00A46756">
          <w:rPr>
            <w:i/>
            <w:iCs/>
          </w:rPr>
          <w:t>Ginebra</w:t>
        </w:r>
      </w:ins>
      <w:ins w:id="8" w:author="Peral, Fernando" w:date="2021-12-21T12:05:00Z">
        <w:r w:rsidR="00A46756">
          <w:rPr>
            <w:i/>
            <w:iCs/>
          </w:rPr>
          <w:t>, 2022</w:t>
        </w:r>
      </w:ins>
      <w:r w:rsidRPr="00EB70A3">
        <w:t>),</w:t>
      </w:r>
    </w:p>
    <w:p w14:paraId="08621A08" w14:textId="77777777" w:rsidR="00FD410B" w:rsidRPr="00EB70A3" w:rsidRDefault="009B4C64" w:rsidP="00FD410B">
      <w:pPr>
        <w:pStyle w:val="Call"/>
      </w:pPr>
      <w:r w:rsidRPr="00EB70A3">
        <w:t>considerando</w:t>
      </w:r>
    </w:p>
    <w:p w14:paraId="368D5DED" w14:textId="5762C0A6" w:rsidR="00FD410B" w:rsidRPr="00EB70A3" w:rsidRDefault="009B4C64" w:rsidP="00FD410B">
      <w:r w:rsidRPr="00EB70A3">
        <w:t xml:space="preserve">que la Resolución 123 (Rev. </w:t>
      </w:r>
      <w:del w:id="9" w:author="Peral, Fernando" w:date="2021-12-21T12:05:00Z">
        <w:r w:rsidRPr="00EB70A3" w:rsidDel="00A46756">
          <w:delText>Guadalajara, 2010</w:delText>
        </w:r>
      </w:del>
      <w:ins w:id="10" w:author="Peral, Fernando" w:date="2021-12-21T12:05:00Z">
        <w:r w:rsidR="00A46756">
          <w:t>Dubái, 2018</w:t>
        </w:r>
      </w:ins>
      <w:r w:rsidRPr="00EB70A3">
        <w:t>) de la Conferencia de Plenipotenciarios encarga al Secretario General y a los Directores de las tres Oficinas que colaboren estrechamente en la aplicación de iniciativas que contribuyan a reducir la disparidad en materia de normalización entre los países en desarrollo y los desarrollados,</w:t>
      </w:r>
    </w:p>
    <w:p w14:paraId="68592FB3" w14:textId="77777777" w:rsidR="00FD410B" w:rsidRPr="00EB70A3" w:rsidRDefault="009B4C64" w:rsidP="00FD410B">
      <w:pPr>
        <w:pStyle w:val="Call"/>
      </w:pPr>
      <w:r w:rsidRPr="00EB70A3">
        <w:t>reconociendo</w:t>
      </w:r>
    </w:p>
    <w:p w14:paraId="4087E7BA" w14:textId="692840E3" w:rsidR="00FD410B" w:rsidRPr="00EB70A3" w:rsidRDefault="009B4C64" w:rsidP="00E1015D">
      <w:r w:rsidRPr="00EB70A3">
        <w:rPr>
          <w:i/>
          <w:iCs/>
        </w:rPr>
        <w:t>a)</w:t>
      </w:r>
      <w:r w:rsidRPr="00EB70A3">
        <w:tab/>
        <w:t xml:space="preserve">los resultados muy satisfactorios obtenidos a través del enfoque regional en el marco de la Resolución 54 (Rev. </w:t>
      </w:r>
      <w:del w:id="11" w:author="Peral, Fernando" w:date="2021-12-21T12:05:00Z">
        <w:r w:rsidRPr="00EB70A3" w:rsidDel="00A46756">
          <w:delText>Dubái, 2012</w:delText>
        </w:r>
      </w:del>
      <w:proofErr w:type="spellStart"/>
      <w:ins w:id="12" w:author="Peral, Fernando" w:date="2021-12-21T12:05:00Z">
        <w:r w:rsidR="00A46756">
          <w:t>Hammamet</w:t>
        </w:r>
        <w:proofErr w:type="spellEnd"/>
        <w:r w:rsidR="00A46756">
          <w:t>, 2016</w:t>
        </w:r>
      </w:ins>
      <w:r w:rsidRPr="00EB70A3">
        <w:t>) de la presente Asamblea;</w:t>
      </w:r>
    </w:p>
    <w:p w14:paraId="38D1B485" w14:textId="77777777" w:rsidR="00FD410B" w:rsidRPr="00EB70A3" w:rsidRDefault="009B4C64" w:rsidP="00FD410B">
      <w:r w:rsidRPr="00EB70A3">
        <w:rPr>
          <w:i/>
          <w:iCs/>
        </w:rPr>
        <w:t>b)</w:t>
      </w:r>
      <w:r w:rsidRPr="00EB70A3">
        <w:tab/>
        <w:t>la utilización creciente de las computadoras y la dependencia de la informática para las tecnologías de la información y la comunicación (TIC) en los países en desarrollo;</w:t>
      </w:r>
    </w:p>
    <w:p w14:paraId="60072602" w14:textId="77777777" w:rsidR="00FD410B" w:rsidRPr="00EB70A3" w:rsidRDefault="009B4C64" w:rsidP="00FD410B">
      <w:r w:rsidRPr="00EB70A3">
        <w:rPr>
          <w:i/>
          <w:iCs/>
        </w:rPr>
        <w:t>c)</w:t>
      </w:r>
      <w:r w:rsidRPr="00EB70A3">
        <w:tab/>
        <w:t>el número creciente de ataques y amenazas a las redes de TIC a través de computadoras;</w:t>
      </w:r>
    </w:p>
    <w:p w14:paraId="0D4A16D0" w14:textId="77777777" w:rsidR="00FD410B" w:rsidRPr="00EB70A3" w:rsidRDefault="009B4C64" w:rsidP="00FD410B">
      <w:r w:rsidRPr="00EB70A3">
        <w:rPr>
          <w:i/>
          <w:iCs/>
        </w:rPr>
        <w:t>d)</w:t>
      </w:r>
      <w:r w:rsidRPr="00EB70A3">
        <w:tab/>
        <w:t>la labor realizada por el Sector de Desarrollo de las Telecomunicaciones (UIT-D) en el marco de la Cuestión 22/1 de la Comisión de Estudio 1 del UIT-D sobre este particular,</w:t>
      </w:r>
    </w:p>
    <w:p w14:paraId="6E59D53E" w14:textId="77777777" w:rsidR="00FD410B" w:rsidRPr="00EB70A3" w:rsidRDefault="009B4C64" w:rsidP="00FD410B">
      <w:pPr>
        <w:pStyle w:val="Call"/>
      </w:pPr>
      <w:r w:rsidRPr="00EB70A3">
        <w:t>observando</w:t>
      </w:r>
    </w:p>
    <w:p w14:paraId="0756A7C2" w14:textId="77777777" w:rsidR="00FD410B" w:rsidRPr="00EB70A3" w:rsidRDefault="009B4C64" w:rsidP="00FD410B">
      <w:r w:rsidRPr="00EB70A3">
        <w:rPr>
          <w:i/>
          <w:iCs/>
        </w:rPr>
        <w:t>a)</w:t>
      </w:r>
      <w:r w:rsidRPr="00EB70A3">
        <w:tab/>
        <w:t xml:space="preserve">que muchos países, especialmente los países en desarrollo, aún cuentan con un escaso nivel de preparación para casos de emergencia informática; </w:t>
      </w:r>
    </w:p>
    <w:p w14:paraId="226E7740" w14:textId="77777777" w:rsidR="00FD410B" w:rsidRPr="00EB70A3" w:rsidRDefault="009B4C64" w:rsidP="00FD410B">
      <w:r w:rsidRPr="00EB70A3">
        <w:rPr>
          <w:i/>
          <w:iCs/>
        </w:rPr>
        <w:t>b)</w:t>
      </w:r>
      <w:r w:rsidRPr="00EB70A3">
        <w:tab/>
        <w:t>que el alto grado de conectividad de las redes de TIC podría verse afectado por un ataque procedente de las redes de las naciones menos preparadas, que son en su mayoría países en desarrollo;</w:t>
      </w:r>
    </w:p>
    <w:p w14:paraId="02E18774" w14:textId="77777777" w:rsidR="00FD410B" w:rsidRPr="00EB70A3" w:rsidRDefault="009B4C64" w:rsidP="00FD410B">
      <w:r w:rsidRPr="00EB70A3">
        <w:rPr>
          <w:i/>
          <w:iCs/>
        </w:rPr>
        <w:t>c)</w:t>
      </w:r>
      <w:r w:rsidRPr="00EB70A3">
        <w:tab/>
        <w:t>la importancia de disponer de un nivel apropiado de preparación para casos de emergencia informática;</w:t>
      </w:r>
    </w:p>
    <w:p w14:paraId="21161F45" w14:textId="77777777" w:rsidR="00FD410B" w:rsidRPr="00EB70A3" w:rsidRDefault="009B4C64" w:rsidP="00FD410B">
      <w:r w:rsidRPr="00EB70A3">
        <w:rPr>
          <w:i/>
          <w:iCs/>
        </w:rPr>
        <w:t>d)</w:t>
      </w:r>
      <w:r w:rsidRPr="00EB70A3">
        <w:tab/>
        <w:t>la necesidad de crear equipos de intervención en caso de incidente informático (EIII) sobre una base nacional, y así como la importancia de la coordinación dentro de las regiones y entre las mismas;</w:t>
      </w:r>
    </w:p>
    <w:p w14:paraId="68BA6166" w14:textId="77777777" w:rsidR="00FD410B" w:rsidRPr="00EB70A3" w:rsidRDefault="009B4C64" w:rsidP="00FD410B">
      <w:r w:rsidRPr="00EB70A3">
        <w:rPr>
          <w:i/>
          <w:iCs/>
        </w:rPr>
        <w:t>e)</w:t>
      </w:r>
      <w:r w:rsidRPr="00EB70A3">
        <w:rPr>
          <w:i/>
          <w:iCs/>
        </w:rPr>
        <w:tab/>
      </w:r>
      <w:r w:rsidRPr="00EB70A3">
        <w:t>los trabajos de la Comisión de Estudio 17 del Sector de Normalización de las Telecomunicaciones de la UIT (UIT</w:t>
      </w:r>
      <w:r w:rsidRPr="00EB70A3">
        <w:noBreakHyphen/>
        <w:t>T) con respecto a los EIII, en particular para los países en desarrollo, y la cooperación entre ellos, contenidos en los resultados de la Comisión de Estudio,</w:t>
      </w:r>
    </w:p>
    <w:p w14:paraId="513773E6" w14:textId="77777777" w:rsidR="00FD410B" w:rsidRPr="00EB70A3" w:rsidRDefault="009B4C64" w:rsidP="00FD410B">
      <w:pPr>
        <w:pStyle w:val="Call"/>
      </w:pPr>
      <w:r w:rsidRPr="00EB70A3">
        <w:lastRenderedPageBreak/>
        <w:t>teniendo presente</w:t>
      </w:r>
    </w:p>
    <w:p w14:paraId="57662355" w14:textId="77777777" w:rsidR="00FD410B" w:rsidRPr="00EB70A3" w:rsidRDefault="009B4C64" w:rsidP="00FD410B">
      <w:r w:rsidRPr="00EB70A3">
        <w:t>que el buen funcionamiento de los EIII en los países en desarrollo servirá para mejorar el nivel de participación de dichos países en las actividades mundiales de respuesta en caso de emergencia informática y contribuirá a lograr el adecuado funcionamiento de la infraestructura mundial de TIC,</w:t>
      </w:r>
    </w:p>
    <w:p w14:paraId="0466597C" w14:textId="77777777" w:rsidR="00FD410B" w:rsidRPr="00EB70A3" w:rsidRDefault="009B4C64" w:rsidP="00FD410B">
      <w:pPr>
        <w:pStyle w:val="Call"/>
      </w:pPr>
      <w:r w:rsidRPr="00EB70A3">
        <w:t>resuelve</w:t>
      </w:r>
    </w:p>
    <w:p w14:paraId="6583A936" w14:textId="77777777" w:rsidR="00FD410B" w:rsidRPr="00EB70A3" w:rsidRDefault="009B4C64" w:rsidP="00FD410B">
      <w:r w:rsidRPr="00EB70A3">
        <w:t>dar un apoyo a la creación de EIII nacionales en aquellos Estados Miembros de la UIT donde aún no existan y se necesiten,</w:t>
      </w:r>
    </w:p>
    <w:p w14:paraId="06FF5B2E" w14:textId="5C89CC02" w:rsidR="00FD410B" w:rsidRDefault="009B4C64" w:rsidP="00FD410B">
      <w:pPr>
        <w:pStyle w:val="Call"/>
      </w:pPr>
      <w:r w:rsidRPr="00EB70A3">
        <w:t>encarga al Director de la Oficina de Normalización de las Telecomunicaciones que, en colaboración con el Director de la Oficina de Desarrollo de las Telecomunicaciones</w:t>
      </w:r>
    </w:p>
    <w:p w14:paraId="122FCECF" w14:textId="086A5E67" w:rsidR="00B10F08" w:rsidRDefault="009B4C64" w:rsidP="00FD410B">
      <w:pPr>
        <w:rPr>
          <w:ins w:id="13" w:author="Peral, Fernando" w:date="2021-12-21T12:07:00Z"/>
        </w:rPr>
      </w:pPr>
      <w:bookmarkStart w:id="14" w:name="_Hlk97322079"/>
      <w:r w:rsidRPr="00EB70A3">
        <w:t>1</w:t>
      </w:r>
      <w:r w:rsidRPr="00EB70A3">
        <w:tab/>
        <w:t xml:space="preserve">defina </w:t>
      </w:r>
      <w:del w:id="15" w:author="Spanish" w:date="2022-03-04T20:27:00Z">
        <w:r w:rsidRPr="00EB70A3" w:rsidDel="00CF69C8">
          <w:delText>las prácticas más apropiadas de los EIII</w:delText>
        </w:r>
      </w:del>
      <w:ins w:id="16" w:author="Peral, Fernando [2]" w:date="2022-03-04T20:17:00Z">
        <w:r w:rsidR="00CF69C8">
          <w:t xml:space="preserve">y </w:t>
        </w:r>
      </w:ins>
      <w:ins w:id="17" w:author="Peral, Fernando" w:date="2021-12-21T12:06:00Z">
        <w:r w:rsidR="00B10F08">
          <w:t>establ</w:t>
        </w:r>
      </w:ins>
      <w:ins w:id="18" w:author="Peral, Fernando" w:date="2021-12-21T12:07:00Z">
        <w:r w:rsidR="00B10F08">
          <w:t>ezca</w:t>
        </w:r>
      </w:ins>
      <w:ins w:id="19" w:author="Peral, Fernando" w:date="2021-12-21T12:06:00Z">
        <w:r w:rsidR="00B10F08" w:rsidRPr="00B10F08">
          <w:t xml:space="preserve"> prácticas óptimas en la creación de EIII</w:t>
        </w:r>
      </w:ins>
      <w:ins w:id="20" w:author="Peral, Fernando [2]" w:date="2022-03-04T20:18:00Z">
        <w:r w:rsidR="00CF69C8">
          <w:t xml:space="preserve"> nacionales</w:t>
        </w:r>
      </w:ins>
      <w:ins w:id="21" w:author="Peral, Fernando" w:date="2021-12-21T12:06:00Z">
        <w:r w:rsidR="00B10F08" w:rsidRPr="00B10F08">
          <w:t xml:space="preserve"> de acuerdo con la colección de herramientas de la UIT</w:t>
        </w:r>
      </w:ins>
      <w:r w:rsidR="002A6CAD">
        <w:t>;</w:t>
      </w:r>
    </w:p>
    <w:bookmarkEnd w:id="14"/>
    <w:p w14:paraId="44C2DED9" w14:textId="3142ABAF" w:rsidR="00FD410B" w:rsidRPr="00EB70A3" w:rsidRDefault="00CF69C8" w:rsidP="00FD410B">
      <w:r>
        <w:t>2</w:t>
      </w:r>
      <w:r w:rsidR="00B10F08">
        <w:tab/>
      </w:r>
      <w:r w:rsidR="009B4C64" w:rsidRPr="00EB70A3">
        <w:t>identifique dónde</w:t>
      </w:r>
      <w:del w:id="22" w:author="Martinez Romera, Angel" w:date="2022-03-04T21:39:00Z">
        <w:r w:rsidR="009B4C64" w:rsidRPr="00EB70A3" w:rsidDel="00554845">
          <w:delText xml:space="preserve"> se necesitan los EIII</w:delText>
        </w:r>
      </w:del>
      <w:ins w:id="23" w:author="Martinez Romera, Angel" w:date="2022-03-04T21:39:00Z">
        <w:r w:rsidR="00554845" w:rsidRPr="00554845">
          <w:t xml:space="preserve"> </w:t>
        </w:r>
        <w:r w:rsidR="00554845" w:rsidRPr="00EB70A3">
          <w:t>se necesitan los EIII</w:t>
        </w:r>
      </w:ins>
      <w:ins w:id="24" w:author="Peral, Fernando [2]" w:date="2022-03-04T20:20:00Z">
        <w:r>
          <w:t xml:space="preserve"> nacionales, en especial en los países en desarrollo, y aliente su creación</w:t>
        </w:r>
      </w:ins>
      <w:r w:rsidR="009B4C64" w:rsidRPr="00EB70A3">
        <w:t>;</w:t>
      </w:r>
    </w:p>
    <w:p w14:paraId="02EC10AA" w14:textId="7217338B" w:rsidR="00FD410B" w:rsidRPr="00EB70A3" w:rsidRDefault="009B4C64" w:rsidP="00FD410B">
      <w:r w:rsidRPr="00EB70A3">
        <w:t>3</w:t>
      </w:r>
      <w:r w:rsidRPr="00EB70A3">
        <w:tab/>
        <w:t>colabore con expertos y entidades internacionales para llevar a cabo el establecimiento de</w:t>
      </w:r>
      <w:r w:rsidR="002A6CAD">
        <w:t> </w:t>
      </w:r>
      <w:r w:rsidRPr="00EB70A3">
        <w:t>EIII nacionales;</w:t>
      </w:r>
    </w:p>
    <w:p w14:paraId="3547F777" w14:textId="3BD0C6E1" w:rsidR="00FD410B" w:rsidRPr="00EB70A3" w:rsidRDefault="009B4C64" w:rsidP="00FD410B">
      <w:r w:rsidRPr="00EB70A3">
        <w:t>4</w:t>
      </w:r>
      <w:r w:rsidRPr="00EB70A3">
        <w:tab/>
        <w:t>proporcione el apoyo que corresponda y dentro de los recursos presupuestarios existentes;</w:t>
      </w:r>
      <w:ins w:id="25" w:author="Peral, Fernando [2]" w:date="2022-03-04T20:22:00Z">
        <w:r w:rsidR="00CF69C8">
          <w:t xml:space="preserve"> y</w:t>
        </w:r>
      </w:ins>
    </w:p>
    <w:p w14:paraId="24ED626E" w14:textId="2B079624" w:rsidR="00FD410B" w:rsidRPr="00EB70A3" w:rsidRDefault="009B4C64" w:rsidP="00FD410B">
      <w:r w:rsidRPr="00EB70A3">
        <w:t>5</w:t>
      </w:r>
      <w:r w:rsidRPr="00EB70A3">
        <w:tab/>
        <w:t>facilite la cooperación entre los EIII nacionales, por ejemplo en materia de creación de capacidades y de intercambio de información, en un marco apropiado,</w:t>
      </w:r>
    </w:p>
    <w:p w14:paraId="41E5EA68" w14:textId="54B4F67E" w:rsidR="00FD410B" w:rsidRPr="00EB70A3" w:rsidRDefault="009B4C64" w:rsidP="00FD410B">
      <w:pPr>
        <w:pStyle w:val="Call"/>
      </w:pPr>
      <w:r w:rsidRPr="00EB70A3">
        <w:t>invita a los Estados Miembros</w:t>
      </w:r>
    </w:p>
    <w:p w14:paraId="2C5E6675" w14:textId="77777777" w:rsidR="00FD410B" w:rsidRPr="00EB70A3" w:rsidRDefault="009B4C64" w:rsidP="00FD410B">
      <w:r w:rsidRPr="00EB70A3">
        <w:t>1</w:t>
      </w:r>
      <w:r w:rsidRPr="00EB70A3">
        <w:tab/>
        <w:t>a considerar la posibilidad de crear un EIII nacional con carácter de alta prioridad;</w:t>
      </w:r>
    </w:p>
    <w:p w14:paraId="3C8D65B4" w14:textId="77777777" w:rsidR="00FD410B" w:rsidRPr="00EB70A3" w:rsidRDefault="009B4C64" w:rsidP="00FD410B">
      <w:r w:rsidRPr="00EB70A3">
        <w:t>2</w:t>
      </w:r>
      <w:r w:rsidRPr="00EB70A3">
        <w:tab/>
        <w:t>a colaborar con otros Estados Miembros y Miembros de Sector,</w:t>
      </w:r>
    </w:p>
    <w:p w14:paraId="17838402" w14:textId="77777777" w:rsidR="00FD410B" w:rsidRPr="00EB70A3" w:rsidRDefault="009B4C64" w:rsidP="00FD410B">
      <w:pPr>
        <w:pStyle w:val="Call"/>
      </w:pPr>
      <w:r w:rsidRPr="00EB70A3">
        <w:t>invita a los Estados Miembros y a los Miembros de Sector</w:t>
      </w:r>
    </w:p>
    <w:p w14:paraId="68E8B086" w14:textId="31B741D2" w:rsidR="00482A46" w:rsidRDefault="009B4C64" w:rsidP="00B55D09">
      <w:r w:rsidRPr="00EB70A3">
        <w:t>a colaborar estrechamente con el UIT-T y el UIT-D a este respecto.</w:t>
      </w:r>
    </w:p>
    <w:p w14:paraId="3CA77ED0" w14:textId="77777777" w:rsidR="00B55D09" w:rsidRDefault="00B55D09" w:rsidP="00411C49">
      <w:pPr>
        <w:pStyle w:val="Reasons"/>
      </w:pPr>
    </w:p>
    <w:p w14:paraId="00B8C676" w14:textId="77777777" w:rsidR="00B55D09" w:rsidRDefault="00B55D09">
      <w:pPr>
        <w:jc w:val="center"/>
      </w:pPr>
      <w:r>
        <w:t>______________</w:t>
      </w:r>
    </w:p>
    <w:p w14:paraId="5E64D427" w14:textId="77777777" w:rsidR="00B55D09" w:rsidRPr="00EB70A3" w:rsidRDefault="00B55D09" w:rsidP="00B55D09">
      <w:bookmarkStart w:id="26" w:name="_GoBack"/>
      <w:bookmarkEnd w:id="26"/>
    </w:p>
    <w:sectPr w:rsidR="00B55D09" w:rsidRPr="00EB70A3">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7D05" w14:textId="77777777" w:rsidR="00FC241D" w:rsidRDefault="00FC241D">
      <w:r>
        <w:separator/>
      </w:r>
    </w:p>
  </w:endnote>
  <w:endnote w:type="continuationSeparator" w:id="0">
    <w:p w14:paraId="096C1E36"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1DD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35991" w14:textId="706D80F2"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C6C1A">
      <w:rPr>
        <w:noProof/>
      </w:rPr>
      <w:t>04.03.22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7" w:name="_Hlk90981007"/>
  <w:bookmarkStart w:id="28" w:name="_Hlk90981008"/>
  <w:bookmarkStart w:id="29" w:name="_Hlk90981009"/>
  <w:bookmarkStart w:id="30" w:name="_Hlk90981010"/>
  <w:p w14:paraId="004F28BC" w14:textId="3F4C3757" w:rsidR="0077084A" w:rsidRPr="00B53FC7" w:rsidRDefault="0077084A" w:rsidP="00FC3528">
    <w:pPr>
      <w:pStyle w:val="Footer"/>
      <w:ind w:right="360"/>
      <w:rPr>
        <w:lang w:val="fr-FR"/>
      </w:rPr>
    </w:pPr>
    <w:r>
      <w:fldChar w:fldCharType="begin"/>
    </w:r>
    <w:r w:rsidRPr="00B53FC7">
      <w:rPr>
        <w:lang w:val="fr-FR"/>
      </w:rPr>
      <w:instrText xml:space="preserve"> FILENAME \p  \* MERGEFORMAT </w:instrText>
    </w:r>
    <w:r>
      <w:fldChar w:fldCharType="separate"/>
    </w:r>
    <w:r w:rsidR="002C6C1A">
      <w:rPr>
        <w:lang w:val="fr-FR"/>
      </w:rPr>
      <w:t>P:\ESP\ITU-T\CONF-T\WTSA20\000\035ADD13REV1S.docx</w:t>
    </w:r>
    <w:r>
      <w:fldChar w:fldCharType="end"/>
    </w:r>
    <w:bookmarkEnd w:id="27"/>
    <w:bookmarkEnd w:id="28"/>
    <w:bookmarkEnd w:id="29"/>
    <w:bookmarkEnd w:id="30"/>
    <w:r w:rsidR="00B53FC7" w:rsidRPr="00B53FC7">
      <w:rPr>
        <w:lang w:val="fr-FR"/>
      </w:rPr>
      <w:t xml:space="preserve"> </w:t>
    </w:r>
    <w:r w:rsidR="00B53FC7">
      <w:rPr>
        <w:lang w:val="fr-FR"/>
      </w:rPr>
      <w:t>(500283)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66FF" w14:textId="47553A0D" w:rsidR="00E83D45" w:rsidRPr="00B53FC7" w:rsidRDefault="00E83D45" w:rsidP="00FC3528">
    <w:pPr>
      <w:pStyle w:val="Footer"/>
      <w:rPr>
        <w:lang w:val="fr-FR"/>
      </w:rPr>
    </w:pPr>
    <w:r>
      <w:fldChar w:fldCharType="begin"/>
    </w:r>
    <w:r w:rsidRPr="00B53FC7">
      <w:rPr>
        <w:lang w:val="fr-FR"/>
      </w:rPr>
      <w:instrText xml:space="preserve"> FILENAME \p  \* MERGEFORMAT </w:instrText>
    </w:r>
    <w:r>
      <w:fldChar w:fldCharType="separate"/>
    </w:r>
    <w:r w:rsidR="002C6C1A">
      <w:rPr>
        <w:lang w:val="fr-FR"/>
      </w:rPr>
      <w:t>P:\ESP\ITU-T\CONF-T\WTSA20\000\035ADD13REV1S.docx</w:t>
    </w:r>
    <w:r>
      <w:fldChar w:fldCharType="end"/>
    </w:r>
    <w:r w:rsidR="00B53FC7" w:rsidRPr="00B53FC7">
      <w:rPr>
        <w:lang w:val="fr-FR"/>
      </w:rPr>
      <w:t xml:space="preserve"> </w:t>
    </w:r>
    <w:r w:rsidR="00B53FC7">
      <w:rPr>
        <w:lang w:val="fr-FR"/>
      </w:rPr>
      <w:t>(500283)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3A18C" w14:textId="77777777" w:rsidR="00FC241D" w:rsidRDefault="00FC241D">
      <w:r>
        <w:rPr>
          <w:b/>
        </w:rPr>
        <w:t>_______________</w:t>
      </w:r>
    </w:p>
  </w:footnote>
  <w:footnote w:type="continuationSeparator" w:id="0">
    <w:p w14:paraId="03BF0424" w14:textId="77777777" w:rsidR="00FC241D" w:rsidRDefault="00FC241D">
      <w:r>
        <w:continuationSeparator/>
      </w:r>
    </w:p>
  </w:footnote>
  <w:footnote w:id="1">
    <w:p w14:paraId="5293D288" w14:textId="77777777" w:rsidR="004A3B8F" w:rsidRPr="001E6B98" w:rsidRDefault="009B4C64" w:rsidP="00FD410B">
      <w:pPr>
        <w:pStyle w:val="FootnoteText"/>
      </w:pPr>
      <w:r w:rsidRPr="001E6B98">
        <w:rPr>
          <w:rStyle w:val="FootnoteReference"/>
        </w:rPr>
        <w:t>1</w:t>
      </w:r>
      <w:r w:rsidRPr="001E6B98">
        <w:t xml:space="preserve"> </w:t>
      </w:r>
      <w:r w:rsidRPr="001E6B98">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AE15" w14:textId="17B3E74F" w:rsidR="00E83D45" w:rsidRDefault="00E83D45" w:rsidP="00E83D45">
    <w:pPr>
      <w:pStyle w:val="Header"/>
    </w:pPr>
    <w:r>
      <w:fldChar w:fldCharType="begin"/>
    </w:r>
    <w:r>
      <w:instrText xml:space="preserve"> PAGE  \* MERGEFORMAT </w:instrText>
    </w:r>
    <w:r>
      <w:fldChar w:fldCharType="separate"/>
    </w:r>
    <w:r w:rsidR="00E90018">
      <w:rPr>
        <w:noProof/>
      </w:rPr>
      <w:t>3</w:t>
    </w:r>
    <w:r>
      <w:fldChar w:fldCharType="end"/>
    </w:r>
  </w:p>
  <w:p w14:paraId="565B18D8" w14:textId="2F2EF92E" w:rsidR="00E83D45" w:rsidRPr="00C72D5C" w:rsidRDefault="002E5627" w:rsidP="00E83D45">
    <w:pPr>
      <w:pStyle w:val="Header"/>
    </w:pPr>
    <w:r>
      <w:fldChar w:fldCharType="begin"/>
    </w:r>
    <w:r>
      <w:instrText xml:space="preserve"> styleref DocNumber </w:instrText>
    </w:r>
    <w:r>
      <w:fldChar w:fldCharType="separate"/>
    </w:r>
    <w:r w:rsidR="002C6C1A">
      <w:rPr>
        <w:noProof/>
      </w:rPr>
      <w:t>Revisión 1 al</w:t>
    </w:r>
    <w:r w:rsidR="002C6C1A">
      <w:rPr>
        <w:noProof/>
      </w:rPr>
      <w:br/>
      <w:t>Addéndum 13 al</w:t>
    </w:r>
    <w:r w:rsidR="002C6C1A">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36505F"/>
    <w:multiLevelType w:val="hybridMultilevel"/>
    <w:tmpl w:val="28F47722"/>
    <w:lvl w:ilvl="0" w:tplc="98D6EF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
    <w15:presenceInfo w15:providerId="None" w15:userId="Spanish"/>
  </w15:person>
  <w15:person w15:author="Peral, Fernando [2]">
    <w15:presenceInfo w15:providerId="None" w15:userId="Peral, Fernando"/>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36E7B"/>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6CAD"/>
    <w:rsid w:val="002A791F"/>
    <w:rsid w:val="002C1B26"/>
    <w:rsid w:val="002C6C1A"/>
    <w:rsid w:val="002C6E9A"/>
    <w:rsid w:val="002C79B8"/>
    <w:rsid w:val="002E5627"/>
    <w:rsid w:val="002E701F"/>
    <w:rsid w:val="002F2090"/>
    <w:rsid w:val="00305FD9"/>
    <w:rsid w:val="003237B0"/>
    <w:rsid w:val="003248A9"/>
    <w:rsid w:val="00324FFA"/>
    <w:rsid w:val="0032680B"/>
    <w:rsid w:val="00363A65"/>
    <w:rsid w:val="00377EC9"/>
    <w:rsid w:val="003B1E8C"/>
    <w:rsid w:val="003C2508"/>
    <w:rsid w:val="003D0AA3"/>
    <w:rsid w:val="004104AC"/>
    <w:rsid w:val="00454553"/>
    <w:rsid w:val="00476FB2"/>
    <w:rsid w:val="00482A46"/>
    <w:rsid w:val="004B124A"/>
    <w:rsid w:val="004B520A"/>
    <w:rsid w:val="004C3636"/>
    <w:rsid w:val="004C3A5A"/>
    <w:rsid w:val="00507907"/>
    <w:rsid w:val="00507C36"/>
    <w:rsid w:val="0051705A"/>
    <w:rsid w:val="00523269"/>
    <w:rsid w:val="00532097"/>
    <w:rsid w:val="00554845"/>
    <w:rsid w:val="00566BEE"/>
    <w:rsid w:val="0058350F"/>
    <w:rsid w:val="005A374D"/>
    <w:rsid w:val="005C475F"/>
    <w:rsid w:val="005E782D"/>
    <w:rsid w:val="005F2605"/>
    <w:rsid w:val="006277DA"/>
    <w:rsid w:val="00646147"/>
    <w:rsid w:val="00662039"/>
    <w:rsid w:val="00662BA0"/>
    <w:rsid w:val="00681766"/>
    <w:rsid w:val="00692AAE"/>
    <w:rsid w:val="006B0F54"/>
    <w:rsid w:val="006D6E67"/>
    <w:rsid w:val="006E0078"/>
    <w:rsid w:val="006E1A13"/>
    <w:rsid w:val="006E76B9"/>
    <w:rsid w:val="00701C20"/>
    <w:rsid w:val="00701E94"/>
    <w:rsid w:val="00702F3D"/>
    <w:rsid w:val="0070518E"/>
    <w:rsid w:val="00734034"/>
    <w:rsid w:val="007354E9"/>
    <w:rsid w:val="00765578"/>
    <w:rsid w:val="0077084A"/>
    <w:rsid w:val="00776E3D"/>
    <w:rsid w:val="00786250"/>
    <w:rsid w:val="00790506"/>
    <w:rsid w:val="007952C7"/>
    <w:rsid w:val="007C2317"/>
    <w:rsid w:val="007C39FA"/>
    <w:rsid w:val="007C7678"/>
    <w:rsid w:val="007D330A"/>
    <w:rsid w:val="007E5A28"/>
    <w:rsid w:val="007E667F"/>
    <w:rsid w:val="00866AE6"/>
    <w:rsid w:val="00866BBD"/>
    <w:rsid w:val="00873B75"/>
    <w:rsid w:val="008750A8"/>
    <w:rsid w:val="00894DCB"/>
    <w:rsid w:val="008E35DA"/>
    <w:rsid w:val="008E4453"/>
    <w:rsid w:val="008E565C"/>
    <w:rsid w:val="0090121B"/>
    <w:rsid w:val="009144C9"/>
    <w:rsid w:val="00916196"/>
    <w:rsid w:val="0094091F"/>
    <w:rsid w:val="0094505C"/>
    <w:rsid w:val="00973754"/>
    <w:rsid w:val="0097673E"/>
    <w:rsid w:val="00990278"/>
    <w:rsid w:val="009A137D"/>
    <w:rsid w:val="009B0563"/>
    <w:rsid w:val="009B33D2"/>
    <w:rsid w:val="009B4C64"/>
    <w:rsid w:val="009C0BED"/>
    <w:rsid w:val="009E11EC"/>
    <w:rsid w:val="009F6A67"/>
    <w:rsid w:val="00A118DB"/>
    <w:rsid w:val="00A24AC0"/>
    <w:rsid w:val="00A4450C"/>
    <w:rsid w:val="00A46756"/>
    <w:rsid w:val="00A55F2D"/>
    <w:rsid w:val="00AA1D6C"/>
    <w:rsid w:val="00AA5E6C"/>
    <w:rsid w:val="00AB4E90"/>
    <w:rsid w:val="00AE5677"/>
    <w:rsid w:val="00AE658F"/>
    <w:rsid w:val="00AF2F78"/>
    <w:rsid w:val="00B07178"/>
    <w:rsid w:val="00B10F08"/>
    <w:rsid w:val="00B1727C"/>
    <w:rsid w:val="00B173B3"/>
    <w:rsid w:val="00B257B2"/>
    <w:rsid w:val="00B51263"/>
    <w:rsid w:val="00B52D55"/>
    <w:rsid w:val="00B53FC7"/>
    <w:rsid w:val="00B55D09"/>
    <w:rsid w:val="00B61807"/>
    <w:rsid w:val="00B627DD"/>
    <w:rsid w:val="00B75455"/>
    <w:rsid w:val="00B8288C"/>
    <w:rsid w:val="00B9677E"/>
    <w:rsid w:val="00BD5FE4"/>
    <w:rsid w:val="00BE2E80"/>
    <w:rsid w:val="00BE5EDD"/>
    <w:rsid w:val="00BE6A1F"/>
    <w:rsid w:val="00C126C4"/>
    <w:rsid w:val="00C12959"/>
    <w:rsid w:val="00C25B5B"/>
    <w:rsid w:val="00C614DC"/>
    <w:rsid w:val="00C63EB5"/>
    <w:rsid w:val="00C65CE7"/>
    <w:rsid w:val="00C72410"/>
    <w:rsid w:val="00C858D0"/>
    <w:rsid w:val="00CA1F40"/>
    <w:rsid w:val="00CB35C9"/>
    <w:rsid w:val="00CC01E0"/>
    <w:rsid w:val="00CD1851"/>
    <w:rsid w:val="00CD5FEE"/>
    <w:rsid w:val="00CD663E"/>
    <w:rsid w:val="00CE60D2"/>
    <w:rsid w:val="00CF69C8"/>
    <w:rsid w:val="00D0288A"/>
    <w:rsid w:val="00D56781"/>
    <w:rsid w:val="00D72A5D"/>
    <w:rsid w:val="00DC629B"/>
    <w:rsid w:val="00E05BFF"/>
    <w:rsid w:val="00E21778"/>
    <w:rsid w:val="00E262F1"/>
    <w:rsid w:val="00E32BEE"/>
    <w:rsid w:val="00E47B44"/>
    <w:rsid w:val="00E71D14"/>
    <w:rsid w:val="00E8097C"/>
    <w:rsid w:val="00E83D45"/>
    <w:rsid w:val="00E90018"/>
    <w:rsid w:val="00E91D30"/>
    <w:rsid w:val="00E94A4A"/>
    <w:rsid w:val="00EB70A3"/>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957EA9"/>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7C7678"/>
    <w:pPr>
      <w:ind w:left="720"/>
      <w:contextualSpacing/>
    </w:pPr>
  </w:style>
  <w:style w:type="paragraph" w:styleId="Revision">
    <w:name w:val="Revision"/>
    <w:hidden/>
    <w:uiPriority w:val="99"/>
    <w:semiHidden/>
    <w:rsid w:val="00A46756"/>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B55D09"/>
    <w:rPr>
      <w:color w:val="605E5C"/>
      <w:shd w:val="clear" w:color="auto" w:fill="E1DFDD"/>
    </w:rPr>
  </w:style>
  <w:style w:type="paragraph" w:styleId="BalloonText">
    <w:name w:val="Balloon Text"/>
    <w:basedOn w:val="Normal"/>
    <w:link w:val="BalloonTextChar"/>
    <w:semiHidden/>
    <w:unhideWhenUsed/>
    <w:rsid w:val="00701E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1E9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2d5091-b821-4f8d-b223-f9076b3d10ab">DPM</DPM_x0020_Author>
    <DPM_x0020_File_x0020_name xmlns="c72d5091-b821-4f8d-b223-f9076b3d10ab">T17-WTSA.20-C-0035!A13!MSW-S</DPM_x0020_File_x0020_name>
    <DPM_x0020_Version xmlns="c72d5091-b821-4f8d-b223-f9076b3d10a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2d5091-b821-4f8d-b223-f9076b3d10ab" targetNamespace="http://schemas.microsoft.com/office/2006/metadata/properties" ma:root="true" ma:fieldsID="d41af5c836d734370eb92e7ee5f83852" ns2:_="" ns3:_="">
    <xsd:import namespace="996b2e75-67fd-4955-a3b0-5ab9934cb50b"/>
    <xsd:import namespace="c72d5091-b821-4f8d-b223-f9076b3d10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2d5091-b821-4f8d-b223-f9076b3d10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c72d5091-b821-4f8d-b223-f9076b3d10ab"/>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2d5091-b821-4f8d-b223-f9076b3d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4C48A-F0D7-4256-951B-042B6EF7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745</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T17-WTSA.20-C-0035!A13!MSW-S</vt:lpstr>
    </vt:vector>
  </TitlesOfParts>
  <Manager>Secretaría General - Pool</Manager>
  <Company>International Telecommunication Union (ITU)</Company>
  <LinksUpToDate>false</LinksUpToDate>
  <CharactersWithSpaces>4899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T17-WTSA.20-C-0035!A13!MSW-S</dc:title>
  <dc:subject>World Telecommunication Standardization Assembly</dc:subject>
  <dc:creator>Documents Proposals Manager (DPM)</dc:creator>
  <cp:keywords>DPM_v2021.11.26.1_prod</cp:keywords>
  <dc:description>Template used by DPM and CPI for the WTSA-16</dc:description>
  <cp:lastModifiedBy>Martinez Romera, Angel</cp:lastModifiedBy>
  <cp:revision>10</cp:revision>
  <cp:lastPrinted>2016-03-08T15:23:00Z</cp:lastPrinted>
  <dcterms:created xsi:type="dcterms:W3CDTF">2022-03-04T20:23:00Z</dcterms:created>
  <dcterms:modified xsi:type="dcterms:W3CDTF">2022-03-04T20:45:00Z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