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F53DFA" w14:paraId="58CEA79E" w14:textId="77777777" w:rsidTr="002560A1">
        <w:trPr>
          <w:cantSplit/>
        </w:trPr>
        <w:tc>
          <w:tcPr>
            <w:tcW w:w="6379" w:type="dxa"/>
          </w:tcPr>
          <w:p w14:paraId="6EF0AFFB" w14:textId="77777777" w:rsidR="004037F2" w:rsidRPr="00F53DF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53DF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53DF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F53DF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53DF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53DF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F53DF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53DF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53DF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53DF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53DF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F53DF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53DF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29C1497" w14:textId="77777777" w:rsidR="004037F2" w:rsidRPr="00F53DFA" w:rsidRDefault="004037F2" w:rsidP="004037F2">
            <w:pPr>
              <w:spacing w:before="0" w:line="240" w:lineRule="atLeast"/>
            </w:pPr>
            <w:r w:rsidRPr="00F53DFA">
              <w:rPr>
                <w:lang w:eastAsia="zh-CN"/>
              </w:rPr>
              <w:drawing>
                <wp:inline distT="0" distB="0" distL="0" distR="0" wp14:anchorId="4E6C5D3E" wp14:editId="2E41DF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53DFA" w14:paraId="241786A0" w14:textId="77777777" w:rsidTr="002560A1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B012C2C" w14:textId="77777777" w:rsidR="00D15F4D" w:rsidRPr="00F53DF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7084A4F" w14:textId="77777777" w:rsidR="00D15F4D" w:rsidRPr="00F53DF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53DFA" w14:paraId="2877180F" w14:textId="77777777" w:rsidTr="002560A1">
        <w:trPr>
          <w:cantSplit/>
        </w:trPr>
        <w:tc>
          <w:tcPr>
            <w:tcW w:w="6379" w:type="dxa"/>
          </w:tcPr>
          <w:p w14:paraId="35947E5E" w14:textId="77777777" w:rsidR="00E11080" w:rsidRPr="00F53DF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53DF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CC0B89D" w14:textId="2662B3F6" w:rsidR="00E11080" w:rsidRPr="00F53DFA" w:rsidRDefault="002560A1" w:rsidP="006A1E33">
            <w:pPr>
              <w:pStyle w:val="DocNumber"/>
              <w:ind w:left="-110" w:right="-109"/>
              <w:rPr>
                <w:lang w:val="ru-RU"/>
              </w:rPr>
            </w:pPr>
            <w:r w:rsidRPr="00F53DFA">
              <w:rPr>
                <w:lang w:val="ru-RU"/>
              </w:rPr>
              <w:t>Пересмотр 1</w:t>
            </w:r>
            <w:r w:rsidRPr="00F53DFA">
              <w:rPr>
                <w:lang w:val="ru-RU"/>
              </w:rPr>
              <w:br/>
            </w:r>
            <w:r w:rsidR="00E11080" w:rsidRPr="00F53DFA">
              <w:rPr>
                <w:lang w:val="ru-RU"/>
              </w:rPr>
              <w:t>Дополнительн</w:t>
            </w:r>
            <w:r w:rsidRPr="00F53DFA">
              <w:rPr>
                <w:lang w:val="ru-RU"/>
              </w:rPr>
              <w:t>ого</w:t>
            </w:r>
            <w:r w:rsidR="00E11080" w:rsidRPr="00F53DFA">
              <w:rPr>
                <w:lang w:val="ru-RU"/>
              </w:rPr>
              <w:t xml:space="preserve"> документ</w:t>
            </w:r>
            <w:r w:rsidRPr="00F53DFA">
              <w:rPr>
                <w:lang w:val="ru-RU"/>
              </w:rPr>
              <w:t>а</w:t>
            </w:r>
            <w:r w:rsidR="00E11080" w:rsidRPr="00F53DFA">
              <w:rPr>
                <w:lang w:val="ru-RU"/>
              </w:rPr>
              <w:t xml:space="preserve"> 13</w:t>
            </w:r>
            <w:r w:rsidR="00E11080" w:rsidRPr="00F53DFA">
              <w:rPr>
                <w:lang w:val="ru-RU"/>
              </w:rPr>
              <w:br/>
              <w:t>к Документу 35-R</w:t>
            </w:r>
          </w:p>
        </w:tc>
      </w:tr>
      <w:tr w:rsidR="00E11080" w:rsidRPr="00F53DFA" w14:paraId="00FF1F3E" w14:textId="77777777" w:rsidTr="002560A1">
        <w:trPr>
          <w:cantSplit/>
        </w:trPr>
        <w:tc>
          <w:tcPr>
            <w:tcW w:w="6379" w:type="dxa"/>
          </w:tcPr>
          <w:p w14:paraId="7BE2B3B0" w14:textId="08D5E4B4" w:rsidR="00E11080" w:rsidRPr="00F53DF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31468A3" w14:textId="6446F643" w:rsidR="00E11080" w:rsidRPr="00F53DFA" w:rsidRDefault="002560A1" w:rsidP="006A1E3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F53DFA">
              <w:rPr>
                <w:rFonts w:ascii="Verdana" w:hAnsi="Verdana"/>
                <w:b/>
                <w:bCs/>
                <w:sz w:val="18"/>
                <w:szCs w:val="18"/>
              </w:rPr>
              <w:t>4 марта</w:t>
            </w:r>
            <w:r w:rsidR="00E11080" w:rsidRPr="00F53DFA">
              <w:rPr>
                <w:rFonts w:ascii="Verdana" w:hAnsi="Verdana"/>
                <w:b/>
                <w:bCs/>
                <w:sz w:val="18"/>
                <w:szCs w:val="18"/>
              </w:rPr>
              <w:t xml:space="preserve"> 2021 года</w:t>
            </w:r>
          </w:p>
        </w:tc>
      </w:tr>
      <w:tr w:rsidR="00E11080" w:rsidRPr="00F53DFA" w14:paraId="77D92E22" w14:textId="77777777" w:rsidTr="002560A1">
        <w:trPr>
          <w:cantSplit/>
        </w:trPr>
        <w:tc>
          <w:tcPr>
            <w:tcW w:w="6379" w:type="dxa"/>
          </w:tcPr>
          <w:p w14:paraId="565E41D3" w14:textId="77777777" w:rsidR="00E11080" w:rsidRPr="00F53DF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9100D3F" w14:textId="77777777" w:rsidR="00E11080" w:rsidRPr="00F53DFA" w:rsidRDefault="00E11080" w:rsidP="006A1E33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F53DF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53DFA" w14:paraId="606FC9F9" w14:textId="77777777" w:rsidTr="00190D8B">
        <w:trPr>
          <w:cantSplit/>
        </w:trPr>
        <w:tc>
          <w:tcPr>
            <w:tcW w:w="9781" w:type="dxa"/>
            <w:gridSpan w:val="2"/>
          </w:tcPr>
          <w:p w14:paraId="61CBBF1E" w14:textId="77777777" w:rsidR="00E11080" w:rsidRPr="00F53DF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53DFA" w14:paraId="266F147F" w14:textId="77777777" w:rsidTr="00190D8B">
        <w:trPr>
          <w:cantSplit/>
        </w:trPr>
        <w:tc>
          <w:tcPr>
            <w:tcW w:w="9781" w:type="dxa"/>
            <w:gridSpan w:val="2"/>
          </w:tcPr>
          <w:p w14:paraId="3BA43AC3" w14:textId="77777777" w:rsidR="00E11080" w:rsidRPr="00F53DFA" w:rsidRDefault="00E11080" w:rsidP="00190D8B">
            <w:pPr>
              <w:pStyle w:val="Source"/>
            </w:pPr>
            <w:r w:rsidRPr="00F53DFA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F53DFA" w14:paraId="4995771C" w14:textId="77777777" w:rsidTr="00190D8B">
        <w:trPr>
          <w:cantSplit/>
        </w:trPr>
        <w:tc>
          <w:tcPr>
            <w:tcW w:w="9781" w:type="dxa"/>
            <w:gridSpan w:val="2"/>
          </w:tcPr>
          <w:p w14:paraId="0E7214D2" w14:textId="3E1E1882" w:rsidR="00E11080" w:rsidRPr="00F53DFA" w:rsidRDefault="006A1E33" w:rsidP="00190D8B">
            <w:pPr>
              <w:pStyle w:val="Title1"/>
            </w:pPr>
            <w:r w:rsidRPr="00F53DFA">
              <w:rPr>
                <w:szCs w:val="26"/>
              </w:rPr>
              <w:t>ПРЕДЛАГАЕМ</w:t>
            </w:r>
            <w:r w:rsidR="00F312BA" w:rsidRPr="00F53DFA">
              <w:rPr>
                <w:szCs w:val="26"/>
              </w:rPr>
              <w:t>о</w:t>
            </w:r>
            <w:r w:rsidRPr="00F53DFA">
              <w:rPr>
                <w:szCs w:val="26"/>
              </w:rPr>
              <w:t>Е ИЗМЕНЕНИ</w:t>
            </w:r>
            <w:r w:rsidR="00F312BA" w:rsidRPr="00F53DFA">
              <w:rPr>
                <w:szCs w:val="26"/>
              </w:rPr>
              <w:t>е</w:t>
            </w:r>
            <w:r w:rsidRPr="00F53DFA">
              <w:rPr>
                <w:szCs w:val="26"/>
              </w:rPr>
              <w:t xml:space="preserve"> РЕЗОЛЮЦИИ </w:t>
            </w:r>
            <w:r w:rsidR="00E11080" w:rsidRPr="00F53DFA">
              <w:rPr>
                <w:szCs w:val="26"/>
              </w:rPr>
              <w:t>58</w:t>
            </w:r>
          </w:p>
        </w:tc>
      </w:tr>
      <w:tr w:rsidR="00E11080" w:rsidRPr="00F53DFA" w14:paraId="5DDD8B0C" w14:textId="77777777" w:rsidTr="00190D8B">
        <w:trPr>
          <w:cantSplit/>
        </w:trPr>
        <w:tc>
          <w:tcPr>
            <w:tcW w:w="9781" w:type="dxa"/>
            <w:gridSpan w:val="2"/>
          </w:tcPr>
          <w:p w14:paraId="06073734" w14:textId="77777777" w:rsidR="00E11080" w:rsidRPr="00F53DFA" w:rsidRDefault="00E11080" w:rsidP="00190D8B">
            <w:pPr>
              <w:pStyle w:val="Title2"/>
            </w:pPr>
          </w:p>
        </w:tc>
      </w:tr>
      <w:tr w:rsidR="00E11080" w:rsidRPr="00F53DFA" w14:paraId="175EDBE1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72C3E4D" w14:textId="77777777" w:rsidR="00E11080" w:rsidRPr="00F53DF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D25FA4A" w14:textId="77777777" w:rsidR="001434F1" w:rsidRPr="00F53DF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F53DFA" w14:paraId="360766E1" w14:textId="77777777" w:rsidTr="00840BEC">
        <w:trPr>
          <w:cantSplit/>
        </w:trPr>
        <w:tc>
          <w:tcPr>
            <w:tcW w:w="1843" w:type="dxa"/>
          </w:tcPr>
          <w:p w14:paraId="24FFC186" w14:textId="77777777" w:rsidR="001434F1" w:rsidRPr="00F53DFA" w:rsidRDefault="001434F1" w:rsidP="00193AD1">
            <w:pPr>
              <w:rPr>
                <w:szCs w:val="22"/>
              </w:rPr>
            </w:pPr>
            <w:r w:rsidRPr="00F53DFA">
              <w:rPr>
                <w:b/>
                <w:bCs/>
                <w:szCs w:val="22"/>
              </w:rPr>
              <w:t>Резюме</w:t>
            </w:r>
            <w:r w:rsidRPr="00F53DF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6743D9D3" w14:textId="7070F072" w:rsidR="00515867" w:rsidRPr="00F53DFA" w:rsidRDefault="00F45604" w:rsidP="00515867">
            <w:pPr>
              <w:rPr>
                <w:color w:val="000000" w:themeColor="text1"/>
                <w:szCs w:val="22"/>
              </w:rPr>
            </w:pPr>
            <w:r w:rsidRPr="00F53DFA">
              <w:rPr>
                <w:color w:val="000000" w:themeColor="text1"/>
                <w:szCs w:val="22"/>
              </w:rPr>
              <w:t>АСЭ предлагает внести изменения в Резолюцию </w:t>
            </w:r>
            <w:r w:rsidR="00515867" w:rsidRPr="00F53DFA">
              <w:rPr>
                <w:color w:val="000000" w:themeColor="text1"/>
                <w:szCs w:val="22"/>
              </w:rPr>
              <w:t>58:</w:t>
            </w:r>
          </w:p>
          <w:p w14:paraId="31085F1A" w14:textId="77F308CB" w:rsidR="00515867" w:rsidRPr="00F53DFA" w:rsidRDefault="00515867" w:rsidP="00515867">
            <w:pPr>
              <w:pStyle w:val="enumlev1"/>
            </w:pPr>
            <w:r w:rsidRPr="00F53DFA">
              <w:t>−</w:t>
            </w:r>
            <w:r w:rsidRPr="00F53DFA">
              <w:tab/>
            </w:r>
            <w:r w:rsidR="00F45604" w:rsidRPr="00F53DFA">
              <w:t xml:space="preserve">поручить МСЭ разработать комплект материалов </w:t>
            </w:r>
            <w:r w:rsidR="006839DE" w:rsidRPr="00F53DFA">
              <w:t>по</w:t>
            </w:r>
            <w:r w:rsidR="00F45604" w:rsidRPr="00F53DFA">
              <w:t xml:space="preserve"> </w:t>
            </w:r>
            <w:r w:rsidR="00062B30" w:rsidRPr="00F53DFA">
              <w:t>учреждению</w:t>
            </w:r>
            <w:r w:rsidR="0089423B" w:rsidRPr="00F53DFA">
              <w:t xml:space="preserve"> </w:t>
            </w:r>
            <w:r w:rsidR="00062B30" w:rsidRPr="00F53DFA">
              <w:t xml:space="preserve">групп </w:t>
            </w:r>
            <w:r w:rsidRPr="00F53DFA">
              <w:t>CIRT</w:t>
            </w:r>
            <w:r w:rsidR="00F45604" w:rsidRPr="00F53DFA">
              <w:t xml:space="preserve"> в</w:t>
            </w:r>
            <w:r w:rsidR="006839DE" w:rsidRPr="00F53DFA">
              <w:t> </w:t>
            </w:r>
            <w:r w:rsidR="00F45604" w:rsidRPr="00F53DFA">
              <w:t>развивающихся странах;</w:t>
            </w:r>
          </w:p>
          <w:p w14:paraId="29352E0E" w14:textId="6E2121EE" w:rsidR="00515867" w:rsidRPr="00F53DFA" w:rsidRDefault="00515867" w:rsidP="00515867">
            <w:pPr>
              <w:pStyle w:val="enumlev1"/>
            </w:pPr>
            <w:r w:rsidRPr="00F53DFA">
              <w:t>−</w:t>
            </w:r>
            <w:r w:rsidRPr="00F53DFA">
              <w:tab/>
            </w:r>
            <w:r w:rsidR="00F45604" w:rsidRPr="00F53DFA">
              <w:t xml:space="preserve">внести поправку в пункт 1 Резолюции, </w:t>
            </w:r>
            <w:r w:rsidR="00732132" w:rsidRPr="00F53DFA">
              <w:t>с тем чтобы изложить</w:t>
            </w:r>
            <w:r w:rsidR="00F45604" w:rsidRPr="00F53DFA">
              <w:t xml:space="preserve"> его </w:t>
            </w:r>
            <w:r w:rsidR="00732132" w:rsidRPr="00F53DFA">
              <w:t>в</w:t>
            </w:r>
            <w:r w:rsidR="00F45604" w:rsidRPr="00F53DFA">
              <w:t xml:space="preserve"> следующей редакции:</w:t>
            </w:r>
            <w:r w:rsidRPr="00F53DFA">
              <w:t xml:space="preserve"> "</w:t>
            </w:r>
            <w:r w:rsidR="00732132" w:rsidRPr="00F53DFA">
              <w:t xml:space="preserve">Сформировать передовой опыт создания </w:t>
            </w:r>
            <w:r w:rsidR="00062B30" w:rsidRPr="00F53DFA">
              <w:t xml:space="preserve">групп </w:t>
            </w:r>
            <w:r w:rsidRPr="00F53DFA">
              <w:t>CIRT</w:t>
            </w:r>
            <w:r w:rsidR="00732132" w:rsidRPr="00F53DFA">
              <w:t xml:space="preserve"> в</w:t>
            </w:r>
            <w:r w:rsidR="006839DE" w:rsidRPr="00F53DFA">
              <w:t> </w:t>
            </w:r>
            <w:r w:rsidR="00732132" w:rsidRPr="00F53DFA">
              <w:t>соответствии с комплектом материалов МСЭ</w:t>
            </w:r>
            <w:r w:rsidRPr="00F53DFA">
              <w:t>";</w:t>
            </w:r>
          </w:p>
          <w:p w14:paraId="02B006F4" w14:textId="23242CE5" w:rsidR="001434F1" w:rsidRPr="00F53DFA" w:rsidRDefault="00515867" w:rsidP="00515867">
            <w:pPr>
              <w:pStyle w:val="enumlev1"/>
            </w:pPr>
            <w:r w:rsidRPr="00F53DFA">
              <w:t>−</w:t>
            </w:r>
            <w:r w:rsidRPr="00F53DFA">
              <w:tab/>
            </w:r>
            <w:r w:rsidR="00F45604" w:rsidRPr="00F53DFA">
              <w:t xml:space="preserve">поручить МСЭ разработать типовые законы для </w:t>
            </w:r>
            <w:r w:rsidR="00732132" w:rsidRPr="00F53DFA">
              <w:t>содействия</w:t>
            </w:r>
            <w:r w:rsidR="00F45604" w:rsidRPr="00F53DFA">
              <w:t xml:space="preserve"> </w:t>
            </w:r>
            <w:r w:rsidR="00290859" w:rsidRPr="00F53DFA">
              <w:t>гармонизации</w:t>
            </w:r>
            <w:r w:rsidR="00F45604" w:rsidRPr="00F53DFA">
              <w:t xml:space="preserve"> законов о киберпреступности и миграции во всех Государствах-Членах</w:t>
            </w:r>
            <w:r w:rsidRPr="00F53DFA">
              <w:t>.</w:t>
            </w:r>
          </w:p>
        </w:tc>
      </w:tr>
      <w:tr w:rsidR="00D34729" w:rsidRPr="00F53DFA" w14:paraId="3A455646" w14:textId="77777777" w:rsidTr="00F312BA">
        <w:trPr>
          <w:cantSplit/>
        </w:trPr>
        <w:tc>
          <w:tcPr>
            <w:tcW w:w="1843" w:type="dxa"/>
          </w:tcPr>
          <w:p w14:paraId="55028DF8" w14:textId="77777777" w:rsidR="00D34729" w:rsidRPr="00F53DFA" w:rsidRDefault="00D34729" w:rsidP="00D34729">
            <w:pPr>
              <w:rPr>
                <w:b/>
                <w:bCs/>
                <w:szCs w:val="22"/>
              </w:rPr>
            </w:pPr>
            <w:r w:rsidRPr="00F53DFA">
              <w:rPr>
                <w:b/>
                <w:bCs/>
                <w:szCs w:val="22"/>
              </w:rPr>
              <w:t>Для контактов</w:t>
            </w:r>
            <w:r w:rsidRPr="00F53DFA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5E0D57D5" w14:textId="6BF5C138" w:rsidR="00D34729" w:rsidRPr="00F53DFA" w:rsidRDefault="00F312BA" w:rsidP="00D34729">
            <w:pPr>
              <w:rPr>
                <w:szCs w:val="22"/>
              </w:rPr>
            </w:pPr>
            <w:r w:rsidRPr="00F53DFA">
              <w:rPr>
                <w:bCs/>
              </w:rPr>
              <w:t xml:space="preserve">г-жа </w:t>
            </w:r>
            <w:r w:rsidR="00290859" w:rsidRPr="00F53DFA">
              <w:rPr>
                <w:bCs/>
              </w:rPr>
              <w:t>Мерием Слимани (Meriem Slimani)</w:t>
            </w:r>
            <w:r w:rsidR="006A1E33" w:rsidRPr="00F53DFA">
              <w:rPr>
                <w:szCs w:val="22"/>
              </w:rPr>
              <w:br/>
              <w:t>Африканский союз электросвязи</w:t>
            </w:r>
            <w:r w:rsidR="006A1E33" w:rsidRPr="00F53DFA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40EF6011" w14:textId="79E06C45" w:rsidR="00D34729" w:rsidRPr="00F53DFA" w:rsidRDefault="006A1E33" w:rsidP="006A1E33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F53DFA">
              <w:rPr>
                <w:szCs w:val="22"/>
              </w:rPr>
              <w:t>Тел.:</w:t>
            </w:r>
            <w:r w:rsidRPr="00F53DFA">
              <w:rPr>
                <w:szCs w:val="22"/>
              </w:rPr>
              <w:tab/>
              <w:t>+254726820362</w:t>
            </w:r>
            <w:r w:rsidRPr="00F53DFA">
              <w:rPr>
                <w:szCs w:val="22"/>
              </w:rPr>
              <w:br/>
              <w:t>Эл. почта:</w:t>
            </w:r>
            <w:r w:rsidRPr="00F53DFA">
              <w:rPr>
                <w:szCs w:val="22"/>
              </w:rPr>
              <w:tab/>
            </w:r>
            <w:hyperlink r:id="rId10" w:history="1">
              <w:r w:rsidRPr="00F53DFA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110B9D10" w14:textId="77777777" w:rsidR="00840BEC" w:rsidRPr="00F53DFA" w:rsidRDefault="00840BEC" w:rsidP="00D34729"/>
    <w:p w14:paraId="05953C4B" w14:textId="77777777" w:rsidR="0092220F" w:rsidRPr="00F53DFA" w:rsidRDefault="0092220F" w:rsidP="00612A80">
      <w:r w:rsidRPr="00F53DFA">
        <w:br w:type="page"/>
      </w:r>
    </w:p>
    <w:p w14:paraId="52E4A309" w14:textId="77777777" w:rsidR="004B1B6A" w:rsidRPr="00F53DFA" w:rsidRDefault="00515867">
      <w:pPr>
        <w:pStyle w:val="Proposal"/>
      </w:pPr>
      <w:r w:rsidRPr="00F53DFA">
        <w:lastRenderedPageBreak/>
        <w:t>MOD</w:t>
      </w:r>
      <w:r w:rsidRPr="00F53DFA">
        <w:tab/>
        <w:t>AFCP/</w:t>
      </w:r>
      <w:proofErr w:type="spellStart"/>
      <w:r w:rsidRPr="00F53DFA">
        <w:t>35A13</w:t>
      </w:r>
      <w:proofErr w:type="spellEnd"/>
      <w:r w:rsidRPr="00F53DFA">
        <w:t>/1</w:t>
      </w:r>
    </w:p>
    <w:p w14:paraId="284F6D68" w14:textId="34809792" w:rsidR="00A41D7F" w:rsidRPr="00F53DFA" w:rsidRDefault="00515867" w:rsidP="00515867">
      <w:pPr>
        <w:pStyle w:val="ResNo"/>
      </w:pPr>
      <w:bookmarkStart w:id="0" w:name="_Toc476828234"/>
      <w:bookmarkStart w:id="1" w:name="_Toc478376776"/>
      <w:r w:rsidRPr="00F53DFA">
        <w:t xml:space="preserve">РЕЗОЛЮЦИЯ </w:t>
      </w:r>
      <w:r w:rsidRPr="00F53DFA">
        <w:rPr>
          <w:rStyle w:val="href"/>
        </w:rPr>
        <w:t>58</w:t>
      </w:r>
      <w:r w:rsidRPr="00F53DFA">
        <w:t xml:space="preserve"> (Пересм. </w:t>
      </w:r>
      <w:del w:id="2" w:author="Antipina, Nadezda" w:date="2021-12-20T19:36:00Z">
        <w:r w:rsidRPr="00F53DFA" w:rsidDel="00515867">
          <w:delText>Дубай, 2012 г.</w:delText>
        </w:r>
      </w:del>
      <w:ins w:id="3" w:author="Antipina, Nadezda" w:date="2021-12-20T19:36:00Z">
        <w:r w:rsidRPr="00F53DFA">
          <w:t>Женева, 2022 г</w:t>
        </w:r>
      </w:ins>
      <w:ins w:id="4" w:author="Antipina, Nadezda" w:date="2021-12-20T19:37:00Z">
        <w:r w:rsidRPr="00F53DFA">
          <w:t>.</w:t>
        </w:r>
      </w:ins>
      <w:r w:rsidRPr="00F53DFA">
        <w:t>)</w:t>
      </w:r>
      <w:bookmarkEnd w:id="0"/>
      <w:bookmarkEnd w:id="1"/>
    </w:p>
    <w:p w14:paraId="0A250028" w14:textId="77777777" w:rsidR="00A41D7F" w:rsidRPr="00F53DFA" w:rsidRDefault="00515867" w:rsidP="00A41D7F">
      <w:pPr>
        <w:pStyle w:val="Restitle"/>
      </w:pPr>
      <w:bookmarkStart w:id="5" w:name="_Toc349120791"/>
      <w:bookmarkStart w:id="6" w:name="_Toc476828235"/>
      <w:bookmarkStart w:id="7" w:name="_Toc478376777"/>
      <w:r w:rsidRPr="00F53DFA">
        <w:t>Поощрение создания национальных групп реагирования на компьютерные инциденты, в частности для развивающихся стран</w:t>
      </w:r>
      <w:bookmarkEnd w:id="5"/>
      <w:r w:rsidRPr="00F53DFA">
        <w:rPr>
          <w:rStyle w:val="FootnoteReference"/>
          <w:b w:val="0"/>
          <w:bCs w:val="0"/>
        </w:rPr>
        <w:footnoteReference w:customMarkFollows="1" w:id="1"/>
        <w:t>1</w:t>
      </w:r>
      <w:bookmarkEnd w:id="6"/>
      <w:bookmarkEnd w:id="7"/>
    </w:p>
    <w:p w14:paraId="4883BC0C" w14:textId="6CCA3076" w:rsidR="00A41D7F" w:rsidRPr="00F53DFA" w:rsidRDefault="00515867" w:rsidP="00A41D7F">
      <w:pPr>
        <w:pStyle w:val="Resref"/>
      </w:pPr>
      <w:r w:rsidRPr="00F53DFA">
        <w:t>(Йоханнесбург, 2008 г.; Дубай, 2012 г.</w:t>
      </w:r>
      <w:ins w:id="8" w:author="Antipina, Nadezda" w:date="2021-12-20T19:37:00Z">
        <w:r w:rsidRPr="00F53DFA">
          <w:t>; Женева, 2022 г.</w:t>
        </w:r>
      </w:ins>
      <w:r w:rsidRPr="00F53DFA">
        <w:t>)</w:t>
      </w:r>
    </w:p>
    <w:p w14:paraId="00D1F713" w14:textId="4ECF622B" w:rsidR="00A41D7F" w:rsidRPr="00F53DFA" w:rsidRDefault="00515867" w:rsidP="00A41D7F">
      <w:pPr>
        <w:pStyle w:val="Normalaftertitle"/>
      </w:pPr>
      <w:r w:rsidRPr="00F53DFA">
        <w:t>Всемирная ассамблея по стандартизации электросвязи (</w:t>
      </w:r>
      <w:del w:id="9" w:author="Antipina, Nadezda" w:date="2021-12-20T19:37:00Z">
        <w:r w:rsidRPr="00F53DFA" w:rsidDel="00515867">
          <w:delText>Дубай, 2012 г.</w:delText>
        </w:r>
      </w:del>
      <w:ins w:id="10" w:author="Antipina, Nadezda" w:date="2021-12-20T19:37:00Z">
        <w:r w:rsidRPr="00F53DFA">
          <w:t>Женева, 2022 г.</w:t>
        </w:r>
      </w:ins>
      <w:r w:rsidRPr="00F53DFA">
        <w:t>),</w:t>
      </w:r>
    </w:p>
    <w:p w14:paraId="120037CC" w14:textId="77777777" w:rsidR="00A41D7F" w:rsidRPr="00F53DFA" w:rsidRDefault="00515867" w:rsidP="00A41D7F">
      <w:pPr>
        <w:pStyle w:val="Call"/>
      </w:pPr>
      <w:r w:rsidRPr="00F53DFA">
        <w:t>учитывая</w:t>
      </w:r>
      <w:r w:rsidRPr="00F53DFA">
        <w:rPr>
          <w:i w:val="0"/>
          <w:iCs/>
        </w:rPr>
        <w:t>,</w:t>
      </w:r>
    </w:p>
    <w:p w14:paraId="2D6940D0" w14:textId="552D019F" w:rsidR="00A41D7F" w:rsidRPr="00F53DFA" w:rsidRDefault="00515867" w:rsidP="00A41D7F">
      <w:r w:rsidRPr="00F53DFA">
        <w:t xml:space="preserve">что в Резолюции 123 (Пересм. </w:t>
      </w:r>
      <w:del w:id="11" w:author="Antipina, Nadezda" w:date="2021-12-23T17:46:00Z">
        <w:r w:rsidRPr="00F53DFA" w:rsidDel="00F312BA">
          <w:delText>Гвадалахара, 2010 г.</w:delText>
        </w:r>
      </w:del>
      <w:ins w:id="12" w:author="Antipina, Nadezda" w:date="2021-12-23T17:46:00Z">
        <w:r w:rsidR="00F312BA" w:rsidRPr="00F53DFA">
          <w:t>Дубай, 2018 г.</w:t>
        </w:r>
      </w:ins>
      <w:r w:rsidRPr="00F53DFA">
        <w:t>) Полномочной конференции Генеральному секретарю и Директорам трех Бюро поручается тесно сотрудничать между собой в проведении инициатив, направленных на преодоление разрыва в стандартизации между развивающимися и развитыми странами,</w:t>
      </w:r>
    </w:p>
    <w:p w14:paraId="39E83747" w14:textId="77777777" w:rsidR="00A41D7F" w:rsidRPr="00F53DFA" w:rsidRDefault="00515867" w:rsidP="00A41D7F">
      <w:pPr>
        <w:pStyle w:val="Call"/>
      </w:pPr>
      <w:r w:rsidRPr="00F53DFA">
        <w:t>признавая</w:t>
      </w:r>
    </w:p>
    <w:p w14:paraId="1C9D7A78" w14:textId="42027AC2" w:rsidR="00A41D7F" w:rsidRPr="00F53DFA" w:rsidRDefault="00515867" w:rsidP="00A41D7F">
      <w:r w:rsidRPr="00F53DFA">
        <w:rPr>
          <w:i/>
          <w:iCs/>
        </w:rPr>
        <w:t>a)</w:t>
      </w:r>
      <w:r w:rsidRPr="00F53DFA">
        <w:tab/>
        <w:t xml:space="preserve">весьма удовлетворительные результаты, достигнутые путем использования регионального подхода в рамках Резолюции 54 (Пересм. </w:t>
      </w:r>
      <w:del w:id="13" w:author="Antipina, Nadezda" w:date="2021-12-20T19:37:00Z">
        <w:r w:rsidRPr="00F53DFA" w:rsidDel="00515867">
          <w:delText>Дубай, 2012 г.</w:delText>
        </w:r>
      </w:del>
      <w:ins w:id="14" w:author="Antipina, Nadezda" w:date="2021-12-20T19:37:00Z">
        <w:r w:rsidRPr="00F53DFA">
          <w:t>Хаммамет, 2016 г.</w:t>
        </w:r>
      </w:ins>
      <w:r w:rsidRPr="00F53DFA">
        <w:t>) настоящей Ассамблеи;</w:t>
      </w:r>
    </w:p>
    <w:p w14:paraId="60701D51" w14:textId="77777777" w:rsidR="00A41D7F" w:rsidRPr="00F53DFA" w:rsidRDefault="00515867" w:rsidP="00A41D7F">
      <w:r w:rsidRPr="00F53DFA">
        <w:rPr>
          <w:i/>
          <w:iCs/>
        </w:rPr>
        <w:t>b)</w:t>
      </w:r>
      <w:r w:rsidRPr="00F53DFA">
        <w:tab/>
        <w:t>рост уровня использования компьютеров и степени зависимости использования информационно-коммуникационных технологий (ИКТ) от наличия компьютеров в развивающихся странах;</w:t>
      </w:r>
    </w:p>
    <w:p w14:paraId="48219074" w14:textId="77777777" w:rsidR="00A41D7F" w:rsidRPr="00F53DFA" w:rsidRDefault="00515867" w:rsidP="00A41D7F">
      <w:r w:rsidRPr="00F53DFA">
        <w:rPr>
          <w:i/>
          <w:iCs/>
        </w:rPr>
        <w:t>c)</w:t>
      </w:r>
      <w:r w:rsidRPr="00F53DFA">
        <w:tab/>
        <w:t>возрастающее число распространяемых через компьютеры атак и угроз в сетях на базе ИКТ;</w:t>
      </w:r>
    </w:p>
    <w:p w14:paraId="4AAF9EC9" w14:textId="77777777" w:rsidR="00A41D7F" w:rsidRPr="00F53DFA" w:rsidRDefault="00515867" w:rsidP="00A41D7F">
      <w:r w:rsidRPr="00F53DFA">
        <w:rPr>
          <w:i/>
          <w:iCs/>
        </w:rPr>
        <w:t>d)</w:t>
      </w:r>
      <w:r w:rsidRPr="00F53DFA">
        <w:tab/>
        <w:t>работу, проводимую в Секторе развития электросвязи МСЭ (МСЭ-D) в рамках Вопроса 22/1 1-й Исследовательской комиссии МСЭ-D по данной теме,</w:t>
      </w:r>
    </w:p>
    <w:p w14:paraId="4E6B6D65" w14:textId="77777777" w:rsidR="00A41D7F" w:rsidRPr="00F53DFA" w:rsidRDefault="00515867" w:rsidP="00A41D7F">
      <w:pPr>
        <w:pStyle w:val="Call"/>
      </w:pPr>
      <w:r w:rsidRPr="00F53DFA">
        <w:t>отмечая</w:t>
      </w:r>
      <w:r w:rsidRPr="00F53DFA">
        <w:rPr>
          <w:i w:val="0"/>
          <w:iCs/>
        </w:rPr>
        <w:t>,</w:t>
      </w:r>
    </w:p>
    <w:p w14:paraId="0A509682" w14:textId="77777777" w:rsidR="00A41D7F" w:rsidRPr="00F53DFA" w:rsidRDefault="00515867" w:rsidP="00A41D7F">
      <w:r w:rsidRPr="00F53DFA">
        <w:rPr>
          <w:i/>
          <w:iCs/>
        </w:rPr>
        <w:t>a)</w:t>
      </w:r>
      <w:r w:rsidRPr="00F53DFA">
        <w:tab/>
        <w:t>что во многих странах, в частности в развивающихся странах, по-прежнему сохраняется низкий уровень готовности к реагированию на компьютерные инциденты;</w:t>
      </w:r>
    </w:p>
    <w:p w14:paraId="50AAB265" w14:textId="77777777" w:rsidR="00A41D7F" w:rsidRPr="00F53DFA" w:rsidRDefault="00515867" w:rsidP="00A41D7F">
      <w:r w:rsidRPr="00F53DFA">
        <w:rPr>
          <w:i/>
          <w:iCs/>
        </w:rPr>
        <w:t>b)</w:t>
      </w:r>
      <w:r w:rsidRPr="00F53DFA">
        <w:tab/>
        <w:t xml:space="preserve">что высокий уровень взаимосвязанности сетей на базе ИКТ может быть нарушен вследствие атак, исходящих </w:t>
      </w:r>
      <w:proofErr w:type="gramStart"/>
      <w:r w:rsidRPr="00F53DFA">
        <w:t>из сетей</w:t>
      </w:r>
      <w:proofErr w:type="gramEnd"/>
      <w:r w:rsidRPr="00F53DFA">
        <w:t xml:space="preserve"> менее подготовленных к обеспечению защиты стран, каковыми в большинстве случаев являются развивающиеся страны;</w:t>
      </w:r>
    </w:p>
    <w:p w14:paraId="3F8ABD3C" w14:textId="77777777" w:rsidR="00A41D7F" w:rsidRPr="00F53DFA" w:rsidRDefault="00515867" w:rsidP="00A41D7F">
      <w:r w:rsidRPr="00F53DFA">
        <w:rPr>
          <w:i/>
          <w:iCs/>
        </w:rPr>
        <w:t>c)</w:t>
      </w:r>
      <w:r w:rsidRPr="00F53DFA">
        <w:tab/>
        <w:t>важность обеспечения должной степени готовности к реагированию на компьютерные инциденты во всех странах;</w:t>
      </w:r>
    </w:p>
    <w:p w14:paraId="488A79E4" w14:textId="77777777" w:rsidR="00A41D7F" w:rsidRPr="00F53DFA" w:rsidRDefault="00515867" w:rsidP="00A41D7F">
      <w:r w:rsidRPr="00F53DFA">
        <w:rPr>
          <w:i/>
          <w:iCs/>
        </w:rPr>
        <w:t>d)</w:t>
      </w:r>
      <w:r w:rsidRPr="00F53DFA">
        <w:tab/>
        <w:t>необходимость учреждения групп реагирования на компьютерные инциденты (</w:t>
      </w:r>
      <w:proofErr w:type="spellStart"/>
      <w:r w:rsidRPr="00F53DFA">
        <w:t>СIRT</w:t>
      </w:r>
      <w:proofErr w:type="spellEnd"/>
      <w:r w:rsidRPr="00F53DFA">
        <w:t>) на национальной основе и важность координации усилий внутри регионов и между ними;</w:t>
      </w:r>
    </w:p>
    <w:p w14:paraId="03730A88" w14:textId="77777777" w:rsidR="00A41D7F" w:rsidRPr="00F53DFA" w:rsidRDefault="00515867" w:rsidP="00A41D7F">
      <w:r w:rsidRPr="00F53DFA">
        <w:rPr>
          <w:i/>
          <w:iCs/>
        </w:rPr>
        <w:t>e)</w:t>
      </w:r>
      <w:r w:rsidRPr="00F53DFA">
        <w:tab/>
        <w:t>работу 17-й Исследовательской комиссии Сектора стандартизации электросвязи МСЭ (МСЭ</w:t>
      </w:r>
      <w:r w:rsidRPr="00F53DFA">
        <w:noBreakHyphen/>
        <w:t>Т), касающуюся национальных групп CIRT, в частности для развивающихся стран, и сотрудничества между ними, которая отражена в результатах, достигнутых этой Исследовательской комиссией,</w:t>
      </w:r>
    </w:p>
    <w:p w14:paraId="6F67A9B1" w14:textId="77777777" w:rsidR="00A41D7F" w:rsidRPr="00F53DFA" w:rsidRDefault="00515867" w:rsidP="005A4135">
      <w:pPr>
        <w:pStyle w:val="Call"/>
        <w:keepNext w:val="0"/>
        <w:keepLines w:val="0"/>
      </w:pPr>
      <w:r w:rsidRPr="00F53DFA">
        <w:t>памятуя о том</w:t>
      </w:r>
      <w:r w:rsidRPr="00F53DFA">
        <w:rPr>
          <w:i w:val="0"/>
          <w:iCs/>
        </w:rPr>
        <w:t>,</w:t>
      </w:r>
    </w:p>
    <w:p w14:paraId="76E5E488" w14:textId="77777777" w:rsidR="00A41D7F" w:rsidRPr="00F53DFA" w:rsidRDefault="00515867" w:rsidP="00A41D7F">
      <w:r w:rsidRPr="00F53DFA">
        <w:t>что эффективно действующие группы CIRT в развивающихся странах будут способствовать расширению участия развивающихся стран во всемирной деятельности по реагированию на компьютерные инциденты и вносить вклад в обеспечение бесперебойного функционирования глобальной инфраструктуры на основе ИКТ,</w:t>
      </w:r>
    </w:p>
    <w:p w14:paraId="6C7D31B6" w14:textId="77777777" w:rsidR="00A41D7F" w:rsidRPr="00F53DFA" w:rsidRDefault="00515867" w:rsidP="00A41D7F">
      <w:pPr>
        <w:pStyle w:val="Call"/>
      </w:pPr>
      <w:r w:rsidRPr="00F53DFA">
        <w:lastRenderedPageBreak/>
        <w:t>решает</w:t>
      </w:r>
    </w:p>
    <w:p w14:paraId="19E8FA25" w14:textId="77777777" w:rsidR="00A41D7F" w:rsidRPr="00F53DFA" w:rsidRDefault="00515867" w:rsidP="00A41D7F">
      <w:r w:rsidRPr="00F53DFA">
        <w:t>поддержать создание национальных групп CIRT в Государствах-Членах, в которых существует необходимость в наличии групп CIRT и в которых такие группы в настоящее время отсутствуют,</w:t>
      </w:r>
    </w:p>
    <w:p w14:paraId="19D12DFE" w14:textId="77777777" w:rsidR="00A41D7F" w:rsidRPr="00F53DFA" w:rsidRDefault="00515867" w:rsidP="00A41D7F">
      <w:pPr>
        <w:pStyle w:val="Call"/>
      </w:pPr>
      <w:r w:rsidRPr="00F53DFA">
        <w:t>поручает Директору Бюро стандартизации электросвязи в сотрудничестве с Директором Бюро развития электросвязи</w:t>
      </w:r>
    </w:p>
    <w:p w14:paraId="08DE26DE" w14:textId="05527691" w:rsidR="00A41D7F" w:rsidRPr="00F53DFA" w:rsidRDefault="00515867" w:rsidP="00A41D7F">
      <w:r w:rsidRPr="00F53DFA">
        <w:t>1</w:t>
      </w:r>
      <w:r w:rsidRPr="00F53DFA">
        <w:tab/>
        <w:t xml:space="preserve">определить </w:t>
      </w:r>
      <w:del w:id="15" w:author="Antipina, Nadezda" w:date="2022-03-04T19:38:00Z">
        <w:r w:rsidRPr="00F53DFA" w:rsidDel="002560A1">
          <w:delText>примеры передового опыта по учрежде</w:delText>
        </w:r>
      </w:del>
      <w:del w:id="16" w:author="Antipina, Nadezda" w:date="2022-03-04T19:39:00Z">
        <w:r w:rsidRPr="00F53DFA" w:rsidDel="002560A1">
          <w:delText xml:space="preserve">нию групп </w:delText>
        </w:r>
        <w:r w:rsidRPr="00F53DFA" w:rsidDel="002560A1">
          <w:rPr>
            <w:rPrChange w:id="17" w:author="Antipina, Nadezda" w:date="2022-03-04T19:39:00Z">
              <w:rPr/>
            </w:rPrChange>
          </w:rPr>
          <w:delText>CIRT</w:delText>
        </w:r>
      </w:del>
      <w:ins w:id="18" w:author="Ksenia Loskutova" w:date="2022-03-04T19:57:00Z">
        <w:r w:rsidR="00A076B4" w:rsidRPr="00F53DFA">
          <w:t xml:space="preserve">и </w:t>
        </w:r>
      </w:ins>
      <w:ins w:id="19" w:author="Ksenia Loskutova" w:date="2022-03-04T20:05:00Z">
        <w:r w:rsidR="00FD0761" w:rsidRPr="00F53DFA">
          <w:t xml:space="preserve">сформировать </w:t>
        </w:r>
      </w:ins>
      <w:ins w:id="20" w:author="Ksenia Loskutova" w:date="2022-03-04T20:02:00Z">
        <w:r w:rsidR="00951F90" w:rsidRPr="00F53DFA">
          <w:t xml:space="preserve">передовой опыт создания </w:t>
        </w:r>
      </w:ins>
      <w:ins w:id="21" w:author="Ksenia Loskutova" w:date="2022-03-04T19:58:00Z">
        <w:r w:rsidR="00A076B4" w:rsidRPr="00F53DFA">
          <w:t>национальных CIRT</w:t>
        </w:r>
      </w:ins>
      <w:ins w:id="22" w:author="Ksenia Loskutova" w:date="2022-03-04T19:59:00Z">
        <w:r w:rsidR="00A076B4" w:rsidRPr="00F53DFA">
          <w:t xml:space="preserve"> в соответствии с комплектом материалов МСЭ</w:t>
        </w:r>
      </w:ins>
      <w:r w:rsidRPr="00F53DFA">
        <w:t>;</w:t>
      </w:r>
    </w:p>
    <w:p w14:paraId="4D85D1F6" w14:textId="5C182478" w:rsidR="00A41D7F" w:rsidRPr="00F53DFA" w:rsidRDefault="00515867" w:rsidP="00A41D7F">
      <w:r w:rsidRPr="00F53DFA">
        <w:t>2</w:t>
      </w:r>
      <w:r w:rsidRPr="00F53DFA">
        <w:tab/>
        <w:t xml:space="preserve">определить, где существует необходимость в наличии </w:t>
      </w:r>
      <w:ins w:id="23" w:author="Antipina, Nadezda" w:date="2022-03-04T19:40:00Z">
        <w:r w:rsidR="002560A1" w:rsidRPr="00F53DFA">
          <w:t xml:space="preserve">национальных </w:t>
        </w:r>
      </w:ins>
      <w:r w:rsidRPr="00F53DFA">
        <w:t xml:space="preserve">групп </w:t>
      </w:r>
      <w:r w:rsidRPr="00F53DFA">
        <w:rPr>
          <w:rPrChange w:id="24" w:author="Antipina, Nadezda" w:date="2022-03-04T19:40:00Z">
            <w:rPr/>
          </w:rPrChange>
        </w:rPr>
        <w:t>CIRT</w:t>
      </w:r>
      <w:ins w:id="25" w:author="Antipina, Nadezda" w:date="2022-03-04T19:40:00Z">
        <w:r w:rsidR="002560A1" w:rsidRPr="00F53DFA">
          <w:t>,</w:t>
        </w:r>
        <w:r w:rsidR="002560A1" w:rsidRPr="00F53DFA">
          <w:rPr>
            <w:sz w:val="24"/>
          </w:rPr>
          <w:t xml:space="preserve"> </w:t>
        </w:r>
      </w:ins>
      <w:ins w:id="26" w:author="Ksenia Loskutova" w:date="2022-03-04T20:00:00Z">
        <w:r w:rsidR="00A076B4" w:rsidRPr="00F53DFA">
          <w:rPr>
            <w:szCs w:val="18"/>
            <w:rPrChange w:id="27" w:author="Ksenia Loskutova" w:date="2022-03-04T20:04:00Z">
              <w:rPr>
                <w:sz w:val="24"/>
              </w:rPr>
            </w:rPrChange>
          </w:rPr>
          <w:t xml:space="preserve">особенно в развивающихся странах, и способствовать их </w:t>
        </w:r>
      </w:ins>
      <w:ins w:id="28" w:author="Ksenia Loskutova" w:date="2022-03-04T20:05:00Z">
        <w:r w:rsidR="00E912A9" w:rsidRPr="00F53DFA">
          <w:rPr>
            <w:szCs w:val="18"/>
          </w:rPr>
          <w:t>созданию</w:t>
        </w:r>
      </w:ins>
      <w:r w:rsidRPr="00F53DFA">
        <w:t>;</w:t>
      </w:r>
    </w:p>
    <w:p w14:paraId="21D4B6DE" w14:textId="033A5041" w:rsidR="00A41D7F" w:rsidRPr="00F53DFA" w:rsidRDefault="00515867" w:rsidP="00A41D7F">
      <w:r w:rsidRPr="00F53DFA">
        <w:t>3</w:t>
      </w:r>
      <w:r w:rsidRPr="00F53DFA">
        <w:tab/>
        <w:t>осуществлять сотрудничество с международными экспертами и органами в целях реализации учреждения национальных групп CIRT;</w:t>
      </w:r>
    </w:p>
    <w:p w14:paraId="787816B8" w14:textId="6BCBBA16" w:rsidR="00A41D7F" w:rsidRPr="00F53DFA" w:rsidRDefault="00515867" w:rsidP="00A41D7F">
      <w:r w:rsidRPr="00F53DFA">
        <w:t>4</w:t>
      </w:r>
      <w:r w:rsidRPr="00F53DFA">
        <w:tab/>
        <w:t>обеспечивать, в соответствующих случаях, поддержку и в рамках имеющихся бюджетных ресурсов;</w:t>
      </w:r>
      <w:ins w:id="29" w:author="Ksenia Loskutova" w:date="2022-03-04T20:00:00Z">
        <w:r w:rsidR="00A076B4" w:rsidRPr="00F53DFA">
          <w:t xml:space="preserve"> </w:t>
        </w:r>
      </w:ins>
      <w:ins w:id="30" w:author="Beliaeva, Oxana" w:date="2022-03-04T20:21:00Z">
        <w:r w:rsidR="00F31CC0" w:rsidRPr="00F53DFA">
          <w:t>а также</w:t>
        </w:r>
      </w:ins>
    </w:p>
    <w:p w14:paraId="320C9A43" w14:textId="40DC3BE8" w:rsidR="00A41D7F" w:rsidRPr="00F53DFA" w:rsidRDefault="00515867" w:rsidP="00A41D7F">
      <w:r w:rsidRPr="00F53DFA">
        <w:t>5</w:t>
      </w:r>
      <w:r w:rsidRPr="00F53DFA">
        <w:tab/>
        <w:t>содействовать сотрудничеству в соответствующих рамках между национальными группами CIRT в таких областях, как создание потенциала и обмен информацией,</w:t>
      </w:r>
    </w:p>
    <w:p w14:paraId="2886DB47" w14:textId="77777777" w:rsidR="00A41D7F" w:rsidRPr="00F53DFA" w:rsidRDefault="00515867" w:rsidP="00A41D7F">
      <w:pPr>
        <w:pStyle w:val="Call"/>
      </w:pPr>
      <w:r w:rsidRPr="00F53DFA">
        <w:t>предлагает Государствам-Членам</w:t>
      </w:r>
    </w:p>
    <w:p w14:paraId="5896EB96" w14:textId="77777777" w:rsidR="00A41D7F" w:rsidRPr="00F53DFA" w:rsidRDefault="00515867" w:rsidP="00A41D7F">
      <w:r w:rsidRPr="00F53DFA">
        <w:t>1</w:t>
      </w:r>
      <w:r w:rsidRPr="00F53DFA">
        <w:tab/>
        <w:t>считать высокоприоритетным вопросом создание национальной группы CIRT;</w:t>
      </w:r>
    </w:p>
    <w:p w14:paraId="30D8CD8F" w14:textId="77777777" w:rsidR="00A41D7F" w:rsidRPr="00F53DFA" w:rsidRDefault="00515867" w:rsidP="00A41D7F">
      <w:r w:rsidRPr="00F53DFA">
        <w:t>2</w:t>
      </w:r>
      <w:r w:rsidRPr="00F53DFA">
        <w:tab/>
        <w:t>осуществлять сотрудничество с другими Государствами-Членами и Членами Сектора,</w:t>
      </w:r>
    </w:p>
    <w:p w14:paraId="0852A84A" w14:textId="77777777" w:rsidR="00A41D7F" w:rsidRPr="00F53DFA" w:rsidRDefault="00515867" w:rsidP="00A41D7F">
      <w:pPr>
        <w:pStyle w:val="Call"/>
      </w:pPr>
      <w:r w:rsidRPr="00F53DFA">
        <w:t>предлагает Государствам-Членам и Членам Сектора</w:t>
      </w:r>
    </w:p>
    <w:p w14:paraId="660EE158" w14:textId="77777777" w:rsidR="00A41D7F" w:rsidRPr="00F53DFA" w:rsidRDefault="00515867" w:rsidP="00A41D7F">
      <w:r w:rsidRPr="00F53DFA">
        <w:t>осуществлять в этой области тесное сотрудничество с МСЭ-Т и МСЭ-D.</w:t>
      </w:r>
    </w:p>
    <w:p w14:paraId="63E7CB3A" w14:textId="427748E0" w:rsidR="004B1B6A" w:rsidRPr="00F53DFA" w:rsidRDefault="004B1B6A">
      <w:pPr>
        <w:pStyle w:val="Reasons"/>
      </w:pPr>
    </w:p>
    <w:p w14:paraId="753387BF" w14:textId="3FD09661" w:rsidR="00515867" w:rsidRPr="00F53DFA" w:rsidRDefault="00515867" w:rsidP="00515867">
      <w:pPr>
        <w:jc w:val="center"/>
      </w:pPr>
      <w:r w:rsidRPr="00F53DFA">
        <w:t>_______________</w:t>
      </w:r>
    </w:p>
    <w:sectPr w:rsidR="00515867" w:rsidRPr="00F53DF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3D8E" w14:textId="77777777" w:rsidR="00212776" w:rsidRDefault="00212776">
      <w:r>
        <w:separator/>
      </w:r>
    </w:p>
  </w:endnote>
  <w:endnote w:type="continuationSeparator" w:id="0">
    <w:p w14:paraId="47EE30A4" w14:textId="77777777" w:rsidR="00212776" w:rsidRDefault="002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523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8AD171" w14:textId="2CD69AB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3DFA">
      <w:rPr>
        <w:noProof/>
      </w:rPr>
      <w:t>04.03.22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B31A" w14:textId="1D8F2A33" w:rsidR="00567276" w:rsidRPr="00515867" w:rsidRDefault="00567276" w:rsidP="00777F17">
    <w:pPr>
      <w:pStyle w:val="Footer"/>
      <w:rPr>
        <w:lang w:val="fr-CH"/>
      </w:rPr>
    </w:pPr>
    <w:r>
      <w:fldChar w:fldCharType="begin"/>
    </w:r>
    <w:r w:rsidRPr="00515867">
      <w:rPr>
        <w:lang w:val="fr-CH"/>
      </w:rPr>
      <w:instrText xml:space="preserve"> FILENAME \p  \* MERGEFORMAT </w:instrText>
    </w:r>
    <w:r>
      <w:fldChar w:fldCharType="separate"/>
    </w:r>
    <w:r w:rsidR="002560A1">
      <w:rPr>
        <w:lang w:val="fr-CH"/>
      </w:rPr>
      <w:t>P:\RUS\ITU-T\CONF-T\WTSA20\000\035ADD13REV1R.docx</w:t>
    </w:r>
    <w:r>
      <w:fldChar w:fldCharType="end"/>
    </w:r>
    <w:r w:rsidR="00515867" w:rsidRPr="00515867">
      <w:rPr>
        <w:lang w:val="fr-CH"/>
      </w:rPr>
      <w:t xml:space="preserve"> (</w:t>
    </w:r>
    <w:r w:rsidR="002560A1" w:rsidRPr="002560A1">
      <w:rPr>
        <w:lang w:val="fr-CH"/>
      </w:rPr>
      <w:t>502356</w:t>
    </w:r>
    <w:r w:rsidR="00515867" w:rsidRPr="0051586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876F" w14:textId="43917652" w:rsidR="00515867" w:rsidRPr="00515867" w:rsidRDefault="00515867">
    <w:pPr>
      <w:pStyle w:val="Footer"/>
      <w:rPr>
        <w:lang w:val="fr-CH"/>
      </w:rPr>
    </w:pPr>
    <w:r>
      <w:fldChar w:fldCharType="begin"/>
    </w:r>
    <w:r w:rsidRPr="00515867">
      <w:rPr>
        <w:lang w:val="fr-CH"/>
      </w:rPr>
      <w:instrText xml:space="preserve"> FILENAME \p  \* MERGEFORMAT </w:instrText>
    </w:r>
    <w:r>
      <w:fldChar w:fldCharType="separate"/>
    </w:r>
    <w:r w:rsidR="002560A1">
      <w:rPr>
        <w:lang w:val="fr-CH"/>
      </w:rPr>
      <w:t>P:\RUS\ITU-T\CONF-T\WTSA20\000\035ADD13REV1R.docx</w:t>
    </w:r>
    <w:r>
      <w:fldChar w:fldCharType="end"/>
    </w:r>
    <w:r w:rsidRPr="00515867">
      <w:rPr>
        <w:lang w:val="fr-CH"/>
      </w:rPr>
      <w:t xml:space="preserve"> (</w:t>
    </w:r>
    <w:r w:rsidR="002560A1" w:rsidRPr="002560A1">
      <w:rPr>
        <w:lang w:val="fr-CH"/>
      </w:rPr>
      <w:t>502356</w:t>
    </w:r>
    <w:r w:rsidRPr="0051586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D738" w14:textId="77777777" w:rsidR="00212776" w:rsidRDefault="00212776">
      <w:r>
        <w:rPr>
          <w:b/>
        </w:rPr>
        <w:t>_______________</w:t>
      </w:r>
    </w:p>
  </w:footnote>
  <w:footnote w:type="continuationSeparator" w:id="0">
    <w:p w14:paraId="6D3F1180" w14:textId="77777777" w:rsidR="00212776" w:rsidRDefault="00212776">
      <w:r>
        <w:continuationSeparator/>
      </w:r>
    </w:p>
  </w:footnote>
  <w:footnote w:id="1">
    <w:p w14:paraId="4F0C0B37" w14:textId="77777777" w:rsidR="00075DD4" w:rsidRPr="006B6182" w:rsidRDefault="00515867" w:rsidP="00A41D7F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 w:rsidRPr="00A56ECE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149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BC94BBE" w14:textId="625868CD" w:rsidR="00E11080" w:rsidRDefault="00662A60" w:rsidP="00515867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53DFA">
      <w:rPr>
        <w:noProof/>
        <w:lang w:val="en-US"/>
      </w:rPr>
      <w:t>Пересмотр 1</w:t>
    </w:r>
    <w:r w:rsidR="00F53DFA">
      <w:rPr>
        <w:noProof/>
        <w:lang w:val="en-US"/>
      </w:rPr>
      <w:br/>
      <w:t>Дополнительного документа 13</w:t>
    </w:r>
    <w:r w:rsidR="00F53DFA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Ksenia Loskutova">
    <w15:presenceInfo w15:providerId="None" w15:userId="Ksenia Loskutova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62B30"/>
    <w:rsid w:val="00072DC5"/>
    <w:rsid w:val="00076306"/>
    <w:rsid w:val="000769B8"/>
    <w:rsid w:val="000900DD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1349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2776"/>
    <w:rsid w:val="00213317"/>
    <w:rsid w:val="00230582"/>
    <w:rsid w:val="00237D09"/>
    <w:rsid w:val="002449AA"/>
    <w:rsid w:val="00245A1F"/>
    <w:rsid w:val="002560A1"/>
    <w:rsid w:val="00261604"/>
    <w:rsid w:val="00290859"/>
    <w:rsid w:val="00290C74"/>
    <w:rsid w:val="002A0C73"/>
    <w:rsid w:val="002A2D3F"/>
    <w:rsid w:val="002E533D"/>
    <w:rsid w:val="00300F84"/>
    <w:rsid w:val="00344EB8"/>
    <w:rsid w:val="00346BEC"/>
    <w:rsid w:val="003510B0"/>
    <w:rsid w:val="003C583C"/>
    <w:rsid w:val="003F0078"/>
    <w:rsid w:val="00403094"/>
    <w:rsid w:val="004037F2"/>
    <w:rsid w:val="0040677A"/>
    <w:rsid w:val="00412A42"/>
    <w:rsid w:val="00432FFB"/>
    <w:rsid w:val="00434A7C"/>
    <w:rsid w:val="0045143A"/>
    <w:rsid w:val="00496734"/>
    <w:rsid w:val="004A1A9C"/>
    <w:rsid w:val="004A3645"/>
    <w:rsid w:val="004A58F4"/>
    <w:rsid w:val="004B1B6A"/>
    <w:rsid w:val="004C47ED"/>
    <w:rsid w:val="004C557F"/>
    <w:rsid w:val="004D3C26"/>
    <w:rsid w:val="004D7DDA"/>
    <w:rsid w:val="004E7FB3"/>
    <w:rsid w:val="0051315E"/>
    <w:rsid w:val="00514E1F"/>
    <w:rsid w:val="00515867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39DE"/>
    <w:rsid w:val="00687F04"/>
    <w:rsid w:val="00687F81"/>
    <w:rsid w:val="00692C06"/>
    <w:rsid w:val="00695A7B"/>
    <w:rsid w:val="006A1E33"/>
    <w:rsid w:val="006A281B"/>
    <w:rsid w:val="006A6E9B"/>
    <w:rsid w:val="006D60C3"/>
    <w:rsid w:val="006E12F3"/>
    <w:rsid w:val="007036B6"/>
    <w:rsid w:val="00730A90"/>
    <w:rsid w:val="00732132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9423B"/>
    <w:rsid w:val="00897DB1"/>
    <w:rsid w:val="008A16DC"/>
    <w:rsid w:val="008B07D5"/>
    <w:rsid w:val="008B43F2"/>
    <w:rsid w:val="008B7AD2"/>
    <w:rsid w:val="008C3257"/>
    <w:rsid w:val="008C7D58"/>
    <w:rsid w:val="008E73FD"/>
    <w:rsid w:val="009119CC"/>
    <w:rsid w:val="00917C0A"/>
    <w:rsid w:val="0092220F"/>
    <w:rsid w:val="00922CD0"/>
    <w:rsid w:val="00941A02"/>
    <w:rsid w:val="00951F90"/>
    <w:rsid w:val="00960EC0"/>
    <w:rsid w:val="0097126C"/>
    <w:rsid w:val="00972470"/>
    <w:rsid w:val="009825E6"/>
    <w:rsid w:val="009860A5"/>
    <w:rsid w:val="00993F0B"/>
    <w:rsid w:val="009B2694"/>
    <w:rsid w:val="009B5CC2"/>
    <w:rsid w:val="009D5334"/>
    <w:rsid w:val="009E3150"/>
    <w:rsid w:val="009E5FC8"/>
    <w:rsid w:val="00A076B4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12A9"/>
    <w:rsid w:val="00E976C1"/>
    <w:rsid w:val="00EB6BCD"/>
    <w:rsid w:val="00EC1AE7"/>
    <w:rsid w:val="00EE1364"/>
    <w:rsid w:val="00EF7176"/>
    <w:rsid w:val="00F17CA4"/>
    <w:rsid w:val="00F312BA"/>
    <w:rsid w:val="00F31CC0"/>
    <w:rsid w:val="00F33C04"/>
    <w:rsid w:val="00F454CF"/>
    <w:rsid w:val="00F45604"/>
    <w:rsid w:val="00F53DFA"/>
    <w:rsid w:val="00F63A2A"/>
    <w:rsid w:val="00F65C19"/>
    <w:rsid w:val="00F761D2"/>
    <w:rsid w:val="00F97203"/>
    <w:rsid w:val="00FC63FD"/>
    <w:rsid w:val="00FD076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BA6F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312B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12B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15867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515867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15867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FD07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07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0761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761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fc7ac4-a54d-4171-8636-325e804b995e" targetNamespace="http://schemas.microsoft.com/office/2006/metadata/properties" ma:root="true" ma:fieldsID="d41af5c836d734370eb92e7ee5f83852" ns2:_="" ns3:_="">
    <xsd:import namespace="996b2e75-67fd-4955-a3b0-5ab9934cb50b"/>
    <xsd:import namespace="f7fc7ac4-a54d-4171-8636-325e804b99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c7ac4-a54d-4171-8636-325e804b99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fc7ac4-a54d-4171-8636-325e804b995e">DPM</DPM_x0020_Author>
    <DPM_x0020_File_x0020_name xmlns="f7fc7ac4-a54d-4171-8636-325e804b995e">T17-WTSA.20-C-0035!A13!MSW-R</DPM_x0020_File_x0020_name>
    <DPM_x0020_Version xmlns="f7fc7ac4-a54d-4171-8636-325e804b995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fc7ac4-a54d-4171-8636-325e804b9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7fc7ac4-a54d-4171-8636-325e804b99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570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T17-WTSA.20-C-0035!A13!MSW-R</vt:lpstr>
      <vt:lpstr>T17-WTSA.20-C-0035!A13!MSW-R</vt:lpstr>
    </vt:vector>
  </TitlesOfParts>
  <Manager>General Secretariat - Pool</Manager>
  <Company>International Telecommunication Union (ITU)</Company>
  <LinksUpToDate>false</LinksUpToDate>
  <CharactersWithSpaces>4730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T17-WTSA.20-C-0035!A13!MSW-R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12</cp:revision>
  <cp:lastPrinted>2016-03-08T13:33:00Z</cp:lastPrinted>
  <dcterms:created xsi:type="dcterms:W3CDTF">2022-03-04T18:32:00Z</dcterms:created>
  <dcterms:modified xsi:type="dcterms:W3CDTF">2022-03-04T19:29:00Z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