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26C9C82D" w14:textId="77777777" w:rsidTr="004E2A5D">
        <w:trPr>
          <w:cantSplit/>
          <w:trHeight w:val="20"/>
        </w:trPr>
        <w:tc>
          <w:tcPr>
            <w:tcW w:w="6619" w:type="dxa"/>
            <w:gridSpan w:val="2"/>
          </w:tcPr>
          <w:p w14:paraId="2DB867DC"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67528C2" w14:textId="119FD560"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7A9590B" w14:textId="77777777" w:rsidR="00280E04" w:rsidRDefault="004E2A5D" w:rsidP="004E2A5D">
            <w:pPr>
              <w:jc w:val="right"/>
              <w:rPr>
                <w:rtl/>
                <w:lang w:bidi="ar-EG"/>
              </w:rPr>
            </w:pPr>
            <w:bookmarkStart w:id="0" w:name="ditulogo"/>
            <w:bookmarkEnd w:id="0"/>
            <w:r>
              <w:rPr>
                <w:noProof/>
                <w:lang w:eastAsia="zh-CN"/>
              </w:rPr>
              <w:drawing>
                <wp:inline distT="0" distB="0" distL="0" distR="0" wp14:anchorId="4A866ECF" wp14:editId="2255CD3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D66A184" w14:textId="77777777" w:rsidTr="004E2A5D">
        <w:trPr>
          <w:cantSplit/>
          <w:trHeight w:val="20"/>
        </w:trPr>
        <w:tc>
          <w:tcPr>
            <w:tcW w:w="6619" w:type="dxa"/>
            <w:gridSpan w:val="2"/>
            <w:tcBorders>
              <w:bottom w:val="single" w:sz="12" w:space="0" w:color="auto"/>
            </w:tcBorders>
          </w:tcPr>
          <w:p w14:paraId="26111D46"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799CBF5F" w14:textId="77777777" w:rsidR="00280E04" w:rsidRPr="00A9645C" w:rsidRDefault="00280E04" w:rsidP="008A1E64">
            <w:pPr>
              <w:spacing w:before="0" w:line="120" w:lineRule="auto"/>
              <w:rPr>
                <w:lang w:bidi="ar-EG"/>
              </w:rPr>
            </w:pPr>
          </w:p>
        </w:tc>
      </w:tr>
      <w:tr w:rsidR="00280E04" w14:paraId="3B3840EF" w14:textId="77777777" w:rsidTr="004E2A5D">
        <w:trPr>
          <w:cantSplit/>
          <w:trHeight w:val="20"/>
        </w:trPr>
        <w:tc>
          <w:tcPr>
            <w:tcW w:w="6619" w:type="dxa"/>
            <w:gridSpan w:val="2"/>
            <w:tcBorders>
              <w:top w:val="single" w:sz="12" w:space="0" w:color="auto"/>
            </w:tcBorders>
          </w:tcPr>
          <w:p w14:paraId="354EFE20" w14:textId="77777777" w:rsidR="00280E04" w:rsidRPr="00BD6EF3" w:rsidRDefault="00280E04" w:rsidP="001763CE">
            <w:pPr>
              <w:pStyle w:val="Adress"/>
              <w:framePr w:hSpace="0" w:wrap="auto" w:xAlign="left" w:yAlign="inline"/>
              <w:spacing w:before="0" w:after="0" w:line="240" w:lineRule="exact"/>
              <w:rPr>
                <w:rtl/>
              </w:rPr>
            </w:pPr>
          </w:p>
        </w:tc>
        <w:tc>
          <w:tcPr>
            <w:tcW w:w="3053" w:type="dxa"/>
            <w:tcBorders>
              <w:top w:val="single" w:sz="12" w:space="0" w:color="auto"/>
            </w:tcBorders>
          </w:tcPr>
          <w:p w14:paraId="3277DBCE" w14:textId="77777777" w:rsidR="00280E04" w:rsidRPr="00BD6EF3" w:rsidRDefault="00280E04" w:rsidP="001763CE">
            <w:pPr>
              <w:pStyle w:val="Adress"/>
              <w:framePr w:hSpace="0" w:wrap="auto" w:xAlign="left" w:yAlign="inline"/>
              <w:spacing w:before="0" w:after="0" w:line="240" w:lineRule="exact"/>
            </w:pPr>
          </w:p>
        </w:tc>
      </w:tr>
      <w:tr w:rsidR="00A809E8" w14:paraId="7D0897CD" w14:textId="77777777" w:rsidTr="004E2A5D">
        <w:trPr>
          <w:cantSplit/>
        </w:trPr>
        <w:tc>
          <w:tcPr>
            <w:tcW w:w="6619" w:type="dxa"/>
            <w:gridSpan w:val="2"/>
          </w:tcPr>
          <w:p w14:paraId="781FD528"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841528B" w14:textId="6B322466" w:rsidR="00A809E8" w:rsidRPr="000B6059" w:rsidRDefault="009F343C" w:rsidP="005C3880">
            <w:pPr>
              <w:pStyle w:val="Adress"/>
              <w:framePr w:hSpace="0" w:wrap="auto" w:xAlign="left" w:yAlign="inline"/>
              <w:spacing w:before="40" w:after="40"/>
              <w:rPr>
                <w:rtl/>
              </w:rPr>
            </w:pPr>
            <w:r>
              <w:rPr>
                <w:rFonts w:hint="cs"/>
                <w:rtl/>
              </w:rPr>
              <w:t>المراجعة 1</w:t>
            </w:r>
            <w:r>
              <w:rPr>
                <w:rtl/>
              </w:rPr>
              <w:br/>
            </w:r>
            <w:r>
              <w:rPr>
                <w:rFonts w:hint="cs"/>
                <w:rtl/>
              </w:rPr>
              <w:t>ل</w:t>
            </w:r>
            <w:r w:rsidR="000B6059">
              <w:rPr>
                <w:rFonts w:hint="cs"/>
                <w:rtl/>
              </w:rPr>
              <w:t xml:space="preserve">لإضافة </w:t>
            </w:r>
            <w:r w:rsidR="005C3880" w:rsidRPr="000B6059">
              <w:t>13</w:t>
            </w:r>
            <w:r w:rsidR="005C3880" w:rsidRPr="000B6059">
              <w:br/>
            </w:r>
            <w:r w:rsidR="000B6059">
              <w:rPr>
                <w:rFonts w:hint="cs"/>
                <w:rtl/>
              </w:rPr>
              <w:t xml:space="preserve">للوثيقة </w:t>
            </w:r>
            <w:r w:rsidR="000B6059">
              <w:t>35-A</w:t>
            </w:r>
          </w:p>
        </w:tc>
      </w:tr>
      <w:tr w:rsidR="005C3880" w14:paraId="73B9A433" w14:textId="77777777" w:rsidTr="004E2A5D">
        <w:trPr>
          <w:cantSplit/>
        </w:trPr>
        <w:tc>
          <w:tcPr>
            <w:tcW w:w="6619" w:type="dxa"/>
            <w:gridSpan w:val="2"/>
          </w:tcPr>
          <w:p w14:paraId="4DB496AC"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2405206C" w14:textId="1F9CD648" w:rsidR="005C3880" w:rsidRPr="000B6059" w:rsidRDefault="009F343C" w:rsidP="005C3880">
            <w:pPr>
              <w:pStyle w:val="Adress"/>
              <w:framePr w:hSpace="0" w:wrap="auto" w:xAlign="left" w:yAlign="inline"/>
              <w:spacing w:before="40" w:after="40"/>
              <w:rPr>
                <w:rtl/>
              </w:rPr>
            </w:pPr>
            <w:r>
              <w:rPr>
                <w:rFonts w:eastAsia="SimSun" w:hint="cs"/>
                <w:rtl/>
              </w:rPr>
              <w:t>4</w:t>
            </w:r>
            <w:r w:rsidR="005C3880" w:rsidRPr="000B6059">
              <w:rPr>
                <w:rFonts w:eastAsia="SimSun"/>
                <w:rtl/>
              </w:rPr>
              <w:t xml:space="preserve"> </w:t>
            </w:r>
            <w:r>
              <w:rPr>
                <w:rFonts w:eastAsia="SimSun" w:hint="cs"/>
                <w:rtl/>
              </w:rPr>
              <w:t>مارس 2022</w:t>
            </w:r>
          </w:p>
        </w:tc>
      </w:tr>
      <w:tr w:rsidR="005C3880" w14:paraId="0D2FE3AA" w14:textId="77777777" w:rsidTr="004E2A5D">
        <w:trPr>
          <w:cantSplit/>
        </w:trPr>
        <w:tc>
          <w:tcPr>
            <w:tcW w:w="6619" w:type="dxa"/>
            <w:gridSpan w:val="2"/>
          </w:tcPr>
          <w:p w14:paraId="33DD37FB"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48B970F9" w14:textId="77777777" w:rsidR="005C3880" w:rsidRPr="000B6059" w:rsidRDefault="005C3880" w:rsidP="005C3880">
            <w:pPr>
              <w:pStyle w:val="Adress"/>
              <w:framePr w:hSpace="0" w:wrap="auto" w:xAlign="left" w:yAlign="inline"/>
              <w:spacing w:before="40" w:after="40"/>
              <w:rPr>
                <w:rFonts w:eastAsia="SimSun"/>
              </w:rPr>
            </w:pPr>
            <w:r w:rsidRPr="000B6059">
              <w:rPr>
                <w:rtl/>
              </w:rPr>
              <w:t>الأصل: بالإنكليزية</w:t>
            </w:r>
          </w:p>
        </w:tc>
      </w:tr>
      <w:tr w:rsidR="005C3880" w14:paraId="37A6C2E1" w14:textId="77777777" w:rsidTr="004E2A5D">
        <w:trPr>
          <w:cantSplit/>
        </w:trPr>
        <w:tc>
          <w:tcPr>
            <w:tcW w:w="9672" w:type="dxa"/>
            <w:gridSpan w:val="3"/>
          </w:tcPr>
          <w:p w14:paraId="013DB71F" w14:textId="77777777" w:rsidR="005C3880" w:rsidRPr="000B6059" w:rsidRDefault="005C3880" w:rsidP="005C3880">
            <w:pPr>
              <w:pStyle w:val="Adress"/>
              <w:framePr w:hSpace="0" w:wrap="auto" w:xAlign="left" w:yAlign="inline"/>
              <w:rPr>
                <w:rFonts w:eastAsia="SimSun"/>
              </w:rPr>
            </w:pPr>
          </w:p>
        </w:tc>
      </w:tr>
      <w:tr w:rsidR="005C3880" w14:paraId="71434F55" w14:textId="77777777" w:rsidTr="004E2A5D">
        <w:trPr>
          <w:cantSplit/>
        </w:trPr>
        <w:tc>
          <w:tcPr>
            <w:tcW w:w="9672" w:type="dxa"/>
            <w:gridSpan w:val="3"/>
          </w:tcPr>
          <w:p w14:paraId="138F086F" w14:textId="77777777" w:rsidR="005C3880" w:rsidRPr="001763CE" w:rsidRDefault="005C3880" w:rsidP="001763CE">
            <w:pPr>
              <w:pStyle w:val="Source"/>
              <w:rPr>
                <w:rtl/>
              </w:rPr>
            </w:pPr>
            <w:r w:rsidRPr="001763CE">
              <w:rPr>
                <w:rtl/>
              </w:rPr>
              <w:t>إدارات الاتحاد الإفريقي للاتصالات</w:t>
            </w:r>
          </w:p>
        </w:tc>
      </w:tr>
      <w:tr w:rsidR="005C3880" w14:paraId="5190363F" w14:textId="77777777" w:rsidTr="004E2A5D">
        <w:trPr>
          <w:cantSplit/>
        </w:trPr>
        <w:tc>
          <w:tcPr>
            <w:tcW w:w="9672" w:type="dxa"/>
            <w:gridSpan w:val="3"/>
          </w:tcPr>
          <w:p w14:paraId="3E4754E2" w14:textId="1ACA7E0C" w:rsidR="005C3880" w:rsidRPr="001763CE" w:rsidRDefault="00FF2174" w:rsidP="001763CE">
            <w:pPr>
              <w:pStyle w:val="Title1"/>
              <w:rPr>
                <w:rtl/>
              </w:rPr>
            </w:pPr>
            <w:r w:rsidRPr="001763CE">
              <w:rPr>
                <w:rFonts w:hint="cs"/>
                <w:rtl/>
              </w:rPr>
              <w:t>تعديلات</w:t>
            </w:r>
            <w:r w:rsidR="00E867D5" w:rsidRPr="001763CE">
              <w:rPr>
                <w:rFonts w:hint="cs"/>
                <w:rtl/>
              </w:rPr>
              <w:t xml:space="preserve"> يُقترح إدخالها</w:t>
            </w:r>
            <w:r w:rsidRPr="001763CE">
              <w:rPr>
                <w:rFonts w:hint="cs"/>
                <w:rtl/>
              </w:rPr>
              <w:t xml:space="preserve"> على ا</w:t>
            </w:r>
            <w:r w:rsidR="000B6059" w:rsidRPr="001763CE">
              <w:rPr>
                <w:rFonts w:hint="cs"/>
                <w:rtl/>
              </w:rPr>
              <w:t>لقرار 58</w:t>
            </w:r>
          </w:p>
        </w:tc>
      </w:tr>
      <w:tr w:rsidR="005C3880" w14:paraId="0D3C1A69" w14:textId="77777777" w:rsidTr="004E2A5D">
        <w:trPr>
          <w:cantSplit/>
        </w:trPr>
        <w:tc>
          <w:tcPr>
            <w:tcW w:w="9672" w:type="dxa"/>
            <w:gridSpan w:val="3"/>
          </w:tcPr>
          <w:p w14:paraId="247DE80E" w14:textId="77777777" w:rsidR="005C3880" w:rsidRPr="00BD6EF3" w:rsidRDefault="005C3880" w:rsidP="005C3880">
            <w:pPr>
              <w:pStyle w:val="Title2"/>
              <w:rPr>
                <w:rtl/>
              </w:rPr>
            </w:pPr>
          </w:p>
        </w:tc>
      </w:tr>
      <w:tr w:rsidR="005C3880" w14:paraId="56134568" w14:textId="77777777" w:rsidTr="00FC7FD8">
        <w:trPr>
          <w:cantSplit/>
        </w:trPr>
        <w:tc>
          <w:tcPr>
            <w:tcW w:w="9672" w:type="dxa"/>
            <w:gridSpan w:val="3"/>
          </w:tcPr>
          <w:p w14:paraId="55CDDFE5" w14:textId="77777777" w:rsidR="005C3880" w:rsidRDefault="005C3880" w:rsidP="005C3880">
            <w:pPr>
              <w:rPr>
                <w:rtl/>
              </w:rPr>
            </w:pPr>
          </w:p>
        </w:tc>
      </w:tr>
      <w:tr w:rsidR="005C3880" w14:paraId="561D2105" w14:textId="77777777" w:rsidTr="00FC7FD8">
        <w:trPr>
          <w:cantSplit/>
        </w:trPr>
        <w:tc>
          <w:tcPr>
            <w:tcW w:w="1348" w:type="dxa"/>
          </w:tcPr>
          <w:p w14:paraId="3C5A923B"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54C93B68" w14:textId="252D581D" w:rsidR="005C3880" w:rsidRDefault="00FF2174" w:rsidP="005C3880">
            <w:pPr>
              <w:spacing w:after="120"/>
              <w:rPr>
                <w:rtl/>
              </w:rPr>
            </w:pPr>
            <w:r>
              <w:rPr>
                <w:rFonts w:hint="cs"/>
                <w:rtl/>
              </w:rPr>
              <w:t>يقترح الاتحاد الإفريقي للاتصالات تعديل القرار 58 على النحو التالي:</w:t>
            </w:r>
          </w:p>
          <w:p w14:paraId="07E83008" w14:textId="3C86850B" w:rsidR="000B6059" w:rsidRPr="00B230D9" w:rsidRDefault="000B6059" w:rsidP="00B230D9">
            <w:pPr>
              <w:pStyle w:val="enumlev1"/>
              <w:rPr>
                <w:spacing w:val="-6"/>
                <w:rtl/>
              </w:rPr>
            </w:pPr>
            <w:r w:rsidRPr="00B230D9">
              <w:rPr>
                <w:rFonts w:hint="cs"/>
                <w:rtl/>
              </w:rPr>
              <w:t>-</w:t>
            </w:r>
            <w:r w:rsidRPr="00B230D9">
              <w:rPr>
                <w:rtl/>
              </w:rPr>
              <w:tab/>
            </w:r>
            <w:r w:rsidR="00FF2174" w:rsidRPr="00B230D9">
              <w:rPr>
                <w:rFonts w:hint="cs"/>
                <w:spacing w:val="-6"/>
                <w:rtl/>
              </w:rPr>
              <w:t>تكليف الاتحاد بإعداد مجموعة أدوات</w:t>
            </w:r>
            <w:r w:rsidR="003B1A66" w:rsidRPr="00B230D9">
              <w:rPr>
                <w:rFonts w:hint="cs"/>
                <w:spacing w:val="-6"/>
                <w:rtl/>
              </w:rPr>
              <w:t xml:space="preserve"> بشأن</w:t>
            </w:r>
            <w:r w:rsidR="00FF2174" w:rsidRPr="00B230D9">
              <w:rPr>
                <w:rFonts w:hint="cs"/>
                <w:spacing w:val="-6"/>
                <w:rtl/>
              </w:rPr>
              <w:t xml:space="preserve"> إنشاء أفرقة الاستجابة للحوادث الحاسوبية في البلدان النامية.</w:t>
            </w:r>
          </w:p>
          <w:p w14:paraId="1F8E8ED9" w14:textId="6F3FFB25" w:rsidR="000B6059" w:rsidRPr="00B230D9" w:rsidRDefault="000B6059" w:rsidP="00B230D9">
            <w:pPr>
              <w:pStyle w:val="enumlev1"/>
            </w:pPr>
            <w:r w:rsidRPr="00B230D9">
              <w:rPr>
                <w:rFonts w:hint="cs"/>
                <w:rtl/>
              </w:rPr>
              <w:t>-</w:t>
            </w:r>
            <w:r w:rsidRPr="00B230D9">
              <w:rPr>
                <w:rtl/>
              </w:rPr>
              <w:tab/>
            </w:r>
            <w:r w:rsidR="00FF2174" w:rsidRPr="00B230D9">
              <w:rPr>
                <w:rFonts w:hint="cs"/>
                <w:rtl/>
              </w:rPr>
              <w:t xml:space="preserve">تعديل </w:t>
            </w:r>
            <w:r w:rsidR="0057597A" w:rsidRPr="00B230D9">
              <w:rPr>
                <w:rFonts w:hint="cs"/>
                <w:rtl/>
              </w:rPr>
              <w:t>البند</w:t>
            </w:r>
            <w:r w:rsidR="00FF2174" w:rsidRPr="00B230D9">
              <w:rPr>
                <w:rFonts w:hint="cs"/>
                <w:rtl/>
              </w:rPr>
              <w:t xml:space="preserve"> 1 </w:t>
            </w:r>
            <w:r w:rsidR="00DF253F" w:rsidRPr="00B230D9">
              <w:rPr>
                <w:rFonts w:hint="cs"/>
                <w:rtl/>
              </w:rPr>
              <w:t xml:space="preserve">المبين في </w:t>
            </w:r>
            <w:r w:rsidR="00FF2174" w:rsidRPr="00B230D9">
              <w:rPr>
                <w:rFonts w:hint="cs"/>
                <w:rtl/>
              </w:rPr>
              <w:t xml:space="preserve">القرار </w:t>
            </w:r>
            <w:r w:rsidR="0057597A" w:rsidRPr="00B230D9">
              <w:rPr>
                <w:rFonts w:hint="cs"/>
                <w:rtl/>
              </w:rPr>
              <w:t>بحيث ينص على ما يلي</w:t>
            </w:r>
            <w:r w:rsidR="00FF2174" w:rsidRPr="00B230D9">
              <w:rPr>
                <w:rFonts w:hint="cs"/>
                <w:rtl/>
              </w:rPr>
              <w:t xml:space="preserve"> "</w:t>
            </w:r>
            <w:r w:rsidR="002B34E3" w:rsidRPr="00B230D9">
              <w:rPr>
                <w:rFonts w:hint="cs"/>
                <w:rtl/>
              </w:rPr>
              <w:t>وضع</w:t>
            </w:r>
            <w:r w:rsidR="00FF2174" w:rsidRPr="00B230D9">
              <w:rPr>
                <w:rFonts w:hint="cs"/>
                <w:rtl/>
              </w:rPr>
              <w:t xml:space="preserve"> أفضل الممارسات في إنشاء أفرقة الاستجابة للحوادث الحاسوبية </w:t>
            </w:r>
            <w:r w:rsidR="0057597A" w:rsidRPr="00B230D9">
              <w:rPr>
                <w:rFonts w:hint="cs"/>
                <w:rtl/>
              </w:rPr>
              <w:t>وفقاً</w:t>
            </w:r>
            <w:r w:rsidR="00FF2174" w:rsidRPr="00B230D9">
              <w:rPr>
                <w:rFonts w:hint="cs"/>
                <w:rtl/>
              </w:rPr>
              <w:t xml:space="preserve"> </w:t>
            </w:r>
            <w:r w:rsidR="0057597A" w:rsidRPr="00B230D9">
              <w:rPr>
                <w:rFonts w:hint="cs"/>
                <w:rtl/>
              </w:rPr>
              <w:t>ل</w:t>
            </w:r>
            <w:r w:rsidR="00FF2174" w:rsidRPr="00B230D9">
              <w:rPr>
                <w:rFonts w:hint="cs"/>
                <w:rtl/>
              </w:rPr>
              <w:t>مجوعة أدوات الاتحاد"؛</w:t>
            </w:r>
          </w:p>
          <w:p w14:paraId="79A8A70A" w14:textId="1FEEEF22" w:rsidR="00DF253F" w:rsidRPr="00DF253F" w:rsidRDefault="000B6059" w:rsidP="00B230D9">
            <w:pPr>
              <w:pStyle w:val="enumlev1"/>
              <w:rPr>
                <w:rtl/>
              </w:rPr>
            </w:pPr>
            <w:r w:rsidRPr="00B230D9">
              <w:rPr>
                <w:rFonts w:hint="cs"/>
                <w:rtl/>
              </w:rPr>
              <w:t>-</w:t>
            </w:r>
            <w:r w:rsidRPr="00B230D9">
              <w:rPr>
                <w:rtl/>
              </w:rPr>
              <w:tab/>
            </w:r>
            <w:r w:rsidR="00FF2174" w:rsidRPr="00B230D9">
              <w:rPr>
                <w:rFonts w:hint="cs"/>
                <w:rtl/>
              </w:rPr>
              <w:t xml:space="preserve">تكليف الاتحاد </w:t>
            </w:r>
            <w:r w:rsidR="00DF253F" w:rsidRPr="00B230D9">
              <w:rPr>
                <w:rFonts w:hint="cs"/>
                <w:rtl/>
              </w:rPr>
              <w:t xml:space="preserve">بإعداد </w:t>
            </w:r>
            <w:r w:rsidR="00FF2174" w:rsidRPr="00B230D9">
              <w:rPr>
                <w:rFonts w:hint="cs"/>
                <w:rtl/>
              </w:rPr>
              <w:t xml:space="preserve">قوانين نموذجية لتسهيل تنسيق القوانين المتعلقة </w:t>
            </w:r>
            <w:r w:rsidR="007362D7" w:rsidRPr="00B230D9">
              <w:rPr>
                <w:rFonts w:hint="cs"/>
                <w:rtl/>
              </w:rPr>
              <w:t>بالجرائم</w:t>
            </w:r>
            <w:r w:rsidR="00FF2174" w:rsidRPr="00B230D9">
              <w:rPr>
                <w:rFonts w:hint="cs"/>
                <w:rtl/>
              </w:rPr>
              <w:t xml:space="preserve"> السيبرانية والهجرة في جميع الدول الأعضاء.</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B230D9" w:rsidRPr="00FC7FD8" w14:paraId="1BD22C13" w14:textId="77777777" w:rsidTr="00383749">
        <w:trPr>
          <w:trHeight w:val="1140"/>
        </w:trPr>
        <w:tc>
          <w:tcPr>
            <w:tcW w:w="1355" w:type="dxa"/>
            <w:shd w:val="clear" w:color="auto" w:fill="FFFFFF"/>
            <w:hideMark/>
          </w:tcPr>
          <w:p w14:paraId="3688965B" w14:textId="77777777" w:rsidR="00B230D9" w:rsidRPr="00FC7FD8" w:rsidRDefault="00B230D9" w:rsidP="000B6059">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30FCFD39" w14:textId="57070862" w:rsidR="00B230D9" w:rsidRPr="00FC7FD8" w:rsidRDefault="00B230D9" w:rsidP="00B230D9">
            <w:pPr>
              <w:spacing w:after="40" w:line="260" w:lineRule="exact"/>
              <w:jc w:val="left"/>
              <w:rPr>
                <w:rFonts w:eastAsia="SimSun"/>
                <w:position w:val="2"/>
                <w:lang w:val="en-GB" w:eastAsia="zh-CN"/>
              </w:rPr>
            </w:pPr>
            <w:r>
              <w:rPr>
                <w:rFonts w:eastAsia="SimSun" w:hint="cs"/>
                <w:b/>
                <w:position w:val="2"/>
                <w:rtl/>
                <w:lang w:val="en-GB" w:eastAsia="zh-CN" w:bidi="ar-EG"/>
              </w:rPr>
              <w:t>مريم سليماني</w:t>
            </w:r>
            <w:r>
              <w:rPr>
                <w:rFonts w:eastAsia="SimSun"/>
                <w:b/>
                <w:position w:val="2"/>
                <w:rtl/>
                <w:lang w:val="en-GB" w:eastAsia="zh-CN" w:bidi="ar-EG"/>
              </w:rPr>
              <w:br/>
            </w:r>
            <w:r w:rsidRPr="00013566">
              <w:rPr>
                <w:rFonts w:eastAsia="SimSun"/>
                <w:position w:val="2"/>
                <w:rtl/>
                <w:lang w:val="fr-FR" w:eastAsia="zh-CN"/>
              </w:rPr>
              <w:t>الاتحاد الإفريقي للاتصالات</w:t>
            </w:r>
            <w:r>
              <w:rPr>
                <w:rFonts w:eastAsia="SimSun"/>
                <w:position w:val="2"/>
                <w:rtl/>
                <w:lang w:val="fr-FR" w:eastAsia="zh-CN"/>
              </w:rPr>
              <w:br/>
            </w:r>
            <w:r>
              <w:rPr>
                <w:rFonts w:eastAsia="SimSun" w:hint="cs"/>
                <w:position w:val="2"/>
                <w:rtl/>
                <w:lang w:val="fr-FR" w:eastAsia="zh-CN" w:bidi="ar-EG"/>
              </w:rPr>
              <w:t>كينيا</w:t>
            </w:r>
          </w:p>
        </w:tc>
        <w:tc>
          <w:tcPr>
            <w:tcW w:w="4250" w:type="dxa"/>
            <w:shd w:val="clear" w:color="auto" w:fill="FFFFFF"/>
          </w:tcPr>
          <w:p w14:paraId="62600585" w14:textId="77777777" w:rsidR="00B230D9" w:rsidRPr="00FC7FD8" w:rsidRDefault="00B230D9" w:rsidP="000B6059">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sidRPr="00013566">
              <w:rPr>
                <w:rFonts w:eastAsia="SimSun"/>
                <w:bCs/>
                <w:position w:val="2"/>
                <w:lang w:val="fr-CH" w:eastAsia="zh-CN" w:bidi="ar-EG"/>
              </w:rPr>
              <w:t>+254726820362</w:t>
            </w:r>
          </w:p>
          <w:p w14:paraId="748B3737" w14:textId="18C0B269" w:rsidR="00B230D9" w:rsidRPr="00FC7FD8" w:rsidRDefault="00B230D9" w:rsidP="000B6059">
            <w:pPr>
              <w:spacing w:before="60" w:after="40" w:line="260" w:lineRule="exact"/>
              <w:rPr>
                <w:rFonts w:eastAsia="SimSun"/>
                <w:position w:val="2"/>
                <w:lang w:eastAsia="zh-CN"/>
              </w:rPr>
            </w:pPr>
            <w:r w:rsidRPr="00FC7FD8">
              <w:rPr>
                <w:rFonts w:eastAsia="SimSun" w:hint="cs"/>
                <w:position w:val="2"/>
                <w:rtl/>
                <w:lang w:val="fr-FR" w:eastAsia="zh-CN" w:bidi="ar-EG"/>
              </w:rPr>
              <w:t xml:space="preserve">البريد الإلكتروني: </w:t>
            </w:r>
            <w:hyperlink r:id="rId13" w:history="1">
              <w:r w:rsidRPr="00D55818">
                <w:rPr>
                  <w:rStyle w:val="Hyperlink"/>
                  <w:bCs/>
                  <w:lang w:val="fr-CH"/>
                </w:rPr>
                <w:t>m.slimani@atuuat.africa</w:t>
              </w:r>
            </w:hyperlink>
          </w:p>
        </w:tc>
      </w:tr>
    </w:tbl>
    <w:p w14:paraId="7CC04D9E" w14:textId="77777777" w:rsidR="0012545F" w:rsidRDefault="0012545F">
      <w:pPr>
        <w:bidi w:val="0"/>
        <w:spacing w:before="0" w:line="240" w:lineRule="auto"/>
        <w:jc w:val="left"/>
        <w:rPr>
          <w:rtl/>
        </w:rPr>
      </w:pPr>
      <w:r>
        <w:rPr>
          <w:rtl/>
        </w:rPr>
        <w:br w:type="page"/>
      </w:r>
    </w:p>
    <w:p w14:paraId="749979BA" w14:textId="77777777" w:rsidR="00E343EE" w:rsidRDefault="0058049B">
      <w:pPr>
        <w:pStyle w:val="Proposal"/>
      </w:pPr>
      <w:r>
        <w:lastRenderedPageBreak/>
        <w:t>MOD</w:t>
      </w:r>
      <w:r>
        <w:tab/>
        <w:t>AFCP/35A13/1</w:t>
      </w:r>
    </w:p>
    <w:p w14:paraId="3EDFB993" w14:textId="1437FAEB" w:rsidR="00851760" w:rsidRPr="00410333" w:rsidRDefault="0058049B" w:rsidP="00E952D6">
      <w:pPr>
        <w:pStyle w:val="ResNo"/>
        <w:rPr>
          <w:rtl/>
          <w:lang w:bidi="ar-SY"/>
        </w:rPr>
      </w:pPr>
      <w:bookmarkStart w:id="1" w:name="_Toc349551597"/>
      <w:bookmarkStart w:id="2" w:name="RES_58"/>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58</w:t>
      </w:r>
      <w:r w:rsidRPr="00410333">
        <w:rPr>
          <w:rFonts w:hint="cs"/>
          <w:rtl/>
        </w:rPr>
        <w:t xml:space="preserve"> (المراجَع في </w:t>
      </w:r>
      <w:del w:id="3" w:author="Elbahnassawy, Ganat" w:date="2021-12-21T12:32:00Z">
        <w:r w:rsidRPr="00410333" w:rsidDel="000B6059">
          <w:rPr>
            <w:rFonts w:hint="cs"/>
            <w:rtl/>
          </w:rPr>
          <w:delText xml:space="preserve">دبي، </w:delText>
        </w:r>
        <w:r w:rsidRPr="00410333" w:rsidDel="000B6059">
          <w:delText>2012</w:delText>
        </w:r>
      </w:del>
      <w:ins w:id="4" w:author="Elbahnassawy, Ganat" w:date="2021-12-21T12:32:00Z">
        <w:r w:rsidR="000B6059">
          <w:rPr>
            <w:rFonts w:hint="cs"/>
            <w:rtl/>
          </w:rPr>
          <w:t>جنيف، 2022</w:t>
        </w:r>
      </w:ins>
      <w:r w:rsidRPr="00410333">
        <w:rPr>
          <w:rFonts w:hint="cs"/>
          <w:rtl/>
          <w:lang w:bidi="ar-SY"/>
        </w:rPr>
        <w:t>)</w:t>
      </w:r>
      <w:bookmarkEnd w:id="1"/>
    </w:p>
    <w:p w14:paraId="27DF108C" w14:textId="77777777" w:rsidR="00851760" w:rsidRPr="00410333" w:rsidRDefault="0058049B" w:rsidP="00E952D6">
      <w:pPr>
        <w:pStyle w:val="Restitle"/>
        <w:rPr>
          <w:rtl/>
          <w:lang w:val="fr-FR" w:bidi="ar-EG"/>
        </w:rPr>
      </w:pPr>
      <w:bookmarkStart w:id="5" w:name="_Toc219803552"/>
      <w:bookmarkStart w:id="6" w:name="_Toc349551598"/>
      <w:bookmarkStart w:id="7" w:name="_Toc476751133"/>
      <w:bookmarkEnd w:id="2"/>
      <w:r w:rsidRPr="00410333">
        <w:rPr>
          <w:rFonts w:hint="cs"/>
          <w:rtl/>
        </w:rPr>
        <w:t xml:space="preserve">تشجيع إنشاء أفرقة استجابة وطنية في حالات </w:t>
      </w:r>
      <w:r w:rsidRPr="00410333">
        <w:rPr>
          <w:rFonts w:hint="cs"/>
          <w:rtl/>
          <w:lang w:bidi="ar-EG"/>
        </w:rPr>
        <w:t>الحوادث</w:t>
      </w:r>
      <w:r w:rsidRPr="00410333">
        <w:rPr>
          <w:rFonts w:hint="cs"/>
          <w:rtl/>
        </w:rPr>
        <w:t xml:space="preserve"> الحاسوبية</w:t>
      </w:r>
      <w:r w:rsidRPr="00410333">
        <w:rPr>
          <w:rFonts w:hint="cs"/>
          <w:rtl/>
          <w:lang w:val="fr-FR"/>
        </w:rPr>
        <w:t>،</w:t>
      </w:r>
      <w:r w:rsidRPr="00410333">
        <w:rPr>
          <w:rtl/>
          <w:lang w:val="fr-FR"/>
        </w:rPr>
        <w:br/>
      </w:r>
      <w:r w:rsidRPr="00410333">
        <w:rPr>
          <w:rFonts w:hint="cs"/>
          <w:rtl/>
          <w:lang w:val="fr-FR"/>
        </w:rPr>
        <w:t xml:space="preserve">خاصة </w:t>
      </w:r>
      <w:r w:rsidRPr="00410333">
        <w:rPr>
          <w:rFonts w:hint="cs"/>
          <w:rtl/>
          <w:lang w:val="fr-FR" w:bidi="ar-EG"/>
        </w:rPr>
        <w:t>للبلدان النامية</w:t>
      </w:r>
      <w:bookmarkEnd w:id="5"/>
      <w:bookmarkEnd w:id="6"/>
      <w:r w:rsidRPr="00410333">
        <w:rPr>
          <w:rStyle w:val="FootnoteReference"/>
          <w:rtl/>
          <w:lang w:val="fr-FR" w:bidi="ar-EG"/>
        </w:rPr>
        <w:footnoteReference w:customMarkFollows="1" w:id="1"/>
        <w:t>1</w:t>
      </w:r>
      <w:bookmarkEnd w:id="7"/>
    </w:p>
    <w:p w14:paraId="338AA406" w14:textId="74BCB962" w:rsidR="00851760" w:rsidRPr="005F71A3" w:rsidRDefault="0058049B" w:rsidP="00E952D6">
      <w:pPr>
        <w:pStyle w:val="Resref"/>
        <w:rPr>
          <w:iCs w:val="0"/>
          <w:rtl/>
        </w:rPr>
      </w:pPr>
      <w:r w:rsidRPr="005F71A3">
        <w:rPr>
          <w:rFonts w:hint="cs"/>
          <w:rtl/>
        </w:rPr>
        <w:t>(</w:t>
      </w:r>
      <w:r w:rsidRPr="005F71A3">
        <w:rPr>
          <w:rFonts w:hint="cs"/>
          <w:rtl/>
          <w:lang w:bidi="ar-EG"/>
        </w:rPr>
        <w:t xml:space="preserve">جوهانسبرغ، </w:t>
      </w:r>
      <w:r w:rsidRPr="005F71A3">
        <w:rPr>
          <w:lang w:val="de-CH" w:bidi="ar-EG"/>
        </w:rPr>
        <w:t>2008</w:t>
      </w:r>
      <w:r w:rsidRPr="005F71A3">
        <w:rPr>
          <w:rFonts w:hint="cs"/>
          <w:rtl/>
          <w:lang w:bidi="ar-EG"/>
        </w:rPr>
        <w:t xml:space="preserve">؛ </w:t>
      </w:r>
      <w:r w:rsidRPr="005F71A3">
        <w:rPr>
          <w:rFonts w:hint="cs"/>
          <w:rtl/>
        </w:rPr>
        <w:t xml:space="preserve">دبي، </w:t>
      </w:r>
      <w:r w:rsidRPr="005F71A3">
        <w:t>2012</w:t>
      </w:r>
      <w:ins w:id="8" w:author="Elbahnassawy, Ganat" w:date="2021-12-21T12:32:00Z">
        <w:r w:rsidR="000B6059">
          <w:rPr>
            <w:rFonts w:hint="cs"/>
            <w:rtl/>
          </w:rPr>
          <w:t>؛</w:t>
        </w:r>
      </w:ins>
      <w:ins w:id="9" w:author="Almidani, Ahmad Alaa" w:date="2022-01-20T09:23:00Z">
        <w:r w:rsidR="00B230D9">
          <w:rPr>
            <w:rFonts w:hint="cs"/>
            <w:rtl/>
          </w:rPr>
          <w:t xml:space="preserve"> </w:t>
        </w:r>
      </w:ins>
      <w:ins w:id="10" w:author="Aeid, Maha" w:date="2022-01-19T18:10:00Z">
        <w:r w:rsidR="00DB4572">
          <w:rPr>
            <w:rFonts w:hint="cs"/>
            <w:rtl/>
          </w:rPr>
          <w:t>جنيف</w:t>
        </w:r>
      </w:ins>
      <w:ins w:id="11" w:author="Elbahnassawy, Ganat" w:date="2021-12-21T12:32:00Z">
        <w:r w:rsidR="000B6059">
          <w:rPr>
            <w:rFonts w:hint="cs"/>
            <w:rtl/>
          </w:rPr>
          <w:t>، 2022</w:t>
        </w:r>
      </w:ins>
      <w:r w:rsidRPr="005F71A3">
        <w:rPr>
          <w:rFonts w:hint="cs"/>
          <w:rtl/>
        </w:rPr>
        <w:t>)</w:t>
      </w:r>
    </w:p>
    <w:p w14:paraId="68C359DC" w14:textId="69F9078D" w:rsidR="00851760" w:rsidRPr="00410333" w:rsidRDefault="0058049B" w:rsidP="00DC4C3C">
      <w:pPr>
        <w:pStyle w:val="Normalaftertitle"/>
        <w:keepNext/>
        <w:spacing w:line="240" w:lineRule="auto"/>
        <w:rPr>
          <w:rtl/>
          <w:lang w:val="fr-FR" w:bidi="ar-EG"/>
        </w:rPr>
      </w:pPr>
      <w:r w:rsidRPr="00410333">
        <w:rPr>
          <w:rFonts w:hint="cs"/>
          <w:rtl/>
          <w:lang w:val="fr-FR" w:bidi="ar-EG"/>
        </w:rPr>
        <w:t>إن الجمعية العالمية لتقييس الاتصالات (</w:t>
      </w:r>
      <w:del w:id="12" w:author="Elbahnassawy, Ganat" w:date="2021-12-21T12:32:00Z">
        <w:r w:rsidRPr="00410333" w:rsidDel="000B6059">
          <w:rPr>
            <w:rFonts w:hint="cs"/>
            <w:rtl/>
            <w:lang w:val="fr-FR" w:bidi="ar-SY"/>
          </w:rPr>
          <w:delText xml:space="preserve">دبي، </w:delText>
        </w:r>
        <w:r w:rsidRPr="00410333" w:rsidDel="000B6059">
          <w:rPr>
            <w:lang w:bidi="ar-SY"/>
          </w:rPr>
          <w:delText>2012</w:delText>
        </w:r>
      </w:del>
      <w:ins w:id="13" w:author="Elbahnassawy, Ganat" w:date="2021-12-21T12:32:00Z">
        <w:r w:rsidR="000B6059">
          <w:rPr>
            <w:rFonts w:hint="cs"/>
            <w:rtl/>
            <w:lang w:val="fr-FR" w:bidi="ar-SY"/>
          </w:rPr>
          <w:t>جنيف، 2022</w:t>
        </w:r>
      </w:ins>
      <w:r w:rsidRPr="00410333">
        <w:rPr>
          <w:rFonts w:hint="cs"/>
          <w:rtl/>
          <w:lang w:val="fr-FR" w:bidi="ar-EG"/>
        </w:rPr>
        <w:t>)،</w:t>
      </w:r>
    </w:p>
    <w:p w14:paraId="295B4B67" w14:textId="77777777" w:rsidR="00851760" w:rsidRPr="00410333" w:rsidRDefault="0058049B" w:rsidP="00DC4C3C">
      <w:pPr>
        <w:pStyle w:val="Call"/>
        <w:spacing w:before="160"/>
        <w:rPr>
          <w:rtl/>
        </w:rPr>
      </w:pPr>
      <w:r w:rsidRPr="00410333">
        <w:rPr>
          <w:rFonts w:hint="cs"/>
          <w:rtl/>
        </w:rPr>
        <w:t>إذ تضع في اعتبارها</w:t>
      </w:r>
    </w:p>
    <w:p w14:paraId="2E687946" w14:textId="13386FE3" w:rsidR="00851760" w:rsidRPr="00410333" w:rsidRDefault="0058049B" w:rsidP="00DC4C3C">
      <w:pPr>
        <w:rPr>
          <w:spacing w:val="-4"/>
          <w:rtl/>
          <w:lang w:val="fr-FR" w:bidi="ar-EG"/>
        </w:rPr>
      </w:pPr>
      <w:r w:rsidRPr="00410333">
        <w:rPr>
          <w:rFonts w:hint="cs"/>
          <w:spacing w:val="-4"/>
          <w:rtl/>
          <w:lang w:val="fr-FR" w:bidi="ar-EG"/>
        </w:rPr>
        <w:t xml:space="preserve">أن القرار </w:t>
      </w:r>
      <w:r w:rsidRPr="00410333">
        <w:rPr>
          <w:spacing w:val="-4"/>
          <w:lang w:val="fr-FR" w:bidi="ar-EG"/>
        </w:rPr>
        <w:t>123</w:t>
      </w:r>
      <w:r w:rsidRPr="00410333">
        <w:rPr>
          <w:rFonts w:hint="cs"/>
          <w:spacing w:val="-4"/>
          <w:rtl/>
          <w:lang w:val="fr-FR" w:bidi="ar-EG"/>
        </w:rPr>
        <w:t xml:space="preserve"> (المراجَع في </w:t>
      </w:r>
      <w:del w:id="14" w:author="Elbahnassawy, Ganat" w:date="2021-12-21T12:32:00Z">
        <w:r w:rsidRPr="00410333" w:rsidDel="000B6059">
          <w:rPr>
            <w:rFonts w:hint="cs"/>
            <w:spacing w:val="-4"/>
            <w:rtl/>
            <w:lang w:bidi="ar-EG"/>
          </w:rPr>
          <w:delText xml:space="preserve">غوادالاخارا، </w:delText>
        </w:r>
        <w:r w:rsidRPr="00410333" w:rsidDel="000B6059">
          <w:rPr>
            <w:spacing w:val="-4"/>
            <w:lang w:bidi="ar-EG"/>
          </w:rPr>
          <w:delText>2010</w:delText>
        </w:r>
      </w:del>
      <w:ins w:id="15" w:author="Elbahnassawy, Ganat" w:date="2021-12-21T12:32:00Z">
        <w:r w:rsidR="000B6059">
          <w:rPr>
            <w:rFonts w:hint="cs"/>
            <w:spacing w:val="-4"/>
            <w:rtl/>
            <w:lang w:bidi="ar-EG"/>
          </w:rPr>
          <w:t>دبي، 2018</w:t>
        </w:r>
      </w:ins>
      <w:r w:rsidRPr="00410333">
        <w:rPr>
          <w:rFonts w:hint="cs"/>
          <w:spacing w:val="-4"/>
          <w:rtl/>
          <w:lang w:val="fr-FR" w:bidi="ar-EG"/>
        </w:rPr>
        <w:t>) الصادر عن مؤتمر المندوبين المفوضين قرر تكليف الأمين العام ومديري المكاتب الثلاثة بالعمل الوثيق فيما بينهم في متابعة المبادرات التي تساعد على سد الفجوة في ميدان التقييس بين البلدان النامية والبلدان</w:t>
      </w:r>
      <w:r w:rsidRPr="00410333">
        <w:rPr>
          <w:rFonts w:hint="eastAsia"/>
          <w:spacing w:val="-4"/>
          <w:lang w:val="fr-FR" w:bidi="ar-EG"/>
        </w:rPr>
        <w:t> </w:t>
      </w:r>
      <w:r w:rsidRPr="00410333">
        <w:rPr>
          <w:rFonts w:hint="cs"/>
          <w:spacing w:val="-4"/>
          <w:rtl/>
          <w:lang w:val="fr-FR" w:bidi="ar-EG"/>
        </w:rPr>
        <w:t>المتقدمة،</w:t>
      </w:r>
    </w:p>
    <w:p w14:paraId="79013783" w14:textId="77777777" w:rsidR="00851760" w:rsidRPr="00410333" w:rsidRDefault="0058049B" w:rsidP="00DC4C3C">
      <w:pPr>
        <w:pStyle w:val="Call"/>
        <w:spacing w:before="160"/>
        <w:rPr>
          <w:rtl/>
        </w:rPr>
      </w:pPr>
      <w:r w:rsidRPr="00410333">
        <w:rPr>
          <w:rFonts w:hint="cs"/>
          <w:rtl/>
        </w:rPr>
        <w:t>وإذ تدرك</w:t>
      </w:r>
    </w:p>
    <w:p w14:paraId="3EBB8890" w14:textId="77F88908" w:rsidR="00851760" w:rsidRPr="00410333" w:rsidRDefault="0058049B" w:rsidP="00DC4C3C">
      <w:pPr>
        <w:rPr>
          <w:rtl/>
          <w:lang w:val="fr-FR" w:bidi="ar-EG"/>
        </w:rPr>
      </w:pPr>
      <w:r w:rsidRPr="00410333">
        <w:rPr>
          <w:rFonts w:hint="cs"/>
          <w:i/>
          <w:iCs/>
          <w:rtl/>
          <w:lang w:val="fr-FR" w:bidi="ar-EG"/>
        </w:rPr>
        <w:t xml:space="preserve"> أ )</w:t>
      </w:r>
      <w:r w:rsidRPr="00410333">
        <w:rPr>
          <w:rFonts w:hint="cs"/>
          <w:rtl/>
          <w:lang w:val="fr-FR" w:bidi="ar-EG"/>
        </w:rPr>
        <w:tab/>
      </w:r>
      <w:r w:rsidRPr="000B6059">
        <w:rPr>
          <w:rFonts w:hint="eastAsia"/>
          <w:spacing w:val="-6"/>
          <w:rtl/>
          <w:lang w:val="fr-FR" w:bidi="ar-EG"/>
          <w:rPrChange w:id="16" w:author="Elbahnassawy, Ganat" w:date="2021-12-21T12:32:00Z">
            <w:rPr>
              <w:rFonts w:hint="eastAsia"/>
              <w:rtl/>
              <w:lang w:val="fr-FR" w:bidi="ar-EG"/>
            </w:rPr>
          </w:rPrChange>
        </w:rPr>
        <w:t>النتائج</w:t>
      </w:r>
      <w:r w:rsidRPr="000B6059">
        <w:rPr>
          <w:spacing w:val="-6"/>
          <w:rtl/>
          <w:lang w:val="fr-FR" w:bidi="ar-EG"/>
          <w:rPrChange w:id="17" w:author="Elbahnassawy, Ganat" w:date="2021-12-21T12:32:00Z">
            <w:rPr>
              <w:rtl/>
              <w:lang w:val="fr-FR" w:bidi="ar-EG"/>
            </w:rPr>
          </w:rPrChange>
        </w:rPr>
        <w:t xml:space="preserve"> المرضية جداً التي تحققت في النهج الإقليمي في إطار القرار </w:t>
      </w:r>
      <w:r w:rsidRPr="000B6059">
        <w:rPr>
          <w:spacing w:val="-6"/>
          <w:lang w:val="fr-FR" w:bidi="ar-EG"/>
          <w:rPrChange w:id="18" w:author="Elbahnassawy, Ganat" w:date="2021-12-21T12:32:00Z">
            <w:rPr>
              <w:lang w:val="fr-FR" w:bidi="ar-EG"/>
            </w:rPr>
          </w:rPrChange>
        </w:rPr>
        <w:t>54</w:t>
      </w:r>
      <w:r w:rsidRPr="000B6059">
        <w:rPr>
          <w:spacing w:val="-6"/>
          <w:rtl/>
          <w:lang w:val="fr-FR" w:bidi="ar-EG"/>
          <w:rPrChange w:id="19" w:author="Elbahnassawy, Ganat" w:date="2021-12-21T12:32:00Z">
            <w:rPr>
              <w:rtl/>
              <w:lang w:val="fr-FR" w:bidi="ar-EG"/>
            </w:rPr>
          </w:rPrChange>
        </w:rPr>
        <w:t xml:space="preserve"> (المراجَع في </w:t>
      </w:r>
      <w:del w:id="20" w:author="Elbahnassawy, Ganat" w:date="2021-12-21T12:32:00Z">
        <w:r w:rsidRPr="000B6059" w:rsidDel="000B6059">
          <w:rPr>
            <w:rFonts w:hint="eastAsia"/>
            <w:spacing w:val="-6"/>
            <w:rtl/>
            <w:lang w:val="fr-FR" w:bidi="ar-EG"/>
            <w:rPrChange w:id="21" w:author="Elbahnassawy, Ganat" w:date="2021-12-21T12:32:00Z">
              <w:rPr>
                <w:rFonts w:hint="eastAsia"/>
                <w:rtl/>
                <w:lang w:val="fr-FR" w:bidi="ar-EG"/>
              </w:rPr>
            </w:rPrChange>
          </w:rPr>
          <w:delText>دبي،</w:delText>
        </w:r>
        <w:r w:rsidRPr="000B6059" w:rsidDel="000B6059">
          <w:rPr>
            <w:spacing w:val="-6"/>
            <w:rtl/>
            <w:lang w:val="fr-FR" w:bidi="ar-EG"/>
            <w:rPrChange w:id="22" w:author="Elbahnassawy, Ganat" w:date="2021-12-21T12:32:00Z">
              <w:rPr>
                <w:rtl/>
                <w:lang w:val="fr-FR" w:bidi="ar-EG"/>
              </w:rPr>
            </w:rPrChange>
          </w:rPr>
          <w:delText xml:space="preserve"> </w:delText>
        </w:r>
        <w:r w:rsidRPr="000B6059" w:rsidDel="000B6059">
          <w:rPr>
            <w:spacing w:val="-6"/>
            <w:lang w:bidi="ar-EG"/>
            <w:rPrChange w:id="23" w:author="Elbahnassawy, Ganat" w:date="2021-12-21T12:32:00Z">
              <w:rPr>
                <w:lang w:bidi="ar-EG"/>
              </w:rPr>
            </w:rPrChange>
          </w:rPr>
          <w:delText>2012</w:delText>
        </w:r>
      </w:del>
      <w:ins w:id="24" w:author="Elbahnassawy, Ganat" w:date="2021-12-21T12:32:00Z">
        <w:r w:rsidR="000B6059" w:rsidRPr="000B6059">
          <w:rPr>
            <w:rFonts w:hint="eastAsia"/>
            <w:spacing w:val="-6"/>
            <w:rtl/>
            <w:lang w:val="fr-FR" w:bidi="ar-EG"/>
            <w:rPrChange w:id="25" w:author="Elbahnassawy, Ganat" w:date="2021-12-21T12:32:00Z">
              <w:rPr>
                <w:rFonts w:hint="eastAsia"/>
                <w:rtl/>
                <w:lang w:val="fr-FR" w:bidi="ar-EG"/>
              </w:rPr>
            </w:rPrChange>
          </w:rPr>
          <w:t>الحمامات،</w:t>
        </w:r>
        <w:r w:rsidR="000B6059" w:rsidRPr="000B6059">
          <w:rPr>
            <w:spacing w:val="-6"/>
            <w:rtl/>
            <w:lang w:val="fr-FR" w:bidi="ar-EG"/>
            <w:rPrChange w:id="26" w:author="Elbahnassawy, Ganat" w:date="2021-12-21T12:32:00Z">
              <w:rPr>
                <w:rtl/>
                <w:lang w:val="fr-FR" w:bidi="ar-EG"/>
              </w:rPr>
            </w:rPrChange>
          </w:rPr>
          <w:t xml:space="preserve"> 2016</w:t>
        </w:r>
      </w:ins>
      <w:r w:rsidRPr="000B6059">
        <w:rPr>
          <w:spacing w:val="-6"/>
          <w:rtl/>
          <w:lang w:bidi="ar-SY"/>
          <w:rPrChange w:id="27" w:author="Elbahnassawy, Ganat" w:date="2021-12-21T12:32:00Z">
            <w:rPr>
              <w:rtl/>
              <w:lang w:bidi="ar-SY"/>
            </w:rPr>
          </w:rPrChange>
        </w:rPr>
        <w:t xml:space="preserve">) </w:t>
      </w:r>
      <w:r w:rsidRPr="000B6059">
        <w:rPr>
          <w:rFonts w:hint="eastAsia"/>
          <w:spacing w:val="-6"/>
          <w:rtl/>
          <w:lang w:bidi="ar-SY"/>
          <w:rPrChange w:id="28" w:author="Elbahnassawy, Ganat" w:date="2021-12-21T12:32:00Z">
            <w:rPr>
              <w:rFonts w:hint="eastAsia"/>
              <w:rtl/>
              <w:lang w:bidi="ar-SY"/>
            </w:rPr>
          </w:rPrChange>
        </w:rPr>
        <w:t>ل</w:t>
      </w:r>
      <w:r w:rsidRPr="000B6059">
        <w:rPr>
          <w:rFonts w:hint="eastAsia"/>
          <w:spacing w:val="-6"/>
          <w:rtl/>
          <w:lang w:val="fr-FR" w:bidi="ar-EG"/>
          <w:rPrChange w:id="29" w:author="Elbahnassawy, Ganat" w:date="2021-12-21T12:32:00Z">
            <w:rPr>
              <w:rFonts w:hint="eastAsia"/>
              <w:rtl/>
              <w:lang w:val="fr-FR" w:bidi="ar-EG"/>
            </w:rPr>
          </w:rPrChange>
        </w:rPr>
        <w:t>هذه</w:t>
      </w:r>
      <w:r w:rsidRPr="000B6059">
        <w:rPr>
          <w:spacing w:val="-6"/>
          <w:rtl/>
          <w:lang w:val="fr-FR" w:bidi="ar-EG"/>
          <w:rPrChange w:id="30" w:author="Elbahnassawy, Ganat" w:date="2021-12-21T12:32:00Z">
            <w:rPr>
              <w:rtl/>
              <w:lang w:val="fr-FR" w:bidi="ar-EG"/>
            </w:rPr>
          </w:rPrChange>
        </w:rPr>
        <w:t xml:space="preserve"> </w:t>
      </w:r>
      <w:r w:rsidRPr="000B6059">
        <w:rPr>
          <w:rFonts w:hint="eastAsia"/>
          <w:spacing w:val="-6"/>
          <w:rtl/>
          <w:lang w:val="fr-FR" w:bidi="ar-EG"/>
          <w:rPrChange w:id="31" w:author="Elbahnassawy, Ganat" w:date="2021-12-21T12:32:00Z">
            <w:rPr>
              <w:rFonts w:hint="eastAsia"/>
              <w:rtl/>
              <w:lang w:val="fr-FR" w:bidi="ar-EG"/>
            </w:rPr>
          </w:rPrChange>
        </w:rPr>
        <w:t>الجمعية؛</w:t>
      </w:r>
    </w:p>
    <w:p w14:paraId="3B72CC69" w14:textId="77777777" w:rsidR="00851760" w:rsidRPr="00410333" w:rsidRDefault="0058049B" w:rsidP="00DC4C3C">
      <w:pPr>
        <w:rPr>
          <w:rtl/>
          <w:lang w:val="fr-FR" w:bidi="ar-EG"/>
        </w:rPr>
      </w:pPr>
      <w:r w:rsidRPr="00410333">
        <w:rPr>
          <w:rFonts w:hint="cs"/>
          <w:i/>
          <w:iCs/>
          <w:rtl/>
          <w:lang w:val="fr-FR" w:bidi="ar-EG"/>
        </w:rPr>
        <w:t>ب)</w:t>
      </w:r>
      <w:r w:rsidRPr="00410333">
        <w:rPr>
          <w:rFonts w:hint="cs"/>
          <w:rtl/>
          <w:lang w:val="fr-FR" w:bidi="ar-EG"/>
        </w:rPr>
        <w:tab/>
        <w:t>تزايد استعمال الحاسوب والاعتماد عليه في تكنولوجيا المعلومات والاتصالات</w:t>
      </w:r>
      <w:r>
        <w:rPr>
          <w:rFonts w:hint="eastAsia"/>
          <w:rtl/>
          <w:lang w:val="fr-FR" w:bidi="ar-EG"/>
        </w:rPr>
        <w:t> </w:t>
      </w:r>
      <w:r>
        <w:rPr>
          <w:lang w:bidi="ar-EG"/>
        </w:rPr>
        <w:t>(ICT)</w:t>
      </w:r>
      <w:r w:rsidRPr="00410333">
        <w:rPr>
          <w:rFonts w:hint="cs"/>
          <w:rtl/>
          <w:lang w:val="fr-FR" w:bidi="ar-EG"/>
        </w:rPr>
        <w:t xml:space="preserve"> في البلدان النامية؛</w:t>
      </w:r>
    </w:p>
    <w:p w14:paraId="3E18B8A7" w14:textId="77777777" w:rsidR="00851760" w:rsidRPr="00410333" w:rsidRDefault="0058049B" w:rsidP="00DC4C3C">
      <w:pPr>
        <w:rPr>
          <w:rtl/>
          <w:lang w:val="fr-FR" w:bidi="ar-EG"/>
        </w:rPr>
      </w:pPr>
      <w:r w:rsidRPr="00410333">
        <w:rPr>
          <w:rFonts w:hint="cs"/>
          <w:i/>
          <w:iCs/>
          <w:rtl/>
          <w:lang w:val="fr-FR" w:bidi="ar-EG"/>
        </w:rPr>
        <w:t>ج)</w:t>
      </w:r>
      <w:r w:rsidRPr="00410333">
        <w:rPr>
          <w:rFonts w:hint="cs"/>
          <w:rtl/>
          <w:lang w:val="fr-FR" w:bidi="ar-EG"/>
        </w:rPr>
        <w:tab/>
        <w:t>تزايد الهجمات والتهديدات التي تستهدف شبكات تكنولوجيا المعلومات والاتصالات من خلال الحواسيب؛</w:t>
      </w:r>
    </w:p>
    <w:p w14:paraId="5570B6B5" w14:textId="77777777" w:rsidR="00851760" w:rsidRPr="00410333" w:rsidRDefault="0058049B" w:rsidP="00DC4C3C">
      <w:pPr>
        <w:rPr>
          <w:spacing w:val="-6"/>
          <w:rtl/>
          <w:lang w:bidi="ar-EG"/>
        </w:rPr>
      </w:pPr>
      <w:r w:rsidRPr="00410333">
        <w:rPr>
          <w:rFonts w:hint="cs"/>
          <w:i/>
          <w:iCs/>
          <w:spacing w:val="-6"/>
          <w:rtl/>
          <w:lang w:val="fr-FR" w:bidi="ar-EG"/>
        </w:rPr>
        <w:t>د )</w:t>
      </w:r>
      <w:r w:rsidRPr="00410333">
        <w:rPr>
          <w:rFonts w:hint="cs"/>
          <w:spacing w:val="-6"/>
          <w:rtl/>
          <w:lang w:val="fr-FR" w:bidi="ar-EG"/>
        </w:rPr>
        <w:tab/>
      </w:r>
      <w:r w:rsidRPr="00CE7B3C">
        <w:rPr>
          <w:rFonts w:hint="cs"/>
          <w:rtl/>
          <w:lang w:val="fr-FR" w:bidi="ar-EG"/>
        </w:rPr>
        <w:t>العمل الذي اضطلع به قطاع تنمية الاتصالات</w:t>
      </w:r>
      <w:r w:rsidRPr="00CE7B3C">
        <w:rPr>
          <w:rFonts w:hint="eastAsia"/>
          <w:rtl/>
          <w:lang w:val="fr-FR" w:bidi="ar-EG"/>
        </w:rPr>
        <w:t> </w:t>
      </w:r>
      <w:r w:rsidRPr="00CE7B3C">
        <w:rPr>
          <w:lang w:bidi="ar-EG"/>
        </w:rPr>
        <w:t>(ITU-D)</w:t>
      </w:r>
      <w:r w:rsidRPr="00CE7B3C">
        <w:rPr>
          <w:rFonts w:hint="cs"/>
          <w:rtl/>
          <w:lang w:val="fr-FR" w:bidi="ar-EG"/>
        </w:rPr>
        <w:t xml:space="preserve"> في الاتحاد في إطار المسألة </w:t>
      </w:r>
      <w:r w:rsidRPr="00CE7B3C">
        <w:rPr>
          <w:lang w:bidi="ar-EG"/>
        </w:rPr>
        <w:t>22/1</w:t>
      </w:r>
      <w:r w:rsidRPr="00CE7B3C">
        <w:rPr>
          <w:rFonts w:hint="cs"/>
          <w:rtl/>
          <w:lang w:bidi="ar-EG"/>
        </w:rPr>
        <w:t xml:space="preserve"> لدى لجنة الدراسات</w:t>
      </w:r>
      <w:r w:rsidRPr="00CE7B3C">
        <w:rPr>
          <w:rFonts w:hint="eastAsia"/>
          <w:rtl/>
          <w:lang w:bidi="ar-EG"/>
        </w:rPr>
        <w:t> </w:t>
      </w:r>
      <w:r w:rsidRPr="00CE7B3C">
        <w:rPr>
          <w:lang w:val="fr-CH" w:bidi="ar-EG"/>
        </w:rPr>
        <w:t>1</w:t>
      </w:r>
      <w:r w:rsidRPr="00CE7B3C">
        <w:rPr>
          <w:rFonts w:hint="cs"/>
          <w:rtl/>
          <w:lang w:bidi="ar-EG"/>
        </w:rPr>
        <w:t xml:space="preserve"> في هذا القطاع،</w:t>
      </w:r>
    </w:p>
    <w:p w14:paraId="601E2800" w14:textId="77777777" w:rsidR="00851760" w:rsidRPr="00410333" w:rsidRDefault="0058049B" w:rsidP="00DC4C3C">
      <w:pPr>
        <w:pStyle w:val="Call"/>
        <w:spacing w:before="160"/>
        <w:rPr>
          <w:rtl/>
        </w:rPr>
      </w:pPr>
      <w:r w:rsidRPr="00410333">
        <w:rPr>
          <w:rFonts w:hint="cs"/>
          <w:rtl/>
        </w:rPr>
        <w:t>وإذ تلاحظ</w:t>
      </w:r>
    </w:p>
    <w:p w14:paraId="7FF17791" w14:textId="77777777" w:rsidR="00851760" w:rsidRPr="00410333" w:rsidRDefault="0058049B" w:rsidP="00DC4C3C">
      <w:pPr>
        <w:rPr>
          <w:rtl/>
          <w:lang w:val="fr-FR" w:bidi="ar-EG"/>
        </w:rPr>
      </w:pPr>
      <w:r w:rsidRPr="00410333">
        <w:rPr>
          <w:rFonts w:hint="cs"/>
          <w:i/>
          <w:iCs/>
          <w:rtl/>
          <w:lang w:val="fr-FR" w:bidi="ar-EG"/>
        </w:rPr>
        <w:t xml:space="preserve"> أ )</w:t>
      </w:r>
      <w:r w:rsidRPr="00410333">
        <w:rPr>
          <w:rFonts w:hint="cs"/>
          <w:rtl/>
          <w:lang w:val="fr-FR" w:bidi="ar-EG"/>
        </w:rPr>
        <w:tab/>
        <w:t>أن انخفاض مستوى التأهب للطوارئ الحاسوبية ما زال في كثير من البلدان، خاصة البلدان النامية؛</w:t>
      </w:r>
    </w:p>
    <w:p w14:paraId="6D84E145" w14:textId="77777777" w:rsidR="00851760" w:rsidRPr="00410333" w:rsidRDefault="0058049B" w:rsidP="00DC4C3C">
      <w:pPr>
        <w:rPr>
          <w:rtl/>
          <w:lang w:val="fr-FR" w:bidi="ar-EG"/>
        </w:rPr>
      </w:pPr>
      <w:r w:rsidRPr="00410333">
        <w:rPr>
          <w:rFonts w:hint="cs"/>
          <w:i/>
          <w:iCs/>
          <w:rtl/>
          <w:lang w:val="fr-FR" w:bidi="ar-EG"/>
        </w:rPr>
        <w:t>ب)</w:t>
      </w:r>
      <w:r w:rsidRPr="00410333">
        <w:rPr>
          <w:rFonts w:hint="cs"/>
          <w:rtl/>
          <w:lang w:val="fr-FR" w:bidi="ar-EG"/>
        </w:rPr>
        <w:tab/>
        <w:t>أن ارتفاع مستوى التوصيلية بين شبكات تكنولوجيا المعلومات والاتصالات قد يتأثر سلباً جراء إطلاق هجمة من شبكات في البلدان الأقل استعداداً لها، وأغلبها من البلدان النامية؛</w:t>
      </w:r>
    </w:p>
    <w:p w14:paraId="1DC30DFA" w14:textId="77777777" w:rsidR="00851760" w:rsidRPr="00410333" w:rsidRDefault="0058049B" w:rsidP="00DC4C3C">
      <w:pPr>
        <w:spacing w:line="240" w:lineRule="auto"/>
        <w:rPr>
          <w:rtl/>
          <w:lang w:val="fr-FR" w:bidi="ar-EG"/>
        </w:rPr>
      </w:pPr>
      <w:r w:rsidRPr="00410333">
        <w:rPr>
          <w:rFonts w:hint="cs"/>
          <w:i/>
          <w:iCs/>
          <w:rtl/>
          <w:lang w:val="fr-FR" w:bidi="ar-EG"/>
        </w:rPr>
        <w:t>ج)</w:t>
      </w:r>
      <w:r w:rsidRPr="00410333">
        <w:rPr>
          <w:rFonts w:hint="cs"/>
          <w:rtl/>
          <w:lang w:val="fr-FR" w:bidi="ar-EG"/>
        </w:rPr>
        <w:tab/>
        <w:t>أهمية توفر المستوى الملائم من التأهب للطوارئ الحاسوبية في جميع البلدان؛</w:t>
      </w:r>
    </w:p>
    <w:p w14:paraId="5EFBF7AD" w14:textId="77777777" w:rsidR="00851760" w:rsidRPr="00410333" w:rsidRDefault="0058049B" w:rsidP="00DC4C3C">
      <w:pPr>
        <w:rPr>
          <w:rtl/>
          <w:lang w:val="fr-FR" w:bidi="ar-EG"/>
        </w:rPr>
      </w:pPr>
      <w:r w:rsidRPr="00410333">
        <w:rPr>
          <w:rFonts w:hint="cs"/>
          <w:i/>
          <w:iCs/>
          <w:rtl/>
          <w:lang w:val="fr-FR" w:bidi="ar-EG"/>
        </w:rPr>
        <w:t>د )</w:t>
      </w:r>
      <w:r w:rsidRPr="00410333">
        <w:rPr>
          <w:rFonts w:hint="cs"/>
          <w:rtl/>
          <w:lang w:val="fr-FR" w:bidi="ar-EG"/>
        </w:rPr>
        <w:tab/>
      </w:r>
      <w:r w:rsidRPr="00DD578E">
        <w:rPr>
          <w:rFonts w:hint="cs"/>
          <w:spacing w:val="4"/>
          <w:rtl/>
          <w:lang w:val="fr-FR" w:bidi="ar-EG"/>
        </w:rPr>
        <w:t xml:space="preserve">ضرورة إنشاء أفرقة استجابة في حالات الحوادث الحاسوبية </w:t>
      </w:r>
      <w:r w:rsidRPr="00DD578E">
        <w:rPr>
          <w:spacing w:val="4"/>
          <w:lang w:val="fr-FR" w:bidi="ar-EG"/>
        </w:rPr>
        <w:t>(CIRT)</w:t>
      </w:r>
      <w:r w:rsidRPr="00DD578E">
        <w:rPr>
          <w:rFonts w:hint="cs"/>
          <w:spacing w:val="4"/>
          <w:rtl/>
          <w:lang w:val="fr-FR" w:bidi="ar-EG"/>
        </w:rPr>
        <w:t xml:space="preserve"> على أساس وطني وأهمية التنسيق داخل الأقاليم</w:t>
      </w:r>
      <w:r w:rsidRPr="00410333">
        <w:rPr>
          <w:rFonts w:hint="cs"/>
          <w:rtl/>
          <w:lang w:val="fr-FR" w:bidi="ar-EG"/>
        </w:rPr>
        <w:t xml:space="preserve"> وفيما بينها؛</w:t>
      </w:r>
    </w:p>
    <w:p w14:paraId="0359891C" w14:textId="77777777" w:rsidR="00851760" w:rsidRPr="00410333" w:rsidRDefault="0058049B" w:rsidP="00DC4C3C">
      <w:pPr>
        <w:rPr>
          <w:rtl/>
          <w:lang w:bidi="ar-SY"/>
        </w:rPr>
      </w:pPr>
      <w:r w:rsidRPr="00410333">
        <w:rPr>
          <w:rFonts w:hint="cs"/>
          <w:i/>
          <w:iCs/>
          <w:rtl/>
          <w:lang w:val="fr-FR" w:bidi="ar-EG"/>
        </w:rPr>
        <w:t>ﻫ</w:t>
      </w:r>
      <w:r w:rsidRPr="00410333">
        <w:rPr>
          <w:i/>
          <w:iCs/>
          <w:rtl/>
          <w:lang w:val="fr-FR" w:bidi="ar-EG"/>
        </w:rPr>
        <w:t xml:space="preserve"> )</w:t>
      </w:r>
      <w:r w:rsidRPr="00410333">
        <w:rPr>
          <w:rFonts w:hint="cs"/>
          <w:rtl/>
          <w:lang w:val="fr-FR" w:bidi="ar-EG"/>
        </w:rPr>
        <w:tab/>
      </w:r>
      <w:r w:rsidRPr="00DD578E">
        <w:rPr>
          <w:rFonts w:hint="cs"/>
          <w:spacing w:val="4"/>
          <w:rtl/>
          <w:lang w:val="fr-FR" w:bidi="ar-EG"/>
        </w:rPr>
        <w:t xml:space="preserve">أعمال لجنة الدراسات </w:t>
      </w:r>
      <w:r w:rsidRPr="00DD578E">
        <w:rPr>
          <w:spacing w:val="4"/>
          <w:lang w:bidi="ar-EG"/>
        </w:rPr>
        <w:t>17</w:t>
      </w:r>
      <w:r w:rsidRPr="00DD578E">
        <w:rPr>
          <w:rFonts w:hint="cs"/>
          <w:spacing w:val="4"/>
          <w:rtl/>
          <w:lang w:bidi="ar-SY"/>
        </w:rPr>
        <w:t xml:space="preserve"> لقطاع تقييس الاتصالات</w:t>
      </w:r>
      <w:r>
        <w:rPr>
          <w:rFonts w:hint="eastAsia"/>
          <w:spacing w:val="4"/>
          <w:rtl/>
          <w:lang w:bidi="ar-SY"/>
        </w:rPr>
        <w:t> </w:t>
      </w:r>
      <w:r>
        <w:rPr>
          <w:spacing w:val="4"/>
          <w:lang w:bidi="ar-SY"/>
        </w:rPr>
        <w:t>(ITU-T)</w:t>
      </w:r>
      <w:r w:rsidRPr="00DD578E">
        <w:rPr>
          <w:rFonts w:hint="cs"/>
          <w:spacing w:val="4"/>
          <w:rtl/>
          <w:lang w:bidi="ar-SY"/>
        </w:rPr>
        <w:t xml:space="preserve"> في مجال أفرقة الاستجابة في حالات الحوادث الحاسوبية،</w:t>
      </w:r>
      <w:r w:rsidRPr="00DD578E">
        <w:rPr>
          <w:rFonts w:hint="cs"/>
          <w:spacing w:val="4"/>
          <w:rtl/>
          <w:lang w:bidi="ar-EG"/>
        </w:rPr>
        <w:t xml:space="preserve"> </w:t>
      </w:r>
      <w:r w:rsidRPr="00DD578E">
        <w:rPr>
          <w:rFonts w:hint="cs"/>
          <w:spacing w:val="4"/>
          <w:rtl/>
          <w:lang w:bidi="ar-SY"/>
        </w:rPr>
        <w:t>خاصةً</w:t>
      </w:r>
      <w:r w:rsidRPr="00410333">
        <w:rPr>
          <w:rFonts w:hint="cs"/>
          <w:rtl/>
          <w:lang w:bidi="ar-SY"/>
        </w:rPr>
        <w:t xml:space="preserve"> بالنسبة للبلدان النامية، والتعاون فيما بينها، كما هو وارد في مخرجات لجنة الدراسات،</w:t>
      </w:r>
    </w:p>
    <w:p w14:paraId="1CEDA1CF" w14:textId="77777777" w:rsidR="00851760" w:rsidRPr="00410333" w:rsidRDefault="0058049B" w:rsidP="00DC4C3C">
      <w:pPr>
        <w:pStyle w:val="Call"/>
        <w:spacing w:before="160"/>
        <w:rPr>
          <w:rtl/>
        </w:rPr>
      </w:pPr>
      <w:r w:rsidRPr="00410333">
        <w:rPr>
          <w:rFonts w:hint="cs"/>
          <w:rtl/>
        </w:rPr>
        <w:t>وإذ لا يغرب عن بالها</w:t>
      </w:r>
    </w:p>
    <w:p w14:paraId="6365433C" w14:textId="77777777" w:rsidR="00851760" w:rsidRPr="00410333" w:rsidRDefault="0058049B" w:rsidP="00DC4C3C">
      <w:pPr>
        <w:rPr>
          <w:rtl/>
          <w:lang w:val="fr-FR" w:bidi="ar-EG"/>
        </w:rPr>
      </w:pPr>
      <w:r w:rsidRPr="00410333">
        <w:rPr>
          <w:rFonts w:hint="cs"/>
          <w:rtl/>
          <w:lang w:val="fr-FR" w:bidi="ar-EG"/>
        </w:rPr>
        <w:t>أن إنشاء أفرقة استجاب</w:t>
      </w:r>
      <w:r w:rsidRPr="00410333">
        <w:rPr>
          <w:rFonts w:hint="cs"/>
          <w:rtl/>
        </w:rPr>
        <w:t>ة في حالات الحوادث الحاسوبية تعمل على ما يرام في البلدان النامية من شأنه تحسين مستوى مشاركة البلدان النامية في أنشطة الاستجابة عالمياً في حالات الطوارئ الحاسوبية وكذلك المساهمة في إقامة بنية تحتية عالمية لتكنولوجيا المعلومات والاتصالات تعمل على ما يرام،</w:t>
      </w:r>
    </w:p>
    <w:p w14:paraId="3ED1481D" w14:textId="77777777" w:rsidR="00851760" w:rsidRPr="00410333" w:rsidRDefault="0058049B" w:rsidP="00DC4C3C">
      <w:pPr>
        <w:pStyle w:val="Call"/>
        <w:spacing w:before="160"/>
        <w:rPr>
          <w:rtl/>
        </w:rPr>
      </w:pPr>
      <w:r w:rsidRPr="00410333">
        <w:rPr>
          <w:rFonts w:hint="cs"/>
          <w:rtl/>
        </w:rPr>
        <w:lastRenderedPageBreak/>
        <w:t>تقـرر</w:t>
      </w:r>
    </w:p>
    <w:p w14:paraId="7DC848EA" w14:textId="77777777" w:rsidR="00851760" w:rsidRPr="00410333" w:rsidRDefault="0058049B" w:rsidP="00DC4C3C">
      <w:pPr>
        <w:rPr>
          <w:spacing w:val="6"/>
          <w:rtl/>
          <w:lang w:val="fr-FR" w:bidi="ar-EG"/>
        </w:rPr>
      </w:pPr>
      <w:r w:rsidRPr="00410333">
        <w:rPr>
          <w:rFonts w:hint="cs"/>
          <w:spacing w:val="6"/>
          <w:rtl/>
          <w:lang w:val="fr-FR" w:bidi="ar-EG"/>
        </w:rPr>
        <w:t>أن تدعم إنشاء أفرقة استجابة وطنية في حالات الحوادث الحاسوبية في الدول الأعضاء حيث تدعو الحاجة إليها ولا تكون متوفرة حالياً،</w:t>
      </w:r>
    </w:p>
    <w:p w14:paraId="07A224AF" w14:textId="77777777" w:rsidR="00851760" w:rsidRPr="00410333" w:rsidRDefault="0058049B" w:rsidP="00DC4C3C">
      <w:pPr>
        <w:pStyle w:val="Call"/>
        <w:spacing w:before="160"/>
        <w:rPr>
          <w:rtl/>
        </w:rPr>
      </w:pPr>
      <w:r w:rsidRPr="00410333">
        <w:rPr>
          <w:rFonts w:hint="cs"/>
          <w:rtl/>
        </w:rPr>
        <w:t>تكلف مدير مكتب تقييس الاتصالات، بالتعاون مع مدير مكتب تنمية الاتصالات</w:t>
      </w:r>
    </w:p>
    <w:p w14:paraId="726601CC" w14:textId="1BFC547C" w:rsidR="00851760" w:rsidRPr="00410333" w:rsidRDefault="0058049B" w:rsidP="00DC4C3C">
      <w:pPr>
        <w:pStyle w:val="enumlev1"/>
        <w:rPr>
          <w:rtl/>
        </w:rPr>
      </w:pPr>
      <w:r w:rsidRPr="00410333">
        <w:t>1</w:t>
      </w:r>
      <w:r w:rsidRPr="00410333">
        <w:rPr>
          <w:rFonts w:hint="cs"/>
          <w:rtl/>
        </w:rPr>
        <w:tab/>
        <w:t xml:space="preserve">بتحديد </w:t>
      </w:r>
      <w:ins w:id="32" w:author="Osman Aly Elzayat, Mostafa Mohamed" w:date="2022-03-04T19:35:00Z">
        <w:r w:rsidR="00F91AB6">
          <w:rPr>
            <w:rFonts w:hint="cs"/>
            <w:rtl/>
            <w:lang w:bidi="ar-EG"/>
          </w:rPr>
          <w:t>و</w:t>
        </w:r>
        <w:r w:rsidR="00F91AB6" w:rsidRPr="00F91AB6">
          <w:rPr>
            <w:rtl/>
          </w:rPr>
          <w:t xml:space="preserve">وضع أفضل الممارسات في إنشاء أفرقة الاستجابة للحوادث الحاسوبية </w:t>
        </w:r>
      </w:ins>
      <w:ins w:id="33" w:author="Osman Aly Elzayat, Mostafa Mohamed" w:date="2022-03-04T19:36:00Z">
        <w:r w:rsidR="00F91AB6">
          <w:rPr>
            <w:rFonts w:hint="cs"/>
            <w:rtl/>
          </w:rPr>
          <w:t xml:space="preserve">الوطنية </w:t>
        </w:r>
      </w:ins>
      <w:ins w:id="34" w:author="Osman Aly Elzayat, Mostafa Mohamed" w:date="2022-03-04T19:35:00Z">
        <w:r w:rsidR="00F91AB6" w:rsidRPr="00F91AB6">
          <w:rPr>
            <w:rtl/>
          </w:rPr>
          <w:t>وفقاً لمجوعة أدوات الاتحاد</w:t>
        </w:r>
      </w:ins>
      <w:ins w:id="35" w:author="Osman Aly Elzayat, Mostafa Mohamed" w:date="2022-03-04T19:42:00Z">
        <w:r w:rsidR="007C1793">
          <w:rPr>
            <w:rFonts w:hint="cs"/>
            <w:rtl/>
          </w:rPr>
          <w:t>؛</w:t>
        </w:r>
      </w:ins>
      <w:del w:id="36" w:author="Osman Aly Elzayat, Mostafa Mohamed" w:date="2022-03-04T19:35:00Z">
        <w:r w:rsidRPr="00410333" w:rsidDel="00F91AB6">
          <w:rPr>
            <w:rFonts w:hint="cs"/>
            <w:rtl/>
          </w:rPr>
          <w:delText>أفضل الممارسات في إنشاء أفرقة استجابة في حالات الحوادث الحاسوبية؛</w:delText>
        </w:r>
      </w:del>
    </w:p>
    <w:p w14:paraId="4E5FE01A" w14:textId="4F04FA1E" w:rsidR="00851760" w:rsidRPr="00410333" w:rsidRDefault="0058049B" w:rsidP="00DC4C3C">
      <w:pPr>
        <w:pStyle w:val="enumlev1"/>
        <w:rPr>
          <w:rtl/>
        </w:rPr>
      </w:pPr>
      <w:r w:rsidRPr="00410333">
        <w:t>2</w:t>
      </w:r>
      <w:r w:rsidRPr="00410333">
        <w:rPr>
          <w:rFonts w:hint="cs"/>
          <w:rtl/>
        </w:rPr>
        <w:tab/>
        <w:t>بتحديد الأماكن التي يتعين إنشاء هذه الأفرقة فيها</w:t>
      </w:r>
      <w:ins w:id="37" w:author="Osman Aly Elzayat, Mostafa Mohamed" w:date="2022-03-04T19:41:00Z">
        <w:r w:rsidR="007C1793">
          <w:rPr>
            <w:rFonts w:hint="cs"/>
            <w:rtl/>
          </w:rPr>
          <w:t>، خاصة في البلدان النامية وتشجيع إنشا</w:t>
        </w:r>
      </w:ins>
      <w:ins w:id="38" w:author="Osman Aly Elzayat, Mostafa Mohamed" w:date="2022-03-04T19:42:00Z">
        <w:r w:rsidR="007C1793">
          <w:rPr>
            <w:rFonts w:hint="cs"/>
            <w:rtl/>
          </w:rPr>
          <w:t>ئها</w:t>
        </w:r>
      </w:ins>
      <w:r w:rsidRPr="00410333">
        <w:rPr>
          <w:rFonts w:hint="cs"/>
          <w:rtl/>
        </w:rPr>
        <w:t>؛</w:t>
      </w:r>
    </w:p>
    <w:p w14:paraId="4F251BFD" w14:textId="11FA3521" w:rsidR="00851760" w:rsidRPr="00410333" w:rsidRDefault="0058049B" w:rsidP="00DC4C3C">
      <w:pPr>
        <w:pStyle w:val="enumlev1"/>
        <w:rPr>
          <w:spacing w:val="-2"/>
          <w:rtl/>
        </w:rPr>
      </w:pPr>
      <w:r w:rsidRPr="00410333">
        <w:rPr>
          <w:spacing w:val="-2"/>
        </w:rPr>
        <w:t>3</w:t>
      </w:r>
      <w:r w:rsidRPr="00410333">
        <w:rPr>
          <w:rFonts w:hint="cs"/>
          <w:spacing w:val="-2"/>
          <w:rtl/>
        </w:rPr>
        <w:tab/>
        <w:t>بالتعاون مع الخبراء الدوليين والهيئات الدولية لتحقيق إنشاء أفرقة استجابة وطنية في حالات الحوادث الحاسوبية؛</w:t>
      </w:r>
    </w:p>
    <w:p w14:paraId="5DAF8AE1" w14:textId="76957788" w:rsidR="00851760" w:rsidRPr="00410333" w:rsidRDefault="0058049B" w:rsidP="00DC4C3C">
      <w:pPr>
        <w:pStyle w:val="enumlev1"/>
        <w:rPr>
          <w:rtl/>
        </w:rPr>
      </w:pPr>
      <w:r w:rsidRPr="00410333">
        <w:t>4</w:t>
      </w:r>
      <w:r w:rsidRPr="00410333">
        <w:tab/>
      </w:r>
      <w:r w:rsidRPr="00410333">
        <w:rPr>
          <w:rFonts w:hint="cs"/>
          <w:rtl/>
        </w:rPr>
        <w:t>بتقديم الدعم، حسب الاقتضاء، في حدود الموارد الحالية للميزانية؛</w:t>
      </w:r>
    </w:p>
    <w:p w14:paraId="326FCF01" w14:textId="2867862B" w:rsidR="00851760" w:rsidRDefault="0058049B" w:rsidP="00DC4C3C">
      <w:pPr>
        <w:pStyle w:val="enumlev1"/>
        <w:rPr>
          <w:spacing w:val="-6"/>
          <w:rtl/>
        </w:rPr>
      </w:pPr>
      <w:r w:rsidRPr="00410333">
        <w:rPr>
          <w:spacing w:val="-6"/>
        </w:rPr>
        <w:t>5</w:t>
      </w:r>
      <w:r w:rsidRPr="00410333">
        <w:rPr>
          <w:rFonts w:hint="cs"/>
          <w:spacing w:val="-6"/>
          <w:rtl/>
        </w:rPr>
        <w:tab/>
      </w:r>
      <w:r>
        <w:rPr>
          <w:rFonts w:hint="cs"/>
          <w:spacing w:val="-6"/>
          <w:rtl/>
        </w:rPr>
        <w:t>ب</w:t>
      </w:r>
      <w:r w:rsidRPr="00410333">
        <w:rPr>
          <w:rFonts w:hint="cs"/>
          <w:spacing w:val="-6"/>
          <w:rtl/>
        </w:rPr>
        <w:t>تسهيل التعاون بين أفرقة الاستجابة الوطنية في مجالات مثل بناء القدرات وتبادل المعلومات، ضمن إطار مناسب،</w:t>
      </w:r>
    </w:p>
    <w:p w14:paraId="0665171C" w14:textId="77777777" w:rsidR="00851760" w:rsidRPr="00410333" w:rsidRDefault="0058049B" w:rsidP="00DC4C3C">
      <w:pPr>
        <w:pStyle w:val="Call"/>
        <w:spacing w:before="160"/>
        <w:rPr>
          <w:rtl/>
        </w:rPr>
      </w:pPr>
      <w:r w:rsidRPr="00410333">
        <w:rPr>
          <w:rFonts w:hint="cs"/>
          <w:rtl/>
        </w:rPr>
        <w:t>تدعو الدول الأعضاء</w:t>
      </w:r>
      <w:r w:rsidRPr="00EC7424">
        <w:rPr>
          <w:rFonts w:hint="cs"/>
          <w:rtl/>
          <w:lang w:bidi="ar-EG"/>
        </w:rPr>
        <w:t xml:space="preserve"> </w:t>
      </w:r>
      <w:r w:rsidRPr="00410333">
        <w:rPr>
          <w:rFonts w:hint="cs"/>
          <w:rtl/>
          <w:lang w:bidi="ar-EG"/>
        </w:rPr>
        <w:t>إلى</w:t>
      </w:r>
    </w:p>
    <w:p w14:paraId="6F34340F" w14:textId="77777777" w:rsidR="00851760" w:rsidRPr="00410333" w:rsidRDefault="0058049B" w:rsidP="00B230D9">
      <w:pPr>
        <w:pStyle w:val="enumlev1"/>
        <w:rPr>
          <w:rtl/>
          <w:lang w:bidi="ar-EG"/>
        </w:rPr>
      </w:pPr>
      <w:r w:rsidRPr="00410333">
        <w:rPr>
          <w:lang w:bidi="ar-EG"/>
        </w:rPr>
        <w:t>1</w:t>
      </w:r>
      <w:r w:rsidRPr="00410333">
        <w:rPr>
          <w:rFonts w:hint="cs"/>
          <w:rtl/>
          <w:lang w:bidi="ar-EG"/>
        </w:rPr>
        <w:tab/>
        <w:t>النظر في إنشاء فريق استجابة وطني كأولوية عالية؛</w:t>
      </w:r>
    </w:p>
    <w:p w14:paraId="40BE07B4" w14:textId="77777777" w:rsidR="00851760" w:rsidRPr="00410333" w:rsidRDefault="0058049B" w:rsidP="00B230D9">
      <w:pPr>
        <w:pStyle w:val="enumlev1"/>
        <w:rPr>
          <w:rtl/>
          <w:lang w:bidi="ar-EG"/>
        </w:rPr>
      </w:pPr>
      <w:r w:rsidRPr="00410333">
        <w:rPr>
          <w:lang w:bidi="ar-EG"/>
        </w:rPr>
        <w:t>2</w:t>
      </w:r>
      <w:r w:rsidRPr="00410333">
        <w:rPr>
          <w:rFonts w:hint="cs"/>
          <w:rtl/>
          <w:lang w:bidi="ar-EG"/>
        </w:rPr>
        <w:tab/>
        <w:t>التعاون مع غيرها من الدول الأعضاء ومع أعضاء القطاع،</w:t>
      </w:r>
    </w:p>
    <w:p w14:paraId="553A5FBA" w14:textId="77777777" w:rsidR="00851760" w:rsidRPr="00410333" w:rsidRDefault="0058049B" w:rsidP="00DC4C3C">
      <w:pPr>
        <w:pStyle w:val="Call"/>
        <w:spacing w:before="160"/>
        <w:rPr>
          <w:rtl/>
        </w:rPr>
      </w:pPr>
      <w:r w:rsidRPr="00410333">
        <w:rPr>
          <w:rFonts w:hint="cs"/>
          <w:rtl/>
        </w:rPr>
        <w:t>تدعو الدول الأعضاء وأعضاء القطاع</w:t>
      </w:r>
    </w:p>
    <w:p w14:paraId="3B774C85" w14:textId="77777777" w:rsidR="00851760" w:rsidRPr="00410333" w:rsidRDefault="0058049B" w:rsidP="00DC4C3C">
      <w:pPr>
        <w:rPr>
          <w:rtl/>
          <w:lang w:val="fr-FR" w:bidi="ar-EG"/>
        </w:rPr>
      </w:pPr>
      <w:r w:rsidRPr="00410333">
        <w:rPr>
          <w:rFonts w:hint="cs"/>
          <w:rtl/>
          <w:lang w:val="fr-FR" w:bidi="ar-EG"/>
        </w:rPr>
        <w:t>إلى التعاون الوثيق مع قطاع تقييس الاتصالات وقطاع تنمية الاتصالات في هذا الصدد.</w:t>
      </w:r>
    </w:p>
    <w:p w14:paraId="6ABF5E02" w14:textId="6A24DED3" w:rsidR="00E343EE" w:rsidRDefault="00E343EE">
      <w:pPr>
        <w:pStyle w:val="Reasons"/>
        <w:rPr>
          <w:rtl/>
        </w:rPr>
      </w:pPr>
    </w:p>
    <w:p w14:paraId="23853CB1" w14:textId="6809D911" w:rsidR="000B6059" w:rsidRPr="000B6059" w:rsidRDefault="000B6059" w:rsidP="00510DBF">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0B6059" w:rsidRPr="000B6059">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C3D6" w14:textId="77777777" w:rsidR="00397C17" w:rsidRDefault="00397C17" w:rsidP="002919E1">
      <w:r>
        <w:separator/>
      </w:r>
    </w:p>
    <w:p w14:paraId="764BD071" w14:textId="77777777" w:rsidR="00397C17" w:rsidRDefault="00397C17" w:rsidP="002919E1"/>
    <w:p w14:paraId="558867E0" w14:textId="77777777" w:rsidR="00397C17" w:rsidRDefault="00397C17" w:rsidP="002919E1"/>
    <w:p w14:paraId="6D05DAB5" w14:textId="77777777" w:rsidR="00397C17" w:rsidRDefault="00397C17"/>
  </w:endnote>
  <w:endnote w:type="continuationSeparator" w:id="0">
    <w:p w14:paraId="7D1A2AA5" w14:textId="77777777" w:rsidR="00397C17" w:rsidRDefault="00397C17" w:rsidP="002919E1">
      <w:r>
        <w:continuationSeparator/>
      </w:r>
    </w:p>
    <w:p w14:paraId="6FE2EE94" w14:textId="77777777" w:rsidR="00397C17" w:rsidRDefault="00397C17" w:rsidP="002919E1"/>
    <w:p w14:paraId="6FE7A0AB" w14:textId="77777777" w:rsidR="00397C17" w:rsidRDefault="00397C17" w:rsidP="002919E1"/>
    <w:p w14:paraId="240BB888"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9862" w14:textId="07DD8239"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A912DA">
      <w:rPr>
        <w:noProof/>
        <w:sz w:val="16"/>
        <w:szCs w:val="16"/>
        <w:lang w:val="fr-FR"/>
      </w:rPr>
      <w:t>P:\TRAD\A\ITU-T\CONF-T\WTSA20\000\035ADD13REV1A (Montage).docx</w:t>
    </w:r>
    <w:r w:rsidRPr="00FC7FD8">
      <w:rPr>
        <w:sz w:val="16"/>
        <w:szCs w:val="16"/>
      </w:rPr>
      <w:fldChar w:fldCharType="end"/>
    </w:r>
    <w:r w:rsidRPr="0058049B">
      <w:rPr>
        <w:sz w:val="16"/>
        <w:szCs w:val="16"/>
        <w:lang w:val="fr-CH"/>
      </w:rPr>
      <w:t xml:space="preserve">  </w:t>
    </w:r>
    <w:r w:rsidRPr="00FC7FD8">
      <w:rPr>
        <w:sz w:val="16"/>
        <w:szCs w:val="16"/>
        <w:lang w:val="fr-FR"/>
      </w:rPr>
      <w:t xml:space="preserve"> (</w:t>
    </w:r>
    <w:r w:rsidR="00A912DA">
      <w:rPr>
        <w:sz w:val="16"/>
        <w:szCs w:val="16"/>
        <w:lang w:val="fr-FR"/>
      </w:rPr>
      <w:t>502356</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BFC1" w14:textId="18F213BD" w:rsidR="00397C17" w:rsidRDefault="0058049B" w:rsidP="002919E1">
      <w:r>
        <w:separator/>
      </w:r>
    </w:p>
  </w:footnote>
  <w:footnote w:type="continuationSeparator" w:id="0">
    <w:p w14:paraId="48879FB5" w14:textId="77777777" w:rsidR="00397C17" w:rsidRDefault="00397C17" w:rsidP="002919E1">
      <w:r>
        <w:continuationSeparator/>
      </w:r>
    </w:p>
    <w:p w14:paraId="1606C37E" w14:textId="77777777" w:rsidR="00397C17" w:rsidRDefault="00397C17" w:rsidP="002919E1"/>
    <w:p w14:paraId="1C866476" w14:textId="77777777" w:rsidR="00397C17" w:rsidRDefault="00397C17" w:rsidP="002919E1"/>
    <w:p w14:paraId="6AC8B25F" w14:textId="77777777" w:rsidR="00397C17" w:rsidRDefault="00397C17"/>
  </w:footnote>
  <w:footnote w:id="1">
    <w:p w14:paraId="1E9B87BD" w14:textId="77777777" w:rsidR="00851760" w:rsidRPr="0068321C" w:rsidRDefault="0058049B" w:rsidP="00FC6321">
      <w:pPr>
        <w:pStyle w:val="FootnoteText0"/>
        <w:rPr>
          <w:sz w:val="18"/>
          <w:szCs w:val="18"/>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B049" w14:textId="77777777" w:rsidR="00281F5F" w:rsidRDefault="00281F5F" w:rsidP="002919E1"/>
  <w:p w14:paraId="3857AA2D" w14:textId="77777777" w:rsidR="00281F5F" w:rsidRDefault="00281F5F" w:rsidP="002919E1"/>
  <w:p w14:paraId="1628490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139A" w14:textId="7D22B03A" w:rsidR="00281F5F" w:rsidRPr="0088384B" w:rsidRDefault="00281F5F" w:rsidP="0058049B">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9F343C">
      <w:rPr>
        <w:rStyle w:val="PageNumber"/>
        <w:rFonts w:hint="cs"/>
        <w:rtl/>
      </w:rPr>
      <w:t>المراجعة 1</w:t>
    </w:r>
    <w:r w:rsidR="009F343C">
      <w:rPr>
        <w:rStyle w:val="PageNumber"/>
        <w:rtl/>
      </w:rPr>
      <w:br/>
    </w:r>
    <w:r w:rsidR="009F343C">
      <w:rPr>
        <w:rStyle w:val="PageNumber"/>
        <w:rFonts w:hint="cs"/>
        <w:rtl/>
      </w:rPr>
      <w:t>ل</w:t>
    </w:r>
    <w:r w:rsidR="0058049B">
      <w:rPr>
        <w:rStyle w:val="PageNumber"/>
        <w:rFonts w:hint="cs"/>
        <w:rtl/>
      </w:rPr>
      <w:t>لإضافة 13</w:t>
    </w:r>
    <w:r w:rsidR="0058049B">
      <w:rPr>
        <w:rStyle w:val="PageNumber"/>
        <w:rtl/>
      </w:rPr>
      <w:br/>
    </w:r>
    <w:r w:rsidR="0058049B">
      <w:rPr>
        <w:rStyle w:val="PageNumber"/>
        <w:rFonts w:hint="cs"/>
        <w:rtl/>
      </w:rPr>
      <w:t xml:space="preserve">للوثيقة </w:t>
    </w:r>
    <w:r w:rsidR="0058049B">
      <w:rPr>
        <w:rStyle w:val="PageNumber"/>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2645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EA5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B80A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484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8478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rson w15:author="Osman Aly Elzayat, Mostafa Mohamed">
    <w15:presenceInfo w15:providerId="AD" w15:userId="S::mostafamohamed.osmanalyelzayat@itu.int::d9e3c929-cdd5-4d0b-bb31-1b7a9755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B6059"/>
    <w:rsid w:val="000D1708"/>
    <w:rsid w:val="000E2AFC"/>
    <w:rsid w:val="000E6D30"/>
    <w:rsid w:val="000F05F5"/>
    <w:rsid w:val="000F518F"/>
    <w:rsid w:val="0010081C"/>
    <w:rsid w:val="001013E3"/>
    <w:rsid w:val="0010363F"/>
    <w:rsid w:val="00123AA6"/>
    <w:rsid w:val="0012545F"/>
    <w:rsid w:val="00136B82"/>
    <w:rsid w:val="001464F2"/>
    <w:rsid w:val="0016122F"/>
    <w:rsid w:val="00167364"/>
    <w:rsid w:val="001763CE"/>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B34E3"/>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85480"/>
    <w:rsid w:val="003923B1"/>
    <w:rsid w:val="003965FE"/>
    <w:rsid w:val="00397C17"/>
    <w:rsid w:val="003B1A66"/>
    <w:rsid w:val="003B27AD"/>
    <w:rsid w:val="003B4F23"/>
    <w:rsid w:val="003C12F6"/>
    <w:rsid w:val="003C3A13"/>
    <w:rsid w:val="003E02EF"/>
    <w:rsid w:val="003E1D90"/>
    <w:rsid w:val="00400CD4"/>
    <w:rsid w:val="004147B9"/>
    <w:rsid w:val="00422C04"/>
    <w:rsid w:val="00423A40"/>
    <w:rsid w:val="00426144"/>
    <w:rsid w:val="00444003"/>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0DBF"/>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597A"/>
    <w:rsid w:val="00576D0A"/>
    <w:rsid w:val="00576FCC"/>
    <w:rsid w:val="0058049B"/>
    <w:rsid w:val="00584333"/>
    <w:rsid w:val="00586B66"/>
    <w:rsid w:val="005953EC"/>
    <w:rsid w:val="005B00A1"/>
    <w:rsid w:val="005C29C8"/>
    <w:rsid w:val="005C3880"/>
    <w:rsid w:val="005C5D25"/>
    <w:rsid w:val="005D2606"/>
    <w:rsid w:val="005D6D48"/>
    <w:rsid w:val="005D72A4"/>
    <w:rsid w:val="005F05CC"/>
    <w:rsid w:val="005F65DE"/>
    <w:rsid w:val="006004BE"/>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2D7"/>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1793"/>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C7CBA"/>
    <w:rsid w:val="008D6ACC"/>
    <w:rsid w:val="008D7AF0"/>
    <w:rsid w:val="008E2CBE"/>
    <w:rsid w:val="008E32DD"/>
    <w:rsid w:val="008F4626"/>
    <w:rsid w:val="009004DF"/>
    <w:rsid w:val="00904AA5"/>
    <w:rsid w:val="00951718"/>
    <w:rsid w:val="00960962"/>
    <w:rsid w:val="00972CE0"/>
    <w:rsid w:val="009A3D30"/>
    <w:rsid w:val="009C13BE"/>
    <w:rsid w:val="009C1BE6"/>
    <w:rsid w:val="009D6348"/>
    <w:rsid w:val="009E5007"/>
    <w:rsid w:val="009E613F"/>
    <w:rsid w:val="009F042B"/>
    <w:rsid w:val="009F343C"/>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12DA"/>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30D9"/>
    <w:rsid w:val="00B276F0"/>
    <w:rsid w:val="00B357E9"/>
    <w:rsid w:val="00B4164D"/>
    <w:rsid w:val="00B425C1"/>
    <w:rsid w:val="00B606BA"/>
    <w:rsid w:val="00B63EAC"/>
    <w:rsid w:val="00B66817"/>
    <w:rsid w:val="00B71E3B"/>
    <w:rsid w:val="00B721D5"/>
    <w:rsid w:val="00B81CB5"/>
    <w:rsid w:val="00B8351F"/>
    <w:rsid w:val="00B86C44"/>
    <w:rsid w:val="00B9727C"/>
    <w:rsid w:val="00BA7D44"/>
    <w:rsid w:val="00BD2192"/>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3E01"/>
    <w:rsid w:val="00D84214"/>
    <w:rsid w:val="00D943E5"/>
    <w:rsid w:val="00DA0795"/>
    <w:rsid w:val="00DA1AE0"/>
    <w:rsid w:val="00DB4572"/>
    <w:rsid w:val="00DC29DD"/>
    <w:rsid w:val="00DC7C0E"/>
    <w:rsid w:val="00DE7387"/>
    <w:rsid w:val="00DF253F"/>
    <w:rsid w:val="00DF27E3"/>
    <w:rsid w:val="00DF2A6A"/>
    <w:rsid w:val="00DF3B72"/>
    <w:rsid w:val="00E10821"/>
    <w:rsid w:val="00E2489D"/>
    <w:rsid w:val="00E26520"/>
    <w:rsid w:val="00E343A3"/>
    <w:rsid w:val="00E343EE"/>
    <w:rsid w:val="00E51BFA"/>
    <w:rsid w:val="00E621A3"/>
    <w:rsid w:val="00E833BC"/>
    <w:rsid w:val="00E8580E"/>
    <w:rsid w:val="00E867D5"/>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1AB6"/>
    <w:rsid w:val="00F92C96"/>
    <w:rsid w:val="00F97D1C"/>
    <w:rsid w:val="00FA0D4E"/>
    <w:rsid w:val="00FB0753"/>
    <w:rsid w:val="00FB5CC8"/>
    <w:rsid w:val="00FC2CD0"/>
    <w:rsid w:val="00FC7FD8"/>
    <w:rsid w:val="00FD0594"/>
    <w:rsid w:val="00FF217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29BFEF"/>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 w:type="paragraph" w:styleId="Revision">
    <w:name w:val="Revision"/>
    <w:hidden/>
    <w:uiPriority w:val="99"/>
    <w:semiHidden/>
    <w:rsid w:val="000B6059"/>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T17-WTSA.20-C-0035!A13!MSW-A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FBD5ADEB-1E4F-467C-865A-D009BDBD25C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T17-WTSA.20-C-0035!A13!MSW-A</vt:lpstr>
    </vt:vector>
  </TitlesOfParts>
  <Manager>General Secretariat - Pool</Manager>
  <Company>International Telecommunication Union (ITU)</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T17-WTSA.20-C-0035!A13!MSW-A</dc:title>
  <dc:creator>Documents Proposals Manager (DPM)</dc:creator>
  <cp:keywords>DPM_v2021.11.26.1_prod</cp:keywords>
  <cp:lastModifiedBy>Author</cp:lastModifiedBy>
  <cp:revision>3</cp:revision>
  <cp:lastPrinted>2019-06-26T10:10:00Z</cp:lastPrinted>
  <dcterms:created xsi:type="dcterms:W3CDTF">2022-03-04T18:52:00Z</dcterms:created>
  <dcterms:modified xsi:type="dcterms:W3CDTF">2022-03-04T18:53:00Z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