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9F2DB9" w14:paraId="45CF80CD" w14:textId="77777777" w:rsidTr="00CF2532">
        <w:trPr>
          <w:cantSplit/>
        </w:trPr>
        <w:tc>
          <w:tcPr>
            <w:tcW w:w="6804" w:type="dxa"/>
            <w:vAlign w:val="center"/>
          </w:tcPr>
          <w:p w14:paraId="73319841" w14:textId="77777777" w:rsidR="00CF2532" w:rsidRPr="009F2DB9" w:rsidRDefault="00CF2532" w:rsidP="009F2DB9">
            <w:pPr>
              <w:rPr>
                <w:rFonts w:ascii="Verdana" w:hAnsi="Verdana" w:cs="Times New Roman Bold"/>
                <w:b/>
                <w:bCs/>
                <w:sz w:val="22"/>
                <w:szCs w:val="22"/>
                <w:lang w:val="fr-FR"/>
              </w:rPr>
            </w:pPr>
            <w:r w:rsidRPr="009F2DB9">
              <w:rPr>
                <w:rFonts w:ascii="Verdana" w:hAnsi="Verdana" w:cs="Times New Roman Bold"/>
                <w:b/>
                <w:bCs/>
                <w:sz w:val="22"/>
                <w:szCs w:val="22"/>
                <w:lang w:val="fr-FR"/>
              </w:rPr>
              <w:t xml:space="preserve">Assemblée mondiale de normalisation </w:t>
            </w:r>
            <w:r w:rsidRPr="009F2DB9">
              <w:rPr>
                <w:rFonts w:ascii="Verdana" w:hAnsi="Verdana" w:cs="Times New Roman Bold"/>
                <w:b/>
                <w:bCs/>
                <w:sz w:val="22"/>
                <w:szCs w:val="22"/>
                <w:lang w:val="fr-FR"/>
              </w:rPr>
              <w:br/>
              <w:t>des télécommunications (AMNT-20)</w:t>
            </w:r>
            <w:r w:rsidRPr="009F2DB9">
              <w:rPr>
                <w:rFonts w:ascii="Verdana" w:hAnsi="Verdana" w:cs="Times New Roman Bold"/>
                <w:b/>
                <w:bCs/>
                <w:sz w:val="26"/>
                <w:szCs w:val="26"/>
                <w:lang w:val="fr-FR"/>
              </w:rPr>
              <w:br/>
            </w:r>
            <w:r w:rsidR="00A4071B" w:rsidRPr="009F2DB9">
              <w:rPr>
                <w:rFonts w:ascii="Verdana" w:hAnsi="Verdana" w:cs="Times New Roman Bold"/>
                <w:b/>
                <w:bCs/>
                <w:sz w:val="18"/>
                <w:szCs w:val="18"/>
                <w:lang w:val="fr-FR"/>
              </w:rPr>
              <w:t>Genève</w:t>
            </w:r>
            <w:r w:rsidR="004B35D2" w:rsidRPr="009F2DB9">
              <w:rPr>
                <w:rFonts w:ascii="Verdana" w:hAnsi="Verdana" w:cs="Times New Roman Bold"/>
                <w:b/>
                <w:bCs/>
                <w:sz w:val="18"/>
                <w:szCs w:val="18"/>
                <w:lang w:val="fr-FR"/>
              </w:rPr>
              <w:t>, 1</w:t>
            </w:r>
            <w:r w:rsidR="00153859" w:rsidRPr="009F2DB9">
              <w:rPr>
                <w:rFonts w:ascii="Verdana" w:hAnsi="Verdana" w:cs="Times New Roman Bold"/>
                <w:b/>
                <w:bCs/>
                <w:sz w:val="18"/>
                <w:szCs w:val="18"/>
                <w:lang w:val="fr-FR"/>
              </w:rPr>
              <w:t>er</w:t>
            </w:r>
            <w:r w:rsidR="00CE36EA" w:rsidRPr="009F2DB9">
              <w:rPr>
                <w:rFonts w:ascii="Verdana" w:hAnsi="Verdana" w:cs="Times New Roman Bold"/>
                <w:b/>
                <w:bCs/>
                <w:sz w:val="18"/>
                <w:szCs w:val="18"/>
                <w:lang w:val="fr-FR"/>
              </w:rPr>
              <w:t>-</w:t>
            </w:r>
            <w:r w:rsidR="005E28A3" w:rsidRPr="009F2DB9">
              <w:rPr>
                <w:rFonts w:ascii="Verdana" w:hAnsi="Verdana" w:cs="Times New Roman Bold"/>
                <w:b/>
                <w:bCs/>
                <w:sz w:val="18"/>
                <w:szCs w:val="18"/>
                <w:lang w:val="fr-FR"/>
              </w:rPr>
              <w:t>9</w:t>
            </w:r>
            <w:r w:rsidR="00CE36EA" w:rsidRPr="009F2DB9">
              <w:rPr>
                <w:rFonts w:ascii="Verdana" w:hAnsi="Verdana" w:cs="Times New Roman Bold"/>
                <w:b/>
                <w:bCs/>
                <w:sz w:val="18"/>
                <w:szCs w:val="18"/>
                <w:lang w:val="fr-FR"/>
              </w:rPr>
              <w:t xml:space="preserve"> mars 202</w:t>
            </w:r>
            <w:r w:rsidR="004B35D2" w:rsidRPr="009F2DB9">
              <w:rPr>
                <w:rFonts w:ascii="Verdana" w:hAnsi="Verdana" w:cs="Times New Roman Bold"/>
                <w:b/>
                <w:bCs/>
                <w:sz w:val="18"/>
                <w:szCs w:val="18"/>
                <w:lang w:val="fr-FR"/>
              </w:rPr>
              <w:t>2</w:t>
            </w:r>
          </w:p>
        </w:tc>
        <w:tc>
          <w:tcPr>
            <w:tcW w:w="3007" w:type="dxa"/>
            <w:vAlign w:val="center"/>
          </w:tcPr>
          <w:p w14:paraId="50AADC3A" w14:textId="77777777" w:rsidR="00CF2532" w:rsidRPr="009F2DB9" w:rsidRDefault="00CF2532" w:rsidP="009F2DB9">
            <w:pPr>
              <w:spacing w:before="0"/>
              <w:rPr>
                <w:lang w:val="fr-FR"/>
              </w:rPr>
            </w:pPr>
            <w:r w:rsidRPr="009F2DB9">
              <w:rPr>
                <w:noProof/>
                <w:lang w:val="en-US"/>
              </w:rPr>
              <w:drawing>
                <wp:inline distT="0" distB="0" distL="0" distR="0" wp14:anchorId="5F22A1DF" wp14:editId="4EA8D22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F2DB9" w14:paraId="6984F0EA" w14:textId="77777777" w:rsidTr="00530525">
        <w:trPr>
          <w:cantSplit/>
        </w:trPr>
        <w:tc>
          <w:tcPr>
            <w:tcW w:w="6804" w:type="dxa"/>
            <w:tcBorders>
              <w:bottom w:val="single" w:sz="12" w:space="0" w:color="auto"/>
            </w:tcBorders>
          </w:tcPr>
          <w:p w14:paraId="448D093F" w14:textId="77777777" w:rsidR="00595780" w:rsidRPr="009F2DB9" w:rsidRDefault="00595780" w:rsidP="009F2DB9">
            <w:pPr>
              <w:spacing w:before="0"/>
              <w:rPr>
                <w:lang w:val="fr-FR"/>
              </w:rPr>
            </w:pPr>
          </w:p>
        </w:tc>
        <w:tc>
          <w:tcPr>
            <w:tcW w:w="3007" w:type="dxa"/>
            <w:tcBorders>
              <w:bottom w:val="single" w:sz="12" w:space="0" w:color="auto"/>
            </w:tcBorders>
          </w:tcPr>
          <w:p w14:paraId="71A88861" w14:textId="77777777" w:rsidR="00595780" w:rsidRPr="009F2DB9" w:rsidRDefault="00595780" w:rsidP="009F2DB9">
            <w:pPr>
              <w:spacing w:before="0"/>
              <w:rPr>
                <w:lang w:val="fr-FR"/>
              </w:rPr>
            </w:pPr>
          </w:p>
        </w:tc>
      </w:tr>
      <w:tr w:rsidR="001D581B" w:rsidRPr="009F2DB9" w14:paraId="77730962" w14:textId="77777777" w:rsidTr="00530525">
        <w:trPr>
          <w:cantSplit/>
        </w:trPr>
        <w:tc>
          <w:tcPr>
            <w:tcW w:w="6804" w:type="dxa"/>
            <w:tcBorders>
              <w:top w:val="single" w:sz="12" w:space="0" w:color="auto"/>
            </w:tcBorders>
          </w:tcPr>
          <w:p w14:paraId="2C1B2EA1" w14:textId="77777777" w:rsidR="00595780" w:rsidRPr="009F2DB9" w:rsidRDefault="00595780" w:rsidP="009F2DB9">
            <w:pPr>
              <w:spacing w:before="0"/>
              <w:rPr>
                <w:lang w:val="fr-FR"/>
              </w:rPr>
            </w:pPr>
          </w:p>
        </w:tc>
        <w:tc>
          <w:tcPr>
            <w:tcW w:w="3007" w:type="dxa"/>
          </w:tcPr>
          <w:p w14:paraId="29D8A65D" w14:textId="77777777" w:rsidR="00595780" w:rsidRPr="009F2DB9" w:rsidRDefault="00595780" w:rsidP="009F2DB9">
            <w:pPr>
              <w:spacing w:before="0"/>
              <w:rPr>
                <w:rFonts w:ascii="Verdana" w:hAnsi="Verdana"/>
                <w:b/>
                <w:bCs/>
                <w:sz w:val="20"/>
                <w:lang w:val="fr-FR"/>
              </w:rPr>
            </w:pPr>
          </w:p>
        </w:tc>
      </w:tr>
      <w:tr w:rsidR="00C26BA2" w:rsidRPr="009F2DB9" w14:paraId="1C1E2B34" w14:textId="77777777" w:rsidTr="00530525">
        <w:trPr>
          <w:cantSplit/>
        </w:trPr>
        <w:tc>
          <w:tcPr>
            <w:tcW w:w="6804" w:type="dxa"/>
          </w:tcPr>
          <w:p w14:paraId="133BFF5F" w14:textId="77777777" w:rsidR="00C26BA2" w:rsidRPr="009F2DB9" w:rsidRDefault="00C26BA2" w:rsidP="009F2DB9">
            <w:pPr>
              <w:spacing w:before="0"/>
              <w:rPr>
                <w:lang w:val="fr-FR"/>
              </w:rPr>
            </w:pPr>
            <w:r w:rsidRPr="009F2DB9">
              <w:rPr>
                <w:rFonts w:ascii="Verdana" w:hAnsi="Verdana"/>
                <w:b/>
                <w:sz w:val="20"/>
                <w:lang w:val="fr-FR"/>
              </w:rPr>
              <w:t>SÉANCE PLÉNIÈRE</w:t>
            </w:r>
          </w:p>
        </w:tc>
        <w:tc>
          <w:tcPr>
            <w:tcW w:w="3007" w:type="dxa"/>
          </w:tcPr>
          <w:p w14:paraId="7FC0A245" w14:textId="646B517E" w:rsidR="00C26BA2" w:rsidRPr="009F2DB9" w:rsidRDefault="00C26BA2" w:rsidP="009F2DB9">
            <w:pPr>
              <w:pStyle w:val="DocNumber"/>
              <w:rPr>
                <w:lang w:val="fr-FR"/>
              </w:rPr>
            </w:pPr>
            <w:r w:rsidRPr="009F2DB9">
              <w:rPr>
                <w:lang w:val="fr-FR"/>
              </w:rPr>
              <w:t>Addendum 12 au</w:t>
            </w:r>
            <w:r w:rsidRPr="009F2DB9">
              <w:rPr>
                <w:lang w:val="fr-FR"/>
              </w:rPr>
              <w:br/>
              <w:t>Document 35</w:t>
            </w:r>
            <w:r w:rsidR="00712AB0" w:rsidRPr="009F2DB9">
              <w:rPr>
                <w:lang w:val="fr-FR"/>
              </w:rPr>
              <w:t>-F</w:t>
            </w:r>
          </w:p>
        </w:tc>
      </w:tr>
      <w:tr w:rsidR="001D581B" w:rsidRPr="009F2DB9" w14:paraId="22888D4F" w14:textId="77777777" w:rsidTr="00530525">
        <w:trPr>
          <w:cantSplit/>
        </w:trPr>
        <w:tc>
          <w:tcPr>
            <w:tcW w:w="6804" w:type="dxa"/>
          </w:tcPr>
          <w:p w14:paraId="4C6C205D" w14:textId="77777777" w:rsidR="00595780" w:rsidRPr="009F2DB9" w:rsidRDefault="00595780" w:rsidP="009F2DB9">
            <w:pPr>
              <w:spacing w:before="0"/>
              <w:rPr>
                <w:lang w:val="fr-FR"/>
              </w:rPr>
            </w:pPr>
          </w:p>
        </w:tc>
        <w:tc>
          <w:tcPr>
            <w:tcW w:w="3007" w:type="dxa"/>
          </w:tcPr>
          <w:p w14:paraId="6B226BA5" w14:textId="77777777" w:rsidR="00595780" w:rsidRPr="009F2DB9" w:rsidRDefault="00C26BA2" w:rsidP="009F2DB9">
            <w:pPr>
              <w:spacing w:before="0"/>
              <w:rPr>
                <w:lang w:val="fr-FR"/>
              </w:rPr>
            </w:pPr>
            <w:r w:rsidRPr="009F2DB9">
              <w:rPr>
                <w:rFonts w:ascii="Verdana" w:hAnsi="Verdana"/>
                <w:b/>
                <w:sz w:val="20"/>
                <w:lang w:val="fr-FR"/>
              </w:rPr>
              <w:t>15 décembre 2021</w:t>
            </w:r>
          </w:p>
        </w:tc>
      </w:tr>
      <w:tr w:rsidR="001D581B" w:rsidRPr="009F2DB9" w14:paraId="15290B2E" w14:textId="77777777" w:rsidTr="00530525">
        <w:trPr>
          <w:cantSplit/>
        </w:trPr>
        <w:tc>
          <w:tcPr>
            <w:tcW w:w="6804" w:type="dxa"/>
          </w:tcPr>
          <w:p w14:paraId="6BA1C69F" w14:textId="77777777" w:rsidR="00595780" w:rsidRPr="009F2DB9" w:rsidRDefault="00595780" w:rsidP="009F2DB9">
            <w:pPr>
              <w:spacing w:before="0"/>
              <w:rPr>
                <w:lang w:val="fr-FR"/>
              </w:rPr>
            </w:pPr>
          </w:p>
        </w:tc>
        <w:tc>
          <w:tcPr>
            <w:tcW w:w="3007" w:type="dxa"/>
          </w:tcPr>
          <w:p w14:paraId="384DA112" w14:textId="77777777" w:rsidR="00595780" w:rsidRPr="009F2DB9" w:rsidRDefault="00C26BA2" w:rsidP="009F2DB9">
            <w:pPr>
              <w:spacing w:before="0"/>
              <w:rPr>
                <w:lang w:val="fr-FR"/>
              </w:rPr>
            </w:pPr>
            <w:r w:rsidRPr="009F2DB9">
              <w:rPr>
                <w:rFonts w:ascii="Verdana" w:hAnsi="Verdana"/>
                <w:b/>
                <w:sz w:val="20"/>
                <w:lang w:val="fr-FR"/>
              </w:rPr>
              <w:t>Original: anglais</w:t>
            </w:r>
          </w:p>
        </w:tc>
      </w:tr>
      <w:tr w:rsidR="000032AD" w:rsidRPr="009F2DB9" w14:paraId="79F27468" w14:textId="77777777" w:rsidTr="00530525">
        <w:trPr>
          <w:cantSplit/>
        </w:trPr>
        <w:tc>
          <w:tcPr>
            <w:tcW w:w="9811" w:type="dxa"/>
            <w:gridSpan w:val="2"/>
          </w:tcPr>
          <w:p w14:paraId="629E9CCE" w14:textId="77777777" w:rsidR="000032AD" w:rsidRPr="009F2DB9" w:rsidRDefault="000032AD" w:rsidP="009F2DB9">
            <w:pPr>
              <w:spacing w:before="0"/>
              <w:rPr>
                <w:rFonts w:ascii="Verdana" w:hAnsi="Verdana"/>
                <w:b/>
                <w:bCs/>
                <w:sz w:val="20"/>
                <w:lang w:val="fr-FR"/>
              </w:rPr>
            </w:pPr>
          </w:p>
        </w:tc>
      </w:tr>
      <w:tr w:rsidR="00595780" w:rsidRPr="00D4536F" w14:paraId="7D4F2EBE" w14:textId="77777777" w:rsidTr="00530525">
        <w:trPr>
          <w:cantSplit/>
        </w:trPr>
        <w:tc>
          <w:tcPr>
            <w:tcW w:w="9811" w:type="dxa"/>
            <w:gridSpan w:val="2"/>
          </w:tcPr>
          <w:p w14:paraId="6568B75C" w14:textId="77777777" w:rsidR="00595780" w:rsidRPr="009F2DB9" w:rsidRDefault="00C26BA2" w:rsidP="009F2DB9">
            <w:pPr>
              <w:pStyle w:val="Source"/>
              <w:rPr>
                <w:lang w:val="fr-FR"/>
              </w:rPr>
            </w:pPr>
            <w:r w:rsidRPr="009F2DB9">
              <w:rPr>
                <w:lang w:val="fr-FR"/>
              </w:rPr>
              <w:t>Administrations des pays membres de l'Union africaine des télécommunications</w:t>
            </w:r>
          </w:p>
        </w:tc>
      </w:tr>
      <w:tr w:rsidR="00595780" w:rsidRPr="00D4536F" w14:paraId="49CAC693" w14:textId="77777777" w:rsidTr="00530525">
        <w:trPr>
          <w:cantSplit/>
        </w:trPr>
        <w:tc>
          <w:tcPr>
            <w:tcW w:w="9811" w:type="dxa"/>
            <w:gridSpan w:val="2"/>
          </w:tcPr>
          <w:p w14:paraId="61C1258F" w14:textId="583B1BB8" w:rsidR="00595780" w:rsidRPr="009F2DB9" w:rsidRDefault="00712AB0" w:rsidP="009F2DB9">
            <w:pPr>
              <w:pStyle w:val="Title1"/>
              <w:rPr>
                <w:lang w:val="fr-FR"/>
              </w:rPr>
            </w:pPr>
            <w:r w:rsidRPr="009F2DB9">
              <w:rPr>
                <w:lang w:val="fr-FR"/>
              </w:rPr>
              <w:t>PROPOSITION</w:t>
            </w:r>
            <w:r w:rsidR="00A478C0" w:rsidRPr="009F2DB9">
              <w:rPr>
                <w:lang w:val="fr-FR"/>
              </w:rPr>
              <w:t>s</w:t>
            </w:r>
            <w:r w:rsidRPr="009F2DB9">
              <w:rPr>
                <w:lang w:val="fr-FR"/>
              </w:rPr>
              <w:t xml:space="preserve"> DE MODIFICATION DE LA RÉSOLUTION </w:t>
            </w:r>
            <w:r w:rsidR="00C26BA2" w:rsidRPr="009F2DB9">
              <w:rPr>
                <w:lang w:val="fr-FR"/>
              </w:rPr>
              <w:t>55</w:t>
            </w:r>
          </w:p>
        </w:tc>
      </w:tr>
      <w:tr w:rsidR="00595780" w:rsidRPr="00D4536F" w14:paraId="03BEE15D" w14:textId="77777777" w:rsidTr="00530525">
        <w:trPr>
          <w:cantSplit/>
        </w:trPr>
        <w:tc>
          <w:tcPr>
            <w:tcW w:w="9811" w:type="dxa"/>
            <w:gridSpan w:val="2"/>
          </w:tcPr>
          <w:p w14:paraId="0330D743" w14:textId="77777777" w:rsidR="00595780" w:rsidRPr="009F2DB9" w:rsidRDefault="00595780" w:rsidP="009F2DB9">
            <w:pPr>
              <w:pStyle w:val="Title2"/>
              <w:rPr>
                <w:lang w:val="fr-FR"/>
              </w:rPr>
            </w:pPr>
          </w:p>
        </w:tc>
      </w:tr>
      <w:tr w:rsidR="00C26BA2" w:rsidRPr="00D4536F" w14:paraId="21095481" w14:textId="77777777" w:rsidTr="00D300B0">
        <w:trPr>
          <w:cantSplit/>
          <w:trHeight w:hRule="exact" w:val="120"/>
        </w:trPr>
        <w:tc>
          <w:tcPr>
            <w:tcW w:w="9811" w:type="dxa"/>
            <w:gridSpan w:val="2"/>
          </w:tcPr>
          <w:p w14:paraId="4CD84CDB" w14:textId="77777777" w:rsidR="00C26BA2" w:rsidRPr="009F2DB9" w:rsidRDefault="00C26BA2" w:rsidP="009F2DB9">
            <w:pPr>
              <w:pStyle w:val="Agendaitem"/>
              <w:rPr>
                <w:lang w:val="fr-FR"/>
              </w:rPr>
            </w:pPr>
          </w:p>
        </w:tc>
      </w:tr>
    </w:tbl>
    <w:p w14:paraId="7DFB9314" w14:textId="77777777" w:rsidR="00E11197" w:rsidRPr="009F2DB9" w:rsidRDefault="00E11197" w:rsidP="009F2DB9">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D4536F" w14:paraId="3A44238D" w14:textId="77777777" w:rsidTr="00D4536F">
        <w:trPr>
          <w:cantSplit/>
        </w:trPr>
        <w:tc>
          <w:tcPr>
            <w:tcW w:w="1911" w:type="dxa"/>
          </w:tcPr>
          <w:p w14:paraId="37466BA4" w14:textId="77777777" w:rsidR="00E11197" w:rsidRPr="009F2DB9" w:rsidRDefault="00E11197" w:rsidP="009F2DB9">
            <w:pPr>
              <w:rPr>
                <w:lang w:val="fr-FR"/>
              </w:rPr>
            </w:pPr>
            <w:r w:rsidRPr="009F2DB9">
              <w:rPr>
                <w:b/>
                <w:bCs/>
                <w:lang w:val="fr-FR"/>
              </w:rPr>
              <w:t>Résumé:</w:t>
            </w:r>
          </w:p>
        </w:tc>
        <w:tc>
          <w:tcPr>
            <w:tcW w:w="7899" w:type="dxa"/>
            <w:gridSpan w:val="2"/>
          </w:tcPr>
          <w:p w14:paraId="239C3258" w14:textId="2DBD7878" w:rsidR="00E11197" w:rsidRPr="009F2DB9" w:rsidRDefault="0068022E" w:rsidP="009F2DB9">
            <w:pPr>
              <w:rPr>
                <w:color w:val="000000" w:themeColor="text1"/>
                <w:lang w:val="fr-FR"/>
              </w:rPr>
            </w:pPr>
            <w:r w:rsidRPr="009F2DB9">
              <w:rPr>
                <w:color w:val="000000" w:themeColor="text1"/>
                <w:lang w:val="fr-FR"/>
              </w:rPr>
              <w:t>L'U</w:t>
            </w:r>
            <w:r w:rsidR="00A25064" w:rsidRPr="009F2DB9">
              <w:rPr>
                <w:color w:val="000000" w:themeColor="text1"/>
                <w:lang w:val="fr-FR"/>
              </w:rPr>
              <w:t>nion africaine des télécommunications (U</w:t>
            </w:r>
            <w:r w:rsidRPr="009F2DB9">
              <w:rPr>
                <w:color w:val="000000" w:themeColor="text1"/>
                <w:lang w:val="fr-FR"/>
              </w:rPr>
              <w:t>AT</w:t>
            </w:r>
            <w:r w:rsidR="00A25064" w:rsidRPr="009F2DB9">
              <w:rPr>
                <w:color w:val="000000" w:themeColor="text1"/>
                <w:lang w:val="fr-FR"/>
              </w:rPr>
              <w:t xml:space="preserve">) </w:t>
            </w:r>
            <w:r w:rsidRPr="009F2DB9">
              <w:rPr>
                <w:color w:val="000000" w:themeColor="text1"/>
                <w:lang w:val="fr-FR"/>
              </w:rPr>
              <w:t xml:space="preserve">propose de modifier la Résolution 55, afin de promouvoir </w:t>
            </w:r>
            <w:r w:rsidR="00A478C0" w:rsidRPr="009F2DB9">
              <w:rPr>
                <w:color w:val="000000" w:themeColor="text1"/>
                <w:lang w:val="fr-FR"/>
              </w:rPr>
              <w:t xml:space="preserve">la </w:t>
            </w:r>
            <w:r w:rsidRPr="009F2DB9">
              <w:rPr>
                <w:color w:val="000000" w:themeColor="text1"/>
                <w:lang w:val="fr-FR"/>
              </w:rPr>
              <w:t xml:space="preserve">participation égale des hommes et des femmes aux activités de l'UIT-T, notamment </w:t>
            </w:r>
            <w:r w:rsidR="007C4BF4" w:rsidRPr="009F2DB9">
              <w:rPr>
                <w:lang w:val="fr-FR"/>
              </w:rPr>
              <w:t xml:space="preserve">pour occuper des postes </w:t>
            </w:r>
            <w:r w:rsidRPr="009F2DB9">
              <w:rPr>
                <w:color w:val="000000" w:themeColor="text1"/>
                <w:lang w:val="fr-FR"/>
              </w:rPr>
              <w:t>au sein de l'UIT-T, et d'encourager la participation</w:t>
            </w:r>
            <w:r w:rsidR="00A25064" w:rsidRPr="009F2DB9">
              <w:rPr>
                <w:color w:val="000000" w:themeColor="text1"/>
                <w:lang w:val="fr-FR"/>
              </w:rPr>
              <w:t>, sur un pied d'égalité,</w:t>
            </w:r>
            <w:r w:rsidRPr="009F2DB9">
              <w:rPr>
                <w:color w:val="000000" w:themeColor="text1"/>
                <w:lang w:val="fr-FR"/>
              </w:rPr>
              <w:t xml:space="preserve"> de femmes </w:t>
            </w:r>
            <w:r w:rsidR="00A25064" w:rsidRPr="009F2DB9">
              <w:rPr>
                <w:color w:val="000000" w:themeColor="text1"/>
                <w:lang w:val="fr-FR"/>
              </w:rPr>
              <w:t>issues de toutes les régions</w:t>
            </w:r>
            <w:r w:rsidRPr="009F2DB9">
              <w:rPr>
                <w:color w:val="000000" w:themeColor="text1"/>
                <w:lang w:val="fr-FR"/>
              </w:rPr>
              <w:t>.</w:t>
            </w:r>
          </w:p>
        </w:tc>
      </w:tr>
      <w:tr w:rsidR="00081194" w:rsidRPr="00D4536F" w14:paraId="4DE4549F" w14:textId="77777777" w:rsidTr="00D4536F">
        <w:trPr>
          <w:cantSplit/>
        </w:trPr>
        <w:tc>
          <w:tcPr>
            <w:tcW w:w="1911" w:type="dxa"/>
          </w:tcPr>
          <w:p w14:paraId="631499EF" w14:textId="77777777" w:rsidR="00081194" w:rsidRPr="009F2DB9" w:rsidRDefault="00081194" w:rsidP="009F2DB9">
            <w:pPr>
              <w:rPr>
                <w:b/>
                <w:bCs/>
                <w:lang w:val="fr-FR"/>
              </w:rPr>
            </w:pPr>
            <w:r w:rsidRPr="009F2DB9">
              <w:rPr>
                <w:b/>
                <w:bCs/>
                <w:lang w:val="fr-FR"/>
              </w:rPr>
              <w:t>Contact:</w:t>
            </w:r>
          </w:p>
        </w:tc>
        <w:tc>
          <w:tcPr>
            <w:tcW w:w="4185" w:type="dxa"/>
          </w:tcPr>
          <w:p w14:paraId="28624B21" w14:textId="00A775C0" w:rsidR="00081194" w:rsidRPr="009F2DB9" w:rsidRDefault="00712AB0" w:rsidP="009F2DB9">
            <w:pPr>
              <w:rPr>
                <w:lang w:val="fr-FR"/>
              </w:rPr>
            </w:pPr>
            <w:r w:rsidRPr="009F2DB9">
              <w:rPr>
                <w:bCs/>
                <w:lang w:val="fr-FR"/>
              </w:rPr>
              <w:t>Meriem Slimani</w:t>
            </w:r>
            <w:r w:rsidRPr="009F2DB9">
              <w:rPr>
                <w:bCs/>
                <w:lang w:val="fr-FR"/>
              </w:rPr>
              <w:br/>
            </w:r>
            <w:r w:rsidR="0068022E" w:rsidRPr="009F2DB9">
              <w:rPr>
                <w:bCs/>
                <w:lang w:val="fr-FR"/>
              </w:rPr>
              <w:t>Union africaine des télécommunications</w:t>
            </w:r>
            <w:r w:rsidRPr="009F2DB9">
              <w:rPr>
                <w:bCs/>
                <w:lang w:val="fr-FR"/>
              </w:rPr>
              <w:br/>
              <w:t>Kenya</w:t>
            </w:r>
          </w:p>
        </w:tc>
        <w:tc>
          <w:tcPr>
            <w:tcW w:w="3714" w:type="dxa"/>
          </w:tcPr>
          <w:p w14:paraId="5DE8FAA4" w14:textId="22BD150F" w:rsidR="00081194" w:rsidRPr="009F2DB9" w:rsidRDefault="00081194" w:rsidP="00D4536F">
            <w:pPr>
              <w:tabs>
                <w:tab w:val="clear" w:pos="794"/>
                <w:tab w:val="left" w:pos="968"/>
              </w:tabs>
              <w:rPr>
                <w:lang w:val="fr-FR"/>
              </w:rPr>
            </w:pPr>
            <w:r w:rsidRPr="009F2DB9">
              <w:rPr>
                <w:lang w:val="fr-FR"/>
              </w:rPr>
              <w:t>Tél</w:t>
            </w:r>
            <w:r w:rsidR="00153859" w:rsidRPr="009F2DB9">
              <w:rPr>
                <w:lang w:val="fr-FR"/>
              </w:rPr>
              <w:t>.</w:t>
            </w:r>
            <w:r w:rsidRPr="009F2DB9">
              <w:rPr>
                <w:lang w:val="fr-FR"/>
              </w:rPr>
              <w:t>:</w:t>
            </w:r>
            <w:r w:rsidR="009019FD" w:rsidRPr="009F2DB9">
              <w:rPr>
                <w:lang w:val="fr-FR"/>
              </w:rPr>
              <w:tab/>
            </w:r>
            <w:r w:rsidR="00712AB0" w:rsidRPr="009F2DB9">
              <w:rPr>
                <w:bCs/>
                <w:lang w:val="fr-FR"/>
              </w:rPr>
              <w:t>+254726820362</w:t>
            </w:r>
            <w:r w:rsidRPr="009F2DB9">
              <w:rPr>
                <w:lang w:val="fr-FR"/>
              </w:rPr>
              <w:br/>
              <w:t>Courriel:</w:t>
            </w:r>
            <w:r w:rsidR="009019FD" w:rsidRPr="009F2DB9">
              <w:rPr>
                <w:lang w:val="fr-FR"/>
              </w:rPr>
              <w:tab/>
            </w:r>
            <w:hyperlink r:id="rId13" w:history="1">
              <w:r w:rsidR="00712AB0" w:rsidRPr="009F2DB9">
                <w:rPr>
                  <w:rStyle w:val="Hyperlink"/>
                  <w:bCs/>
                  <w:lang w:val="fr-FR"/>
                </w:rPr>
                <w:t>m.slimani@atuuat.africa</w:t>
              </w:r>
            </w:hyperlink>
          </w:p>
        </w:tc>
      </w:tr>
    </w:tbl>
    <w:p w14:paraId="4B8F38F1" w14:textId="77777777" w:rsidR="00081194" w:rsidRPr="009F2DB9" w:rsidRDefault="00081194" w:rsidP="009F2DB9">
      <w:pPr>
        <w:rPr>
          <w:lang w:val="fr-FR"/>
          <w:rPrChange w:id="0" w:author="Barre, Maud" w:date="2021-12-22T11:12:00Z">
            <w:rPr>
              <w:lang w:val="en-US"/>
            </w:rPr>
          </w:rPrChange>
        </w:rPr>
      </w:pPr>
    </w:p>
    <w:p w14:paraId="508865F1" w14:textId="77777777" w:rsidR="00F776DF" w:rsidRPr="009F2DB9" w:rsidRDefault="00F776DF" w:rsidP="009F2DB9">
      <w:pPr>
        <w:rPr>
          <w:lang w:val="fr-FR"/>
          <w:rPrChange w:id="1" w:author="Barre, Maud" w:date="2021-12-22T11:12:00Z">
            <w:rPr>
              <w:lang w:val="en-US"/>
            </w:rPr>
          </w:rPrChange>
        </w:rPr>
      </w:pPr>
      <w:r w:rsidRPr="009F2DB9">
        <w:rPr>
          <w:lang w:val="fr-FR"/>
          <w:rPrChange w:id="2" w:author="Barre, Maud" w:date="2021-12-22T11:12:00Z">
            <w:rPr>
              <w:lang w:val="en-US"/>
            </w:rPr>
          </w:rPrChange>
        </w:rPr>
        <w:br w:type="page"/>
      </w:r>
    </w:p>
    <w:p w14:paraId="0BDE377C" w14:textId="09297C33" w:rsidR="00DC39DA" w:rsidRPr="009F2DB9" w:rsidRDefault="00DC4DDF" w:rsidP="00D4536F">
      <w:pPr>
        <w:pStyle w:val="Proposal"/>
        <w:tabs>
          <w:tab w:val="left" w:pos="5384"/>
        </w:tabs>
        <w:rPr>
          <w:lang w:val="fr-FR"/>
        </w:rPr>
      </w:pPr>
      <w:r w:rsidRPr="009F2DB9">
        <w:rPr>
          <w:lang w:val="fr-FR"/>
        </w:rPr>
        <w:lastRenderedPageBreak/>
        <w:t>MOD</w:t>
      </w:r>
      <w:r w:rsidRPr="009F2DB9">
        <w:rPr>
          <w:lang w:val="fr-FR"/>
        </w:rPr>
        <w:tab/>
        <w:t>AFCP/35A12/1</w:t>
      </w:r>
    </w:p>
    <w:p w14:paraId="67033595" w14:textId="7A2DF748" w:rsidR="00855677" w:rsidRPr="009F2DB9" w:rsidRDefault="00DC4DDF" w:rsidP="009F2DB9">
      <w:pPr>
        <w:pStyle w:val="ResNo"/>
        <w:rPr>
          <w:b/>
          <w:bCs w:val="0"/>
          <w:lang w:val="fr-FR"/>
        </w:rPr>
      </w:pPr>
      <w:bookmarkStart w:id="3" w:name="_Toc475539591"/>
      <w:bookmarkStart w:id="4" w:name="_Toc475542300"/>
      <w:bookmarkStart w:id="5" w:name="_Toc476211404"/>
      <w:bookmarkStart w:id="6" w:name="_Toc476213341"/>
      <w:r w:rsidRPr="009F2DB9">
        <w:rPr>
          <w:lang w:val="fr-FR"/>
        </w:rPr>
        <w:t xml:space="preserve">RÉSOLUTION </w:t>
      </w:r>
      <w:r w:rsidRPr="009F2DB9">
        <w:rPr>
          <w:rStyle w:val="href"/>
          <w:lang w:val="fr-FR"/>
        </w:rPr>
        <w:t>55</w:t>
      </w:r>
      <w:r w:rsidRPr="009F2DB9">
        <w:rPr>
          <w:lang w:val="fr-FR"/>
        </w:rPr>
        <w:t xml:space="preserve"> (R</w:t>
      </w:r>
      <w:r w:rsidRPr="009F2DB9">
        <w:rPr>
          <w:caps w:val="0"/>
          <w:lang w:val="fr-FR"/>
        </w:rPr>
        <w:t>év</w:t>
      </w:r>
      <w:r w:rsidRPr="009F2DB9">
        <w:rPr>
          <w:lang w:val="fr-FR"/>
        </w:rPr>
        <w:t>.</w:t>
      </w:r>
      <w:r w:rsidR="00712AB0" w:rsidRPr="009F2DB9">
        <w:rPr>
          <w:lang w:val="fr-FR"/>
        </w:rPr>
        <w:t xml:space="preserve"> </w:t>
      </w:r>
      <w:del w:id="7" w:author="Chanavat, Emilie" w:date="2021-12-21T08:25:00Z">
        <w:r w:rsidRPr="009F2DB9" w:rsidDel="00712AB0">
          <w:rPr>
            <w:lang w:val="fr-FR"/>
          </w:rPr>
          <w:delText>H</w:delText>
        </w:r>
        <w:r w:rsidRPr="009F2DB9" w:rsidDel="00712AB0">
          <w:rPr>
            <w:caps w:val="0"/>
            <w:lang w:val="fr-FR"/>
          </w:rPr>
          <w:delText>ammamet</w:delText>
        </w:r>
        <w:r w:rsidRPr="009F2DB9" w:rsidDel="00712AB0">
          <w:rPr>
            <w:lang w:val="fr-FR"/>
          </w:rPr>
          <w:delText>, 2016</w:delText>
        </w:r>
      </w:del>
      <w:ins w:id="8" w:author="Chanavat, Emilie" w:date="2021-12-21T08:25:00Z">
        <w:r w:rsidR="00712AB0" w:rsidRPr="009F2DB9">
          <w:rPr>
            <w:lang w:val="fr-FR"/>
          </w:rPr>
          <w:t>G</w:t>
        </w:r>
        <w:r w:rsidR="00712AB0" w:rsidRPr="009F2DB9">
          <w:rPr>
            <w:caps w:val="0"/>
            <w:lang w:val="fr-FR"/>
          </w:rPr>
          <w:t>enève</w:t>
        </w:r>
        <w:r w:rsidR="00712AB0" w:rsidRPr="009F2DB9">
          <w:rPr>
            <w:lang w:val="fr-FR"/>
          </w:rPr>
          <w:t>, 2022</w:t>
        </w:r>
      </w:ins>
      <w:r w:rsidRPr="009F2DB9">
        <w:rPr>
          <w:lang w:val="fr-FR"/>
        </w:rPr>
        <w:t>)</w:t>
      </w:r>
      <w:bookmarkEnd w:id="3"/>
      <w:bookmarkEnd w:id="4"/>
      <w:bookmarkEnd w:id="5"/>
      <w:bookmarkEnd w:id="6"/>
    </w:p>
    <w:p w14:paraId="012B9569" w14:textId="77777777" w:rsidR="00855677" w:rsidRPr="009F2DB9" w:rsidRDefault="00DC4DDF" w:rsidP="009F2DB9">
      <w:pPr>
        <w:pStyle w:val="Restitle"/>
        <w:rPr>
          <w:lang w:val="fr-FR"/>
        </w:rPr>
      </w:pPr>
      <w:bookmarkStart w:id="9" w:name="_Toc475539592"/>
      <w:bookmarkStart w:id="10" w:name="_Toc475542301"/>
      <w:bookmarkStart w:id="11" w:name="_Toc476211405"/>
      <w:bookmarkStart w:id="12" w:name="_Toc476213342"/>
      <w:r w:rsidRPr="009F2DB9">
        <w:rPr>
          <w:lang w:val="fr-FR"/>
        </w:rPr>
        <w:t>Promouvoir l'</w:t>
      </w:r>
      <w:r w:rsidRPr="009F2DB9">
        <w:rPr>
          <w:lang w:val="fr-FR"/>
        </w:rPr>
        <w:t>é</w:t>
      </w:r>
      <w:r w:rsidRPr="009F2DB9">
        <w:rPr>
          <w:lang w:val="fr-FR"/>
        </w:rPr>
        <w:t>galit</w:t>
      </w:r>
      <w:r w:rsidRPr="009F2DB9">
        <w:rPr>
          <w:lang w:val="fr-FR"/>
        </w:rPr>
        <w:t>é</w:t>
      </w:r>
      <w:r w:rsidRPr="009F2DB9">
        <w:rPr>
          <w:lang w:val="fr-FR"/>
        </w:rPr>
        <w:t xml:space="preserve"> entre les femmes et les hommes dans les activit</w:t>
      </w:r>
      <w:r w:rsidRPr="009F2DB9">
        <w:rPr>
          <w:lang w:val="fr-FR"/>
        </w:rPr>
        <w:t>é</w:t>
      </w:r>
      <w:r w:rsidRPr="009F2DB9">
        <w:rPr>
          <w:lang w:val="fr-FR"/>
        </w:rPr>
        <w:t>s du</w:t>
      </w:r>
      <w:r w:rsidRPr="009F2DB9">
        <w:rPr>
          <w:lang w:val="fr-FR"/>
        </w:rPr>
        <w:t> </w:t>
      </w:r>
      <w:r w:rsidRPr="009F2DB9">
        <w:rPr>
          <w:lang w:val="fr-FR"/>
        </w:rPr>
        <w:t>Secteur de la normalisation des t</w:t>
      </w:r>
      <w:r w:rsidRPr="009F2DB9">
        <w:rPr>
          <w:lang w:val="fr-FR"/>
        </w:rPr>
        <w:t>é</w:t>
      </w:r>
      <w:r w:rsidRPr="009F2DB9">
        <w:rPr>
          <w:lang w:val="fr-FR"/>
        </w:rPr>
        <w:t>l</w:t>
      </w:r>
      <w:r w:rsidRPr="009F2DB9">
        <w:rPr>
          <w:lang w:val="fr-FR"/>
        </w:rPr>
        <w:t>é</w:t>
      </w:r>
      <w:r w:rsidRPr="009F2DB9">
        <w:rPr>
          <w:lang w:val="fr-FR"/>
        </w:rPr>
        <w:t>communications de l'UIT</w:t>
      </w:r>
      <w:bookmarkEnd w:id="9"/>
      <w:bookmarkEnd w:id="10"/>
      <w:bookmarkEnd w:id="11"/>
      <w:bookmarkEnd w:id="12"/>
    </w:p>
    <w:p w14:paraId="000F8F6D" w14:textId="3C70362C" w:rsidR="00855677" w:rsidRPr="009F2DB9" w:rsidRDefault="00DC4DDF" w:rsidP="009F2DB9">
      <w:pPr>
        <w:pStyle w:val="Resref"/>
      </w:pPr>
      <w:r w:rsidRPr="009F2DB9">
        <w:t>(Florianópolis, 2004; Johannesburg, 2008; Dubaï, 2012; Hammamet, 2016</w:t>
      </w:r>
      <w:ins w:id="13" w:author="Chanavat, Emilie" w:date="2021-12-21T08:25:00Z">
        <w:r w:rsidR="00712AB0" w:rsidRPr="009F2DB9">
          <w:t>; Ge</w:t>
        </w:r>
        <w:r w:rsidR="00712AB0" w:rsidRPr="009F2DB9">
          <w:rPr>
            <w:rPrChange w:id="14" w:author="Chanavat, Emilie" w:date="2021-12-21T08:25:00Z">
              <w:rPr>
                <w:lang w:val="en-US"/>
              </w:rPr>
            </w:rPrChange>
          </w:rPr>
          <w:t>nève, 2022</w:t>
        </w:r>
      </w:ins>
      <w:r w:rsidRPr="009F2DB9">
        <w:t>)</w:t>
      </w:r>
    </w:p>
    <w:p w14:paraId="6FFDF780" w14:textId="045CDCC9" w:rsidR="00855677" w:rsidRPr="009F2DB9" w:rsidRDefault="00DC4DDF" w:rsidP="009F2DB9">
      <w:pPr>
        <w:pStyle w:val="Normalaftertitle0"/>
        <w:rPr>
          <w:lang w:val="fr-FR"/>
        </w:rPr>
      </w:pPr>
      <w:r w:rsidRPr="009F2DB9">
        <w:rPr>
          <w:lang w:val="fr-FR"/>
        </w:rPr>
        <w:t>L'Assemblée mondiale de normalisation des télécommunications (</w:t>
      </w:r>
      <w:del w:id="15" w:author="Chanavat, Emilie" w:date="2021-12-21T08:25:00Z">
        <w:r w:rsidRPr="009F2DB9" w:rsidDel="00712AB0">
          <w:rPr>
            <w:lang w:val="fr-FR"/>
          </w:rPr>
          <w:delText>Hammamet, 2016</w:delText>
        </w:r>
      </w:del>
      <w:ins w:id="16" w:author="Chanavat, Emilie" w:date="2021-12-21T08:25:00Z">
        <w:r w:rsidR="00712AB0" w:rsidRPr="009F2DB9">
          <w:rPr>
            <w:lang w:val="fr-FR"/>
            <w:rPrChange w:id="17" w:author="Chanavat, Emilie" w:date="2021-12-21T08:25:00Z">
              <w:rPr>
                <w:lang w:val="en-US"/>
              </w:rPr>
            </w:rPrChange>
          </w:rPr>
          <w:t>Genève, 2022</w:t>
        </w:r>
      </w:ins>
      <w:r w:rsidRPr="009F2DB9">
        <w:rPr>
          <w:lang w:val="fr-FR"/>
        </w:rPr>
        <w:t>),</w:t>
      </w:r>
    </w:p>
    <w:p w14:paraId="7D0CE9F6" w14:textId="77777777" w:rsidR="00855677" w:rsidRPr="009F2DB9" w:rsidRDefault="00DC4DDF" w:rsidP="009F2DB9">
      <w:pPr>
        <w:pStyle w:val="Call"/>
        <w:rPr>
          <w:lang w:val="fr-FR"/>
        </w:rPr>
      </w:pPr>
      <w:r w:rsidRPr="009F2DB9">
        <w:rPr>
          <w:lang w:val="fr-FR"/>
        </w:rPr>
        <w:t>considérant</w:t>
      </w:r>
    </w:p>
    <w:p w14:paraId="73786AE4" w14:textId="77777777" w:rsidR="00855677" w:rsidRPr="009F2DB9" w:rsidRDefault="00DC4DDF" w:rsidP="009F2DB9">
      <w:pPr>
        <w:rPr>
          <w:lang w:val="fr-FR"/>
        </w:rPr>
      </w:pPr>
      <w:r w:rsidRPr="009F2DB9">
        <w:rPr>
          <w:i/>
          <w:iCs/>
          <w:lang w:val="fr-FR"/>
        </w:rPr>
        <w:t>a)</w:t>
      </w:r>
      <w:r w:rsidRPr="009F2DB9">
        <w:rPr>
          <w:lang w:val="fr-FR"/>
        </w:rPr>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6DA995A6" w14:textId="77777777" w:rsidR="00855677" w:rsidRPr="009F2DB9" w:rsidRDefault="00DC4DDF" w:rsidP="009F2DB9">
      <w:pPr>
        <w:rPr>
          <w:lang w:val="fr-FR"/>
        </w:rPr>
      </w:pPr>
      <w:r w:rsidRPr="009F2DB9">
        <w:rPr>
          <w:i/>
          <w:iCs/>
          <w:lang w:val="fr-FR"/>
        </w:rPr>
        <w:t>b)</w:t>
      </w:r>
      <w:r w:rsidRPr="009F2DB9">
        <w:rPr>
          <w:lang w:val="fr-FR"/>
        </w:rPr>
        <w:tab/>
        <w:t>que l'intégration active des femmes est un moyen permettant de faire progresser au mieux les travaux de normalisation du Secteur de la normalisation des télécommunications (UIT</w:t>
      </w:r>
      <w:r w:rsidRPr="009F2DB9">
        <w:rPr>
          <w:lang w:val="fr-FR"/>
        </w:rPr>
        <w:noBreakHyphen/>
        <w:t>T);</w:t>
      </w:r>
    </w:p>
    <w:p w14:paraId="1DDF0601" w14:textId="77777777" w:rsidR="00855677" w:rsidRPr="009F2DB9" w:rsidRDefault="00DC4DDF" w:rsidP="009F2DB9">
      <w:pPr>
        <w:rPr>
          <w:lang w:val="fr-FR"/>
        </w:rPr>
      </w:pPr>
      <w:r w:rsidRPr="009F2DB9">
        <w:rPr>
          <w:i/>
          <w:iCs/>
          <w:lang w:val="fr-FR"/>
        </w:rPr>
        <w:t>c)</w:t>
      </w:r>
      <w:r w:rsidRPr="009F2DB9">
        <w:rPr>
          <w:i/>
          <w:iCs/>
          <w:lang w:val="fr-FR"/>
        </w:rPr>
        <w:tab/>
      </w:r>
      <w:r w:rsidRPr="009F2DB9">
        <w:rPr>
          <w:lang w:val="fr-FR"/>
        </w:rPr>
        <w:t>qu'il est nécessaire de faire en sorte que les femmes participent activement et efficacement à toutes les activités de l'UIT-T;</w:t>
      </w:r>
    </w:p>
    <w:p w14:paraId="0FF62238" w14:textId="77777777" w:rsidR="00855677" w:rsidRPr="009F2DB9" w:rsidRDefault="00DC4DDF" w:rsidP="009F2DB9">
      <w:pPr>
        <w:rPr>
          <w:color w:val="000000"/>
          <w:lang w:val="fr-FR"/>
        </w:rPr>
      </w:pPr>
      <w:r w:rsidRPr="009F2DB9">
        <w:rPr>
          <w:i/>
          <w:iCs/>
          <w:lang w:val="fr-FR"/>
        </w:rPr>
        <w:t>d)</w:t>
      </w:r>
      <w:r w:rsidRPr="009F2DB9">
        <w:rPr>
          <w:i/>
          <w:iCs/>
          <w:lang w:val="fr-FR"/>
        </w:rPr>
        <w:tab/>
      </w:r>
      <w:r w:rsidRPr="009F2DB9">
        <w:rPr>
          <w:lang w:val="fr-FR"/>
        </w:rPr>
        <w:t>que le Bureau de la normalisation des télécommunications (TSB) a créé le</w:t>
      </w:r>
      <w:r w:rsidRPr="009F2DB9">
        <w:rPr>
          <w:color w:val="000000"/>
          <w:lang w:val="fr-FR"/>
        </w:rPr>
        <w:t xml:space="preserve"> Groupe d'experts de l'UIT sur la place des femmes dans le domaine de la normalisation, mis en œuvre</w:t>
      </w:r>
      <w:r w:rsidRPr="009F2DB9">
        <w:rPr>
          <w:lang w:val="fr-FR"/>
        </w:rPr>
        <w:t xml:space="preserve"> lors de la réunion du Groupe consultatif de la normalisation des télécommunications (GCNT) de février 2016,</w:t>
      </w:r>
      <w:r w:rsidRPr="009F2DB9">
        <w:rPr>
          <w:color w:val="000000"/>
          <w:lang w:val="fr-FR"/>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14:paraId="708B6741" w14:textId="77777777" w:rsidR="00855677" w:rsidRPr="009F2DB9" w:rsidRDefault="00DC4DDF" w:rsidP="009F2DB9">
      <w:pPr>
        <w:pStyle w:val="Call"/>
        <w:rPr>
          <w:lang w:val="fr-FR"/>
        </w:rPr>
      </w:pPr>
      <w:r w:rsidRPr="009F2DB9">
        <w:rPr>
          <w:lang w:val="fr-FR"/>
        </w:rPr>
        <w:t>notant</w:t>
      </w:r>
    </w:p>
    <w:p w14:paraId="2F050932" w14:textId="77777777" w:rsidR="00855677" w:rsidRPr="009F2DB9" w:rsidRDefault="00DC4DDF" w:rsidP="009F2DB9">
      <w:pPr>
        <w:rPr>
          <w:lang w:val="fr-FR"/>
        </w:rPr>
      </w:pPr>
      <w:r w:rsidRPr="009F2DB9">
        <w:rPr>
          <w:i/>
          <w:iCs/>
          <w:lang w:val="fr-FR"/>
        </w:rPr>
        <w:t>a)</w:t>
      </w:r>
      <w:r w:rsidRPr="009F2DB9">
        <w:rPr>
          <w:lang w:val="fr-FR"/>
        </w:rPr>
        <w:tab/>
        <w:t>que l'UIT a adopté une politique d'intégration du principe de l'égalité hommes/femmes (GEM),</w:t>
      </w:r>
      <w:r w:rsidRPr="009F2DB9">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9F2DB9">
        <w:rPr>
          <w:lang w:val="fr-FR"/>
        </w:rPr>
        <w:t>;</w:t>
      </w:r>
    </w:p>
    <w:p w14:paraId="6F3EA23F" w14:textId="56E1703F" w:rsidR="00855677" w:rsidRPr="009F2DB9" w:rsidRDefault="00DC4DDF" w:rsidP="009F2DB9">
      <w:pPr>
        <w:rPr>
          <w:ins w:id="18" w:author="Chanavat, Emilie" w:date="2021-12-21T08:26:00Z"/>
          <w:lang w:val="fr-FR"/>
        </w:rPr>
      </w:pPr>
      <w:r w:rsidRPr="009F2DB9">
        <w:rPr>
          <w:i/>
          <w:iCs/>
          <w:lang w:val="fr-FR"/>
        </w:rPr>
        <w:t>b)</w:t>
      </w:r>
      <w:r w:rsidRPr="009F2DB9">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219C10D5" w14:textId="375E712E" w:rsidR="00712AB0" w:rsidRPr="009F2DB9" w:rsidRDefault="00712AB0" w:rsidP="009F2DB9">
      <w:pPr>
        <w:rPr>
          <w:lang w:val="fr-FR"/>
        </w:rPr>
      </w:pPr>
      <w:ins w:id="19" w:author="Chanavat, Emilie" w:date="2021-12-21T08:26:00Z">
        <w:r w:rsidRPr="009F2DB9">
          <w:rPr>
            <w:i/>
            <w:iCs/>
            <w:lang w:val="fr-FR"/>
            <w:rPrChange w:id="20" w:author="Chanavat, Emilie" w:date="2021-12-21T08:28:00Z">
              <w:rPr>
                <w:lang w:val="fr-FR"/>
              </w:rPr>
            </w:rPrChange>
          </w:rPr>
          <w:t>c)</w:t>
        </w:r>
        <w:r w:rsidRPr="009F2DB9">
          <w:rPr>
            <w:lang w:val="fr-FR"/>
          </w:rPr>
          <w:tab/>
        </w:r>
      </w:ins>
      <w:ins w:id="21" w:author="Barre, Maud" w:date="2021-12-21T16:37:00Z">
        <w:r w:rsidR="00B702D8" w:rsidRPr="009F2DB9">
          <w:rPr>
            <w:lang w:val="fr-FR"/>
          </w:rPr>
          <w:t>la Déclaration sur l'égalité hommes-femmes approuvée à la Conférence mondiale des radiocommunications (Charm el-Cheikh, 2019)</w:t>
        </w:r>
      </w:ins>
      <w:ins w:id="22" w:author="Barre, Maud" w:date="2021-12-21T16:38:00Z">
        <w:r w:rsidR="00B702D8" w:rsidRPr="009F2DB9">
          <w:rPr>
            <w:lang w:val="fr-FR"/>
          </w:rPr>
          <w:t>,</w:t>
        </w:r>
        <w:r w:rsidR="00B702D8" w:rsidRPr="009F2DB9">
          <w:rPr>
            <w:lang w:val="fr-FR"/>
            <w:rPrChange w:id="23" w:author="Barre, Maud" w:date="2021-12-21T16:38:00Z">
              <w:rPr/>
            </w:rPrChange>
          </w:rPr>
          <w:t xml:space="preserve"> </w:t>
        </w:r>
        <w:r w:rsidR="00B702D8" w:rsidRPr="009F2DB9">
          <w:rPr>
            <w:lang w:val="fr-FR"/>
          </w:rPr>
          <w:t xml:space="preserve">qui traduit l'engagement </w:t>
        </w:r>
      </w:ins>
      <w:ins w:id="24" w:author="Barre, Maud" w:date="2021-12-22T11:47:00Z">
        <w:r w:rsidR="00582B5B" w:rsidRPr="009F2DB9">
          <w:rPr>
            <w:lang w:val="fr-FR"/>
          </w:rPr>
          <w:t>pris par le</w:t>
        </w:r>
      </w:ins>
      <w:ins w:id="25" w:author="Barre, Maud" w:date="2021-12-21T16:38:00Z">
        <w:r w:rsidR="00B702D8" w:rsidRPr="009F2DB9">
          <w:rPr>
            <w:lang w:val="fr-FR"/>
          </w:rPr>
          <w:t xml:space="preserve"> </w:t>
        </w:r>
      </w:ins>
      <w:ins w:id="26" w:author="French" w:date="2022-01-04T11:49:00Z">
        <w:r w:rsidR="007C4BF4" w:rsidRPr="009F2DB9">
          <w:rPr>
            <w:lang w:val="fr-FR"/>
          </w:rPr>
          <w:t>S</w:t>
        </w:r>
      </w:ins>
      <w:ins w:id="27" w:author="Barre, Maud" w:date="2021-12-21T16:38:00Z">
        <w:r w:rsidR="00B702D8" w:rsidRPr="009F2DB9">
          <w:rPr>
            <w:lang w:val="fr-FR"/>
          </w:rPr>
          <w:t>ecteur en faveur de l'égalité et de l'équilibre entre les hommes et les femmes</w:t>
        </w:r>
      </w:ins>
      <w:ins w:id="28" w:author="Barre, Maud" w:date="2021-12-21T16:40:00Z">
        <w:r w:rsidR="00B702D8" w:rsidRPr="009F2DB9">
          <w:rPr>
            <w:lang w:val="fr-FR"/>
          </w:rPr>
          <w:t xml:space="preserve"> et</w:t>
        </w:r>
      </w:ins>
      <w:ins w:id="29" w:author="French" w:date="2022-01-04T11:49:00Z">
        <w:r w:rsidR="007C4BF4" w:rsidRPr="009F2DB9">
          <w:rPr>
            <w:lang w:val="fr-FR"/>
          </w:rPr>
          <w:t xml:space="preserve"> en vertu de </w:t>
        </w:r>
      </w:ins>
      <w:ins w:id="30" w:author="Barre, Maud" w:date="2021-12-21T16:40:00Z">
        <w:r w:rsidR="00B702D8" w:rsidRPr="009F2DB9">
          <w:rPr>
            <w:lang w:val="fr-FR"/>
          </w:rPr>
          <w:t xml:space="preserve">laquelle </w:t>
        </w:r>
      </w:ins>
      <w:ins w:id="31" w:author="Chanavat, Emilie" w:date="2021-12-21T08:28:00Z">
        <w:r w:rsidRPr="009F2DB9">
          <w:rPr>
            <w:lang w:val="fr-FR"/>
          </w:rPr>
          <w:t>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en particulier dans ceux liés aux TIC</w:t>
        </w:r>
      </w:ins>
      <w:ins w:id="32" w:author="Chanavat, Emilie" w:date="2021-12-21T08:26:00Z">
        <w:r w:rsidRPr="009F2DB9">
          <w:rPr>
            <w:lang w:val="fr-FR"/>
            <w:rPrChange w:id="33" w:author="Chanavat, Emilie" w:date="2021-12-21T08:28:00Z">
              <w:rPr/>
            </w:rPrChange>
          </w:rPr>
          <w:t>;</w:t>
        </w:r>
      </w:ins>
    </w:p>
    <w:p w14:paraId="50E337FB" w14:textId="34720264" w:rsidR="00855677" w:rsidRPr="009F2DB9" w:rsidRDefault="00DC4DDF" w:rsidP="009F2DB9">
      <w:pPr>
        <w:rPr>
          <w:ins w:id="34" w:author="Chanavat, Emilie" w:date="2021-12-21T08:28:00Z"/>
          <w:lang w:val="fr-FR"/>
        </w:rPr>
      </w:pPr>
      <w:del w:id="35" w:author="Chanavat, Emilie" w:date="2021-12-21T08:28:00Z">
        <w:r w:rsidRPr="009F2DB9" w:rsidDel="00712AB0">
          <w:rPr>
            <w:i/>
            <w:iCs/>
            <w:lang w:val="fr-FR"/>
          </w:rPr>
          <w:lastRenderedPageBreak/>
          <w:delText>c</w:delText>
        </w:r>
      </w:del>
      <w:ins w:id="36" w:author="Chanavat, Emilie" w:date="2021-12-21T08:28:00Z">
        <w:r w:rsidR="00712AB0" w:rsidRPr="009F2DB9">
          <w:rPr>
            <w:i/>
            <w:iCs/>
            <w:lang w:val="fr-FR"/>
          </w:rPr>
          <w:t>d</w:t>
        </w:r>
      </w:ins>
      <w:r w:rsidRPr="009F2DB9">
        <w:rPr>
          <w:i/>
          <w:iCs/>
          <w:lang w:val="fr-FR"/>
        </w:rPr>
        <w:t>)</w:t>
      </w:r>
      <w:r w:rsidRPr="009F2DB9">
        <w:rPr>
          <w:i/>
          <w:iCs/>
          <w:lang w:val="fr-FR"/>
        </w:rPr>
        <w:tab/>
      </w:r>
      <w:r w:rsidRPr="009F2DB9">
        <w:rPr>
          <w:lang w:val="fr-FR"/>
        </w:rPr>
        <w:t>la Résolution 70 (Rév.</w:t>
      </w:r>
      <w:r w:rsidR="00712AB0" w:rsidRPr="009F2DB9">
        <w:rPr>
          <w:lang w:val="fr-FR"/>
        </w:rPr>
        <w:t xml:space="preserve"> </w:t>
      </w:r>
      <w:del w:id="37" w:author="Chanavat, Emilie" w:date="2021-12-21T08:28:00Z">
        <w:r w:rsidRPr="009F2DB9" w:rsidDel="00712AB0">
          <w:rPr>
            <w:lang w:val="fr-FR"/>
          </w:rPr>
          <w:delText>Busan 2014</w:delText>
        </w:r>
      </w:del>
      <w:ins w:id="38" w:author="Chanavat, Emilie" w:date="2021-12-21T08:28:00Z">
        <w:r w:rsidR="00712AB0" w:rsidRPr="009F2DB9">
          <w:rPr>
            <w:lang w:val="fr-FR"/>
          </w:rPr>
          <w:t>Dubaï, 2018</w:t>
        </w:r>
      </w:ins>
      <w:r w:rsidRPr="009F2DB9">
        <w:rPr>
          <w:lang w:val="fr-FR"/>
        </w:rPr>
        <w:t>) de la Conférence de plénipotentiaires, relative à l'intégration du principe de l'égalité hommes/femmes à l'UIT, la promotion de l'égalité hommes/femmes et l'autonomisation des femmes grâce aux TIC;</w:t>
      </w:r>
    </w:p>
    <w:p w14:paraId="14D29531" w14:textId="4D8B54E5" w:rsidR="00712AB0" w:rsidRPr="009F2DB9" w:rsidRDefault="00712AB0" w:rsidP="009F2DB9">
      <w:pPr>
        <w:rPr>
          <w:lang w:val="fr-FR"/>
        </w:rPr>
      </w:pPr>
      <w:ins w:id="39" w:author="Chanavat, Emilie" w:date="2021-12-21T08:28:00Z">
        <w:r w:rsidRPr="009F2DB9">
          <w:rPr>
            <w:i/>
            <w:iCs/>
            <w:lang w:val="fr-FR"/>
            <w:rPrChange w:id="40" w:author="Chanavat, Emilie" w:date="2021-12-21T08:32:00Z">
              <w:rPr>
                <w:lang w:val="fr-FR"/>
              </w:rPr>
            </w:rPrChange>
          </w:rPr>
          <w:t>e)</w:t>
        </w:r>
        <w:r w:rsidRPr="009F2DB9">
          <w:rPr>
            <w:i/>
            <w:iCs/>
            <w:lang w:val="fr-FR"/>
            <w:rPrChange w:id="41" w:author="Chanavat, Emilie" w:date="2021-12-21T08:32:00Z">
              <w:rPr>
                <w:lang w:val="fr-FR"/>
              </w:rPr>
            </w:rPrChange>
          </w:rPr>
          <w:tab/>
        </w:r>
      </w:ins>
      <w:ins w:id="42" w:author="Barre, Maud" w:date="2021-12-21T16:41:00Z">
        <w:r w:rsidR="00B702D8" w:rsidRPr="009F2DB9">
          <w:rPr>
            <w:lang w:val="fr-FR"/>
          </w:rPr>
          <w:t xml:space="preserve">la </w:t>
        </w:r>
      </w:ins>
      <w:ins w:id="43" w:author="Chanavat, Emilie" w:date="2021-12-21T08:28:00Z">
        <w:r w:rsidRPr="009F2DB9">
          <w:rPr>
            <w:lang w:val="fr-FR"/>
            <w:rPrChange w:id="44" w:author="Chanavat, Emilie" w:date="2021-12-21T08:32:00Z">
              <w:rPr>
                <w:i/>
                <w:iCs/>
              </w:rPr>
            </w:rPrChange>
          </w:rPr>
          <w:t>R</w:t>
        </w:r>
      </w:ins>
      <w:ins w:id="45" w:author="Barre, Maud" w:date="2021-12-21T16:41:00Z">
        <w:r w:rsidR="00B702D8" w:rsidRPr="009F2DB9">
          <w:rPr>
            <w:lang w:val="fr-FR"/>
          </w:rPr>
          <w:t>é</w:t>
        </w:r>
      </w:ins>
      <w:ins w:id="46" w:author="Chanavat, Emilie" w:date="2021-12-21T08:28:00Z">
        <w:r w:rsidRPr="009F2DB9">
          <w:rPr>
            <w:lang w:val="fr-FR"/>
            <w:rPrChange w:id="47" w:author="Chanavat, Emilie" w:date="2021-12-21T08:32:00Z">
              <w:rPr>
                <w:i/>
                <w:iCs/>
              </w:rPr>
            </w:rPrChange>
          </w:rPr>
          <w:t>solution 48 (R</w:t>
        </w:r>
      </w:ins>
      <w:ins w:id="48" w:author="Barre, Maud" w:date="2021-12-21T16:41:00Z">
        <w:r w:rsidR="00B702D8" w:rsidRPr="009F2DB9">
          <w:rPr>
            <w:lang w:val="fr-FR"/>
          </w:rPr>
          <w:t>é</w:t>
        </w:r>
      </w:ins>
      <w:ins w:id="49" w:author="Chanavat, Emilie" w:date="2021-12-21T08:28:00Z">
        <w:r w:rsidRPr="009F2DB9">
          <w:rPr>
            <w:lang w:val="fr-FR"/>
            <w:rPrChange w:id="50" w:author="Chanavat, Emilie" w:date="2021-12-21T08:32:00Z">
              <w:rPr>
                <w:i/>
                <w:iCs/>
              </w:rPr>
            </w:rPrChange>
          </w:rPr>
          <w:t>v. Duba</w:t>
        </w:r>
      </w:ins>
      <w:ins w:id="51" w:author="Barre, Maud" w:date="2021-12-21T16:41:00Z">
        <w:r w:rsidR="00B702D8" w:rsidRPr="009F2DB9">
          <w:rPr>
            <w:lang w:val="fr-FR"/>
          </w:rPr>
          <w:t>ï</w:t>
        </w:r>
      </w:ins>
      <w:ins w:id="52" w:author="Chanavat, Emilie" w:date="2021-12-21T08:28:00Z">
        <w:r w:rsidRPr="009F2DB9">
          <w:rPr>
            <w:lang w:val="fr-FR"/>
            <w:rPrChange w:id="53" w:author="Chanavat, Emilie" w:date="2021-12-21T08:32:00Z">
              <w:rPr>
                <w:i/>
                <w:iCs/>
              </w:rPr>
            </w:rPrChange>
          </w:rPr>
          <w:t xml:space="preserve">, 2018) </w:t>
        </w:r>
      </w:ins>
      <w:ins w:id="54" w:author="Barre, Maud" w:date="2021-12-21T16:41:00Z">
        <w:r w:rsidR="00B702D8" w:rsidRPr="009F2DB9">
          <w:rPr>
            <w:lang w:val="fr-FR"/>
          </w:rPr>
          <w:t>de la Conférence de plénipotentiaires</w:t>
        </w:r>
      </w:ins>
      <w:ins w:id="55" w:author="French" w:date="2022-01-04T11:51:00Z">
        <w:r w:rsidR="007C4BF4" w:rsidRPr="009F2DB9">
          <w:rPr>
            <w:lang w:val="fr-FR"/>
          </w:rPr>
          <w:t xml:space="preserve"> </w:t>
        </w:r>
      </w:ins>
      <w:ins w:id="56" w:author="Barre, Maud" w:date="2021-12-21T16:41:00Z">
        <w:r w:rsidR="00B702D8" w:rsidRPr="009F2DB9">
          <w:rPr>
            <w:lang w:val="fr-FR"/>
          </w:rPr>
          <w:t xml:space="preserve">relative à la </w:t>
        </w:r>
      </w:ins>
      <w:ins w:id="57" w:author="Chanavat, Emilie" w:date="2021-12-21T08:31:00Z">
        <w:r w:rsidRPr="009F2DB9">
          <w:rPr>
            <w:lang w:val="fr-FR"/>
            <w:rPrChange w:id="58" w:author="Chanavat, Emilie" w:date="2021-12-21T08:32:00Z">
              <w:rPr/>
            </w:rPrChange>
          </w:rPr>
          <w:t xml:space="preserve">gestion et </w:t>
        </w:r>
      </w:ins>
      <w:ins w:id="59" w:author="Barre, Maud" w:date="2021-12-22T11:48:00Z">
        <w:r w:rsidR="00582B5B" w:rsidRPr="009F2DB9">
          <w:rPr>
            <w:lang w:val="fr-FR"/>
          </w:rPr>
          <w:t xml:space="preserve">au </w:t>
        </w:r>
      </w:ins>
      <w:ins w:id="60" w:author="Chanavat, Emilie" w:date="2021-12-21T08:31:00Z">
        <w:r w:rsidRPr="009F2DB9">
          <w:rPr>
            <w:lang w:val="fr-FR"/>
            <w:rPrChange w:id="61" w:author="Chanavat, Emilie" w:date="2021-12-21T08:32:00Z">
              <w:rPr/>
            </w:rPrChange>
          </w:rPr>
          <w:t>développement des ressources humaines</w:t>
        </w:r>
      </w:ins>
      <w:ins w:id="62" w:author="Barre, Maud" w:date="2021-12-21T16:41:00Z">
        <w:r w:rsidR="00B702D8" w:rsidRPr="009F2DB9">
          <w:rPr>
            <w:lang w:val="fr-FR"/>
          </w:rPr>
          <w:t xml:space="preserve"> et</w:t>
        </w:r>
      </w:ins>
      <w:ins w:id="63" w:author="French" w:date="2022-01-04T11:51:00Z">
        <w:r w:rsidR="007C4BF4" w:rsidRPr="009F2DB9">
          <w:rPr>
            <w:lang w:val="fr-FR"/>
          </w:rPr>
          <w:t>,</w:t>
        </w:r>
      </w:ins>
      <w:ins w:id="64" w:author="Barre, Maud" w:date="2021-12-21T16:41:00Z">
        <w:r w:rsidR="00B702D8" w:rsidRPr="009F2DB9">
          <w:rPr>
            <w:lang w:val="fr-FR"/>
          </w:rPr>
          <w:t xml:space="preserve"> en particulier </w:t>
        </w:r>
      </w:ins>
      <w:ins w:id="65" w:author="French" w:date="2022-01-04T11:51:00Z">
        <w:r w:rsidR="007C4BF4" w:rsidRPr="009F2DB9">
          <w:rPr>
            <w:lang w:val="fr-FR"/>
          </w:rPr>
          <w:t>l</w:t>
        </w:r>
      </w:ins>
      <w:ins w:id="66" w:author="Chanavat, Emilie" w:date="2022-01-04T12:37:00Z">
        <w:r w:rsidR="009F2DB9" w:rsidRPr="009F2DB9">
          <w:rPr>
            <w:lang w:val="fr-FR"/>
          </w:rPr>
          <w:t>'</w:t>
        </w:r>
      </w:ins>
      <w:ins w:id="67" w:author="Barre, Maud" w:date="2021-12-21T16:41:00Z">
        <w:r w:rsidR="00B702D8" w:rsidRPr="009F2DB9">
          <w:rPr>
            <w:lang w:val="fr-FR"/>
          </w:rPr>
          <w:t>Annexe 2</w:t>
        </w:r>
      </w:ins>
      <w:ins w:id="68" w:author="French" w:date="2022-01-04T11:51:00Z">
        <w:r w:rsidR="007C4BF4" w:rsidRPr="009F2DB9">
          <w:rPr>
            <w:lang w:val="fr-FR"/>
          </w:rPr>
          <w:t xml:space="preserve"> de ladite Résolution</w:t>
        </w:r>
      </w:ins>
      <w:ins w:id="69" w:author="Barre, Maud" w:date="2021-12-21T16:41:00Z">
        <w:r w:rsidR="00B702D8" w:rsidRPr="009F2DB9">
          <w:rPr>
            <w:lang w:val="fr-FR"/>
          </w:rPr>
          <w:t>, intitulée</w:t>
        </w:r>
      </w:ins>
      <w:ins w:id="70" w:author="Barre, Maud" w:date="2021-12-21T16:42:00Z">
        <w:r w:rsidR="00B702D8" w:rsidRPr="009F2DB9">
          <w:rPr>
            <w:lang w:val="fr-FR"/>
          </w:rPr>
          <w:t xml:space="preserve"> </w:t>
        </w:r>
      </w:ins>
      <w:ins w:id="71" w:author="Chanavat, Emilie" w:date="2022-01-04T12:37:00Z">
        <w:r w:rsidR="009F2DB9" w:rsidRPr="009F2DB9">
          <w:rPr>
            <w:lang w:val="fr-FR"/>
          </w:rPr>
          <w:t>"</w:t>
        </w:r>
      </w:ins>
      <w:ins w:id="72" w:author="Chanavat, Emilie" w:date="2021-12-21T08:32:00Z">
        <w:r w:rsidRPr="009F2DB9">
          <w:rPr>
            <w:lang w:val="fr-FR"/>
            <w:rPrChange w:id="73" w:author="Chanavat, Emilie" w:date="2021-12-21T08:32:00Z">
              <w:rPr/>
            </w:rPrChange>
          </w:rPr>
          <w:t>Fac</w:t>
        </w:r>
        <w:r w:rsidRPr="009F2DB9">
          <w:rPr>
            <w:lang w:val="fr-FR"/>
          </w:rPr>
          <w:t>iliter le recrutement des femmes à l'UIT</w:t>
        </w:r>
      </w:ins>
      <w:ins w:id="74" w:author="Chanavat, Emilie" w:date="2022-01-04T12:37:00Z">
        <w:r w:rsidR="009F2DB9" w:rsidRPr="009F2DB9">
          <w:rPr>
            <w:lang w:val="fr-FR"/>
          </w:rPr>
          <w:t>"</w:t>
        </w:r>
      </w:ins>
      <w:ins w:id="75" w:author="Chanavat, Emilie" w:date="2021-12-21T08:28:00Z">
        <w:r w:rsidRPr="009F2DB9">
          <w:rPr>
            <w:lang w:val="fr-FR"/>
            <w:rPrChange w:id="76" w:author="Chanavat, Emilie" w:date="2021-12-21T08:32:00Z">
              <w:rPr>
                <w:i/>
                <w:iCs/>
              </w:rPr>
            </w:rPrChange>
          </w:rPr>
          <w:t>;</w:t>
        </w:r>
      </w:ins>
    </w:p>
    <w:p w14:paraId="37E78402" w14:textId="7F4A51AE" w:rsidR="00855677" w:rsidRPr="009F2DB9" w:rsidRDefault="00DC4DDF" w:rsidP="009F2DB9">
      <w:pPr>
        <w:rPr>
          <w:lang w:val="fr-FR"/>
        </w:rPr>
      </w:pPr>
      <w:del w:id="77" w:author="Chanavat, Emilie" w:date="2021-12-21T08:32:00Z">
        <w:r w:rsidRPr="009F2DB9" w:rsidDel="00712AB0">
          <w:rPr>
            <w:i/>
            <w:iCs/>
            <w:lang w:val="fr-FR"/>
          </w:rPr>
          <w:delText>d</w:delText>
        </w:r>
      </w:del>
      <w:ins w:id="78" w:author="Chanavat, Emilie" w:date="2021-12-21T08:32:00Z">
        <w:r w:rsidR="00712AB0" w:rsidRPr="009F2DB9">
          <w:rPr>
            <w:i/>
            <w:iCs/>
            <w:lang w:val="fr-FR"/>
          </w:rPr>
          <w:t>f</w:t>
        </w:r>
      </w:ins>
      <w:r w:rsidRPr="009F2DB9">
        <w:rPr>
          <w:i/>
          <w:iCs/>
          <w:lang w:val="fr-FR"/>
        </w:rPr>
        <w:t>)</w:t>
      </w:r>
      <w:r w:rsidRPr="009F2DB9">
        <w:rPr>
          <w:lang w:val="fr-FR"/>
        </w:rPr>
        <w:tab/>
        <w:t>la Résolution 55 (Rév. </w:t>
      </w:r>
      <w:del w:id="79" w:author="Chanavat, Emilie" w:date="2021-12-21T08:32:00Z">
        <w:r w:rsidRPr="009F2DB9" w:rsidDel="00712AB0">
          <w:rPr>
            <w:lang w:val="fr-FR"/>
          </w:rPr>
          <w:delText>Dubaï, 2014</w:delText>
        </w:r>
      </w:del>
      <w:ins w:id="80" w:author="Chanavat, Emilie" w:date="2021-12-21T08:32:00Z">
        <w:r w:rsidR="00712AB0" w:rsidRPr="009F2DB9">
          <w:rPr>
            <w:lang w:val="fr-FR"/>
          </w:rPr>
          <w:t>Buenos Aires, 2017</w:t>
        </w:r>
      </w:ins>
      <w:r w:rsidRPr="009F2DB9">
        <w:rPr>
          <w:lang w:val="fr-FR"/>
        </w:rPr>
        <w:t xml:space="preserve">) de la </w:t>
      </w:r>
      <w:r w:rsidRPr="009F2DB9">
        <w:rPr>
          <w:color w:val="000000"/>
          <w:lang w:val="fr-FR"/>
        </w:rPr>
        <w:t>Conférence mondiale de développement des télécommunications</w:t>
      </w:r>
      <w:r w:rsidRPr="009F2DB9">
        <w:rPr>
          <w:lang w:val="fr-FR"/>
        </w:rPr>
        <w:t>, relative à l'intégration du principe de l'égalité entre les femmes et les hommes dans la perspective d'une société de l'information inclusive et égalitaire;</w:t>
      </w:r>
    </w:p>
    <w:p w14:paraId="47C002D0" w14:textId="5EA5A357" w:rsidR="00855677" w:rsidRPr="009F2DB9" w:rsidRDefault="00DC4DDF" w:rsidP="009F2DB9">
      <w:pPr>
        <w:keepLines/>
        <w:rPr>
          <w:lang w:val="fr-FR"/>
        </w:rPr>
      </w:pPr>
      <w:del w:id="81" w:author="Chanavat, Emilie" w:date="2021-12-21T08:32:00Z">
        <w:r w:rsidRPr="009F2DB9" w:rsidDel="00712AB0">
          <w:rPr>
            <w:i/>
            <w:iCs/>
            <w:lang w:val="fr-FR"/>
          </w:rPr>
          <w:delText>e</w:delText>
        </w:r>
      </w:del>
      <w:ins w:id="82" w:author="Chanavat, Emilie" w:date="2021-12-21T08:32:00Z">
        <w:r w:rsidR="00712AB0" w:rsidRPr="009F2DB9">
          <w:rPr>
            <w:i/>
            <w:iCs/>
            <w:lang w:val="fr-FR"/>
          </w:rPr>
          <w:t>g</w:t>
        </w:r>
      </w:ins>
      <w:r w:rsidRPr="009F2DB9">
        <w:rPr>
          <w:i/>
          <w:iCs/>
          <w:lang w:val="fr-FR"/>
        </w:rPr>
        <w:t>)</w:t>
      </w:r>
      <w:r w:rsidRPr="009F2DB9">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2C38C758" w14:textId="687DD1C1" w:rsidR="00855677" w:rsidRPr="009F2DB9" w:rsidRDefault="00DC4DDF" w:rsidP="009F2DB9">
      <w:pPr>
        <w:rPr>
          <w:lang w:val="fr-FR"/>
        </w:rPr>
      </w:pPr>
      <w:del w:id="83" w:author="Chanavat, Emilie" w:date="2021-12-21T08:33:00Z">
        <w:r w:rsidRPr="009F2DB9" w:rsidDel="00712AB0">
          <w:rPr>
            <w:rFonts w:ascii="timesnewroman" w:hAnsi="timesnewroman" w:cs="timesnewroman"/>
            <w:i/>
            <w:iCs/>
            <w:szCs w:val="24"/>
            <w:lang w:val="fr-FR" w:eastAsia="zh-CN"/>
          </w:rPr>
          <w:delText>f</w:delText>
        </w:r>
      </w:del>
      <w:ins w:id="84" w:author="Chanavat, Emilie" w:date="2021-12-21T08:33:00Z">
        <w:r w:rsidR="00712AB0" w:rsidRPr="009F2DB9">
          <w:rPr>
            <w:rFonts w:ascii="timesnewroman" w:hAnsi="timesnewroman" w:cs="timesnewroman"/>
            <w:i/>
            <w:iCs/>
            <w:szCs w:val="24"/>
            <w:lang w:val="fr-FR" w:eastAsia="zh-CN"/>
          </w:rPr>
          <w:t>h</w:t>
        </w:r>
      </w:ins>
      <w:r w:rsidRPr="009F2DB9">
        <w:rPr>
          <w:rFonts w:ascii="timesnewroman" w:hAnsi="timesnewroman" w:cs="timesnewroman"/>
          <w:i/>
          <w:iCs/>
          <w:szCs w:val="24"/>
          <w:lang w:val="fr-FR" w:eastAsia="zh-CN"/>
        </w:rPr>
        <w:t>)</w:t>
      </w:r>
      <w:r w:rsidRPr="009F2DB9">
        <w:rPr>
          <w:rFonts w:ascii="timesnewroman" w:hAnsi="timesnewroman" w:cs="timesnewroman"/>
          <w:i/>
          <w:iCs/>
          <w:szCs w:val="24"/>
          <w:lang w:val="fr-FR" w:eastAsia="zh-CN"/>
        </w:rPr>
        <w:tab/>
      </w:r>
      <w:r w:rsidRPr="009F2DB9">
        <w:rPr>
          <w:lang w:val="fr-FR"/>
        </w:rPr>
        <w:t>la Résolution 1327 adoptée par le Conseil à sa session de 2011, relative au rôle de l'UIT dans l'autonomisation des femmes et des jeunes filles grâce aux TIC;</w:t>
      </w:r>
    </w:p>
    <w:p w14:paraId="19445662" w14:textId="642F2F06" w:rsidR="00855677" w:rsidRPr="009F2DB9" w:rsidRDefault="00DC4DDF" w:rsidP="009F2DB9">
      <w:pPr>
        <w:rPr>
          <w:lang w:val="fr-FR"/>
        </w:rPr>
      </w:pPr>
      <w:del w:id="85" w:author="Chanavat, Emilie" w:date="2021-12-21T08:33:00Z">
        <w:r w:rsidRPr="009F2DB9" w:rsidDel="00712AB0">
          <w:rPr>
            <w:i/>
            <w:iCs/>
            <w:lang w:val="fr-FR"/>
          </w:rPr>
          <w:delText>g</w:delText>
        </w:r>
      </w:del>
      <w:ins w:id="86" w:author="Chanavat, Emilie" w:date="2021-12-21T08:33:00Z">
        <w:r w:rsidR="00712AB0" w:rsidRPr="009F2DB9">
          <w:rPr>
            <w:i/>
            <w:iCs/>
            <w:lang w:val="fr-FR"/>
          </w:rPr>
          <w:t>i</w:t>
        </w:r>
      </w:ins>
      <w:r w:rsidRPr="009F2DB9">
        <w:rPr>
          <w:i/>
          <w:iCs/>
          <w:lang w:val="fr-FR"/>
        </w:rPr>
        <w:t>)</w:t>
      </w:r>
      <w:r w:rsidRPr="009F2DB9">
        <w:rPr>
          <w:lang w:val="fr-FR"/>
        </w:rPr>
        <w:tab/>
        <w:t>que le Secrétaire général a publié une version actualisée du Guide stylistique de langue anglaise de l'UIT, portant notamment sur l'utilisation de termes non discriminatoires;</w:t>
      </w:r>
    </w:p>
    <w:p w14:paraId="6DB2B827" w14:textId="7DC35C40" w:rsidR="00855677" w:rsidRPr="009F2DB9" w:rsidRDefault="00DC4DDF" w:rsidP="009F2DB9">
      <w:pPr>
        <w:rPr>
          <w:lang w:val="fr-FR"/>
        </w:rPr>
      </w:pPr>
      <w:del w:id="87" w:author="Chanavat, Emilie" w:date="2021-12-21T08:33:00Z">
        <w:r w:rsidRPr="009F2DB9" w:rsidDel="00712AB0">
          <w:rPr>
            <w:i/>
            <w:iCs/>
            <w:lang w:val="fr-FR"/>
          </w:rPr>
          <w:delText>h</w:delText>
        </w:r>
      </w:del>
      <w:ins w:id="88" w:author="Chanavat, Emilie" w:date="2021-12-21T08:33:00Z">
        <w:r w:rsidR="00712AB0" w:rsidRPr="009F2DB9">
          <w:rPr>
            <w:i/>
            <w:iCs/>
            <w:lang w:val="fr-FR"/>
          </w:rPr>
          <w:t>j</w:t>
        </w:r>
      </w:ins>
      <w:r w:rsidRPr="009F2DB9">
        <w:rPr>
          <w:i/>
          <w:iCs/>
          <w:lang w:val="fr-FR"/>
        </w:rPr>
        <w:t>)</w:t>
      </w:r>
      <w:r w:rsidRPr="009F2DB9">
        <w:rPr>
          <w:lang w:val="fr-FR"/>
        </w:rPr>
        <w:tab/>
        <w:t>que l'UIT inclut, dans son plan stratégique, les questions de genre, afin de procéder à des débats et à des échanges d'idées pour définir, à l'échelle de l'organisation tout entière, un plan d'action concret assorti d'échéances et d'objectifs;</w:t>
      </w:r>
    </w:p>
    <w:p w14:paraId="7C4FA61A" w14:textId="167B975E" w:rsidR="00855677" w:rsidRPr="009F2DB9" w:rsidRDefault="00DC4DDF" w:rsidP="009F2DB9">
      <w:pPr>
        <w:rPr>
          <w:lang w:val="fr-FR"/>
        </w:rPr>
      </w:pPr>
      <w:del w:id="89" w:author="Chanavat, Emilie" w:date="2021-12-21T08:33:00Z">
        <w:r w:rsidRPr="009F2DB9" w:rsidDel="00712AB0">
          <w:rPr>
            <w:i/>
            <w:iCs/>
            <w:lang w:val="fr-FR"/>
          </w:rPr>
          <w:delText>i</w:delText>
        </w:r>
      </w:del>
      <w:ins w:id="90" w:author="Chanavat, Emilie" w:date="2021-12-21T08:33:00Z">
        <w:r w:rsidR="00712AB0" w:rsidRPr="009F2DB9">
          <w:rPr>
            <w:i/>
            <w:iCs/>
            <w:lang w:val="fr-FR"/>
          </w:rPr>
          <w:t>k</w:t>
        </w:r>
      </w:ins>
      <w:r w:rsidRPr="009F2DB9">
        <w:rPr>
          <w:i/>
          <w:iCs/>
          <w:lang w:val="fr-FR"/>
        </w:rPr>
        <w:t>)</w:t>
      </w:r>
      <w:r w:rsidRPr="009F2DB9">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14:paraId="16A4300E" w14:textId="771AD521" w:rsidR="00855677" w:rsidRPr="009F2DB9" w:rsidRDefault="00DC4DDF" w:rsidP="009F2DB9">
      <w:pPr>
        <w:rPr>
          <w:lang w:val="fr-FR"/>
        </w:rPr>
      </w:pPr>
      <w:del w:id="91" w:author="Chanavat, Emilie" w:date="2021-12-21T08:33:00Z">
        <w:r w:rsidRPr="009F2DB9" w:rsidDel="00712AB0">
          <w:rPr>
            <w:i/>
            <w:iCs/>
            <w:lang w:val="fr-FR"/>
          </w:rPr>
          <w:delText>j</w:delText>
        </w:r>
      </w:del>
      <w:ins w:id="92" w:author="Chanavat, Emilie" w:date="2021-12-21T08:33:00Z">
        <w:r w:rsidR="00712AB0" w:rsidRPr="009F2DB9">
          <w:rPr>
            <w:i/>
            <w:iCs/>
            <w:lang w:val="fr-FR"/>
          </w:rPr>
          <w:t>l</w:t>
        </w:r>
      </w:ins>
      <w:r w:rsidRPr="009F2DB9">
        <w:rPr>
          <w:i/>
          <w:iCs/>
          <w:lang w:val="fr-FR"/>
        </w:rPr>
        <w:t>)</w:t>
      </w:r>
      <w:r w:rsidRPr="009F2DB9">
        <w:rPr>
          <w:lang w:val="fr-FR"/>
        </w:rPr>
        <w:tab/>
        <w:t>le Rapport de 2016 du Corps commun d'inspection de l'Organisation des Nations Unies, dans lequel il est recommandé que l</w:t>
      </w:r>
      <w:r w:rsidRPr="009F2DB9">
        <w:rPr>
          <w:color w:val="000000"/>
          <w:lang w:val="fr-FR"/>
        </w:rPr>
        <w:t xml:space="preserve">e "Secrétaire général présente au Conseil pour approbation à sa session de 2017 un plan d'action destiné à compléter la Politique relative à l'égalité </w:t>
      </w:r>
      <w:r w:rsidRPr="009F2DB9">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33D43F43" w14:textId="77777777" w:rsidR="00855677" w:rsidRPr="009F2DB9" w:rsidRDefault="00DC4DDF" w:rsidP="009F2DB9">
      <w:pPr>
        <w:pStyle w:val="Call"/>
        <w:rPr>
          <w:lang w:val="fr-FR"/>
        </w:rPr>
      </w:pPr>
      <w:r w:rsidRPr="009F2DB9">
        <w:rPr>
          <w:lang w:val="fr-FR"/>
        </w:rPr>
        <w:t>rappelant</w:t>
      </w:r>
    </w:p>
    <w:p w14:paraId="708BAD53" w14:textId="77777777" w:rsidR="00855677" w:rsidRPr="009F2DB9" w:rsidRDefault="00DC4DDF" w:rsidP="009F2DB9">
      <w:pPr>
        <w:rPr>
          <w:lang w:val="fr-FR"/>
        </w:rPr>
      </w:pPr>
      <w:r w:rsidRPr="009F2DB9">
        <w:rPr>
          <w:i/>
          <w:iCs/>
          <w:lang w:val="fr-FR"/>
        </w:rPr>
        <w:t>a)</w:t>
      </w:r>
      <w:r w:rsidRPr="009F2DB9">
        <w:rPr>
          <w:lang w:val="fr-FR"/>
        </w:rPr>
        <w:tab/>
        <w:t>qu'un principe fondamental de la Charte des Nations Unies adoptée par les dirigeants du monde entier en 1945 est celui de "l'égalité des droits des hommes et des femmes";</w:t>
      </w:r>
    </w:p>
    <w:p w14:paraId="39854E00" w14:textId="77777777" w:rsidR="00855677" w:rsidRPr="009F2DB9" w:rsidRDefault="00DC4DDF" w:rsidP="009F2DB9">
      <w:pPr>
        <w:rPr>
          <w:lang w:val="fr-FR"/>
        </w:rPr>
      </w:pPr>
      <w:r w:rsidRPr="009F2DB9">
        <w:rPr>
          <w:i/>
          <w:iCs/>
          <w:lang w:val="fr-FR"/>
        </w:rPr>
        <w:t>b)</w:t>
      </w:r>
      <w:r w:rsidRPr="009F2DB9">
        <w:rPr>
          <w:lang w:val="fr-FR"/>
        </w:rPr>
        <w:tab/>
        <w:t xml:space="preserve">la Résolution E/2012/L.8 du Conseil économique et social des Nations Unies sur la </w:t>
      </w:r>
      <w:bookmarkStart w:id="93" w:name="_GoBack"/>
      <w:r w:rsidRPr="009F2DB9">
        <w:rPr>
          <w:lang w:val="fr-FR"/>
        </w:rPr>
        <w:t>transver</w:t>
      </w:r>
      <w:bookmarkEnd w:id="93"/>
      <w:r w:rsidRPr="009F2DB9">
        <w:rPr>
          <w:lang w:val="fr-FR"/>
        </w:rPr>
        <w:t>salisation de la problématique hommes/femmes dans toutes les politiques et tous les programmes du système des Nations Unies,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t>
      </w:r>
    </w:p>
    <w:p w14:paraId="4A0E31C9" w14:textId="214F82FA" w:rsidR="00855677" w:rsidRPr="009F2DB9" w:rsidRDefault="00DC4DDF" w:rsidP="009F2DB9">
      <w:pPr>
        <w:rPr>
          <w:ins w:id="94" w:author="Chanavat, Emilie" w:date="2021-12-21T08:33:00Z"/>
          <w:lang w:val="fr-FR"/>
        </w:rPr>
      </w:pPr>
      <w:r w:rsidRPr="009F2DB9">
        <w:rPr>
          <w:i/>
          <w:iCs/>
          <w:lang w:val="fr-FR"/>
        </w:rPr>
        <w:lastRenderedPageBreak/>
        <w:t>c)</w:t>
      </w:r>
      <w:r w:rsidRPr="009F2DB9">
        <w:rPr>
          <w:lang w:val="fr-FR"/>
        </w:rPr>
        <w:tab/>
        <w:t>l'initiative "HeForShe" prise par l'Organisation des Nations Unies en 2014 en vue de mobiliser les hommes et les garçons en faveur de la promotion de l'égalité hommes/femmes</w:t>
      </w:r>
      <w:del w:id="95" w:author="Chanavat, Emilie" w:date="2021-12-21T08:33:00Z">
        <w:r w:rsidRPr="009F2DB9" w:rsidDel="00712AB0">
          <w:rPr>
            <w:lang w:val="fr-FR"/>
          </w:rPr>
          <w:delText>,</w:delText>
        </w:r>
      </w:del>
      <w:ins w:id="96" w:author="Chanavat, Emilie" w:date="2021-12-21T08:33:00Z">
        <w:r w:rsidR="00712AB0" w:rsidRPr="009F2DB9">
          <w:rPr>
            <w:lang w:val="fr-FR"/>
          </w:rPr>
          <w:t>;</w:t>
        </w:r>
      </w:ins>
    </w:p>
    <w:p w14:paraId="0260759C" w14:textId="19AEAE0F" w:rsidR="00712AB0" w:rsidRPr="009F2DB9" w:rsidRDefault="00712AB0" w:rsidP="009F2DB9">
      <w:pPr>
        <w:keepNext/>
        <w:keepLines/>
        <w:rPr>
          <w:ins w:id="97" w:author="Chanavat, Emilie" w:date="2021-12-21T08:37:00Z"/>
          <w:lang w:val="fr-FR"/>
        </w:rPr>
      </w:pPr>
      <w:ins w:id="98" w:author="Chanavat, Emilie" w:date="2021-12-21T08:33:00Z">
        <w:r w:rsidRPr="009F2DB9">
          <w:rPr>
            <w:i/>
            <w:iCs/>
            <w:lang w:val="fr-FR"/>
            <w:rPrChange w:id="99" w:author="Chanavat, Emilie" w:date="2021-12-21T08:33:00Z">
              <w:rPr>
                <w:lang w:val="fr-FR"/>
              </w:rPr>
            </w:rPrChange>
          </w:rPr>
          <w:t>d)</w:t>
        </w:r>
        <w:r w:rsidRPr="009F2DB9">
          <w:rPr>
            <w:i/>
            <w:iCs/>
            <w:lang w:val="fr-FR"/>
            <w:rPrChange w:id="100" w:author="Chanavat, Emilie" w:date="2021-12-21T08:33:00Z">
              <w:rPr>
                <w:lang w:val="fr-FR"/>
              </w:rPr>
            </w:rPrChange>
          </w:rPr>
          <w:tab/>
        </w:r>
      </w:ins>
      <w:ins w:id="101" w:author="Chanavat, Emilie" w:date="2021-12-21T08:35:00Z">
        <w:r w:rsidR="00C3783B" w:rsidRPr="009F2DB9">
          <w:rPr>
            <w:lang w:val="fr-FR"/>
          </w:rPr>
          <w:t xml:space="preserve">le </w:t>
        </w:r>
      </w:ins>
      <w:ins w:id="102" w:author="French" w:date="2022-01-04T11:54:00Z">
        <w:r w:rsidR="00FF583A" w:rsidRPr="009F2DB9">
          <w:rPr>
            <w:lang w:val="fr-FR"/>
          </w:rPr>
          <w:t>P</w:t>
        </w:r>
      </w:ins>
      <w:ins w:id="103" w:author="Chanavat, Emilie" w:date="2021-12-21T08:35:00Z">
        <w:r w:rsidR="00C3783B" w:rsidRPr="009F2DB9">
          <w:rPr>
            <w:lang w:val="fr-FR"/>
          </w:rPr>
          <w:t>artenariat mondial EQUALS, dont l'UIT est un membre fondateur et qui rassemble d'autres in</w:t>
        </w:r>
      </w:ins>
      <w:ins w:id="104" w:author="Chanavat, Emilie" w:date="2021-12-21T08:36:00Z">
        <w:r w:rsidR="00C3783B" w:rsidRPr="009F2DB9">
          <w:rPr>
            <w:lang w:val="fr-FR"/>
          </w:rPr>
          <w:t xml:space="preserve">stitutions des Nations Unies, des gouvernements, des entités du secteur privé, des </w:t>
        </w:r>
      </w:ins>
      <w:ins w:id="105" w:author="Chanavat, Emilie" w:date="2021-12-21T08:37:00Z">
        <w:r w:rsidR="00C3783B" w:rsidRPr="009F2DB9">
          <w:rPr>
            <w:lang w:val="fr-FR"/>
          </w:rPr>
          <w:t>établissements</w:t>
        </w:r>
      </w:ins>
      <w:ins w:id="106" w:author="Chanavat, Emilie" w:date="2021-12-21T08:36:00Z">
        <w:r w:rsidR="00C3783B" w:rsidRPr="009F2DB9">
          <w:rPr>
            <w:lang w:val="fr-FR"/>
          </w:rPr>
          <w:t xml:space="preserve"> universitaires et des organisations de la société civile, en vue de réduire la fracture numérique entre les hommes et les femmes partout dans le monde;</w:t>
        </w:r>
      </w:ins>
    </w:p>
    <w:p w14:paraId="12F408ED" w14:textId="7D58ED32" w:rsidR="00C3783B" w:rsidRPr="009F2DB9" w:rsidRDefault="00C3783B" w:rsidP="009F2DB9">
      <w:pPr>
        <w:rPr>
          <w:lang w:val="fr-FR"/>
        </w:rPr>
      </w:pPr>
      <w:ins w:id="107" w:author="Chanavat, Emilie" w:date="2021-12-21T08:37:00Z">
        <w:r w:rsidRPr="009F2DB9">
          <w:rPr>
            <w:i/>
            <w:lang w:val="fr-FR"/>
            <w:rPrChange w:id="108" w:author="Barre, Maud" w:date="2021-12-21T16:46:00Z">
              <w:rPr>
                <w:i/>
              </w:rPr>
            </w:rPrChange>
          </w:rPr>
          <w:t>e)</w:t>
        </w:r>
        <w:r w:rsidRPr="009F2DB9">
          <w:rPr>
            <w:i/>
            <w:lang w:val="fr-FR"/>
            <w:rPrChange w:id="109" w:author="Barre, Maud" w:date="2021-12-21T16:46:00Z">
              <w:rPr>
                <w:i/>
              </w:rPr>
            </w:rPrChange>
          </w:rPr>
          <w:tab/>
        </w:r>
      </w:ins>
      <w:ins w:id="110" w:author="Barre, Maud" w:date="2021-12-21T16:42:00Z">
        <w:r w:rsidR="005662F2" w:rsidRPr="009F2DB9">
          <w:rPr>
            <w:i/>
            <w:lang w:val="fr-FR"/>
            <w:rPrChange w:id="111" w:author="Barre, Maud" w:date="2021-12-21T16:46:00Z">
              <w:rPr>
                <w:iCs/>
              </w:rPr>
            </w:rPrChange>
          </w:rPr>
          <w:t>l'initiative</w:t>
        </w:r>
      </w:ins>
      <w:ins w:id="112" w:author="Barre, Maud" w:date="2021-12-21T16:46:00Z">
        <w:r w:rsidR="005662F2" w:rsidRPr="009F2DB9">
          <w:rPr>
            <w:i/>
            <w:lang w:val="fr-FR"/>
            <w:rPrChange w:id="113" w:author="Barre, Maud" w:date="2021-12-21T16:46:00Z">
              <w:rPr>
                <w:iCs/>
              </w:rPr>
            </w:rPrChange>
          </w:rPr>
          <w:t xml:space="preserve"> </w:t>
        </w:r>
        <w:r w:rsidR="005662F2" w:rsidRPr="009F2DB9">
          <w:rPr>
            <w:i/>
            <w:lang w:val="fr-FR"/>
          </w:rPr>
          <w:t xml:space="preserve">des Nations Unies </w:t>
        </w:r>
      </w:ins>
      <w:ins w:id="114" w:author="Barre, Maud" w:date="2021-12-22T11:50:00Z">
        <w:r w:rsidR="00582B5B" w:rsidRPr="009F2DB9">
          <w:rPr>
            <w:i/>
            <w:lang w:val="fr-FR"/>
          </w:rPr>
          <w:t>relative aux</w:t>
        </w:r>
      </w:ins>
      <w:ins w:id="115" w:author="Barre, Maud" w:date="2021-12-21T16:46:00Z">
        <w:r w:rsidR="005662F2" w:rsidRPr="009F2DB9">
          <w:rPr>
            <w:i/>
            <w:lang w:val="fr-FR"/>
          </w:rPr>
          <w:t xml:space="preserve"> </w:t>
        </w:r>
        <w:r w:rsidR="005662F2" w:rsidRPr="009F2DB9">
          <w:rPr>
            <w:i/>
            <w:lang w:val="fr-FR"/>
            <w:rPrChange w:id="116" w:author="Barre, Maud" w:date="2021-12-21T16:46:00Z">
              <w:rPr>
                <w:iCs/>
              </w:rPr>
            </w:rPrChange>
          </w:rPr>
          <w:t xml:space="preserve">Champions internationaux de </w:t>
        </w:r>
      </w:ins>
      <w:ins w:id="117" w:author="French" w:date="2022-01-04T12:03:00Z">
        <w:r w:rsidR="00605CCA" w:rsidRPr="009F2DB9">
          <w:rPr>
            <w:i/>
            <w:lang w:val="fr-FR"/>
          </w:rPr>
          <w:t xml:space="preserve">l'égalité hommes/femmes </w:t>
        </w:r>
      </w:ins>
      <w:ins w:id="118" w:author="Barre, Maud" w:date="2021-12-22T11:25:00Z">
        <w:r w:rsidR="00244F78" w:rsidRPr="009F2DB9">
          <w:rPr>
            <w:i/>
            <w:lang w:val="fr-FR"/>
          </w:rPr>
          <w:t xml:space="preserve">et </w:t>
        </w:r>
      </w:ins>
      <w:ins w:id="119" w:author="French" w:date="2022-01-04T11:59:00Z">
        <w:r w:rsidR="008E678B" w:rsidRPr="009F2DB9">
          <w:rPr>
            <w:i/>
            <w:color w:val="000000"/>
            <w:lang w:val="fr-FR"/>
            <w:rPrChange w:id="120" w:author="French" w:date="2022-01-04T11:59:00Z">
              <w:rPr>
                <w:color w:val="000000"/>
              </w:rPr>
            </w:rPrChange>
          </w:rPr>
          <w:t>l'engagement pris par</w:t>
        </w:r>
        <w:r w:rsidR="008E678B" w:rsidRPr="009F2DB9" w:rsidDel="008E678B">
          <w:rPr>
            <w:i/>
            <w:lang w:val="fr-FR"/>
          </w:rPr>
          <w:t xml:space="preserve"> </w:t>
        </w:r>
        <w:r w:rsidR="008E678B" w:rsidRPr="009F2DB9">
          <w:rPr>
            <w:i/>
            <w:lang w:val="fr-FR"/>
          </w:rPr>
          <w:t xml:space="preserve">le </w:t>
        </w:r>
      </w:ins>
      <w:ins w:id="121" w:author="Barre, Maud" w:date="2021-12-22T11:26:00Z">
        <w:r w:rsidR="00244F78" w:rsidRPr="009F2DB9">
          <w:rPr>
            <w:i/>
            <w:lang w:val="fr-FR"/>
          </w:rPr>
          <w:t xml:space="preserve">Secrétaire général de l'UIT en </w:t>
        </w:r>
      </w:ins>
      <w:ins w:id="122" w:author="Barre, Maud" w:date="2021-12-22T11:49:00Z">
        <w:r w:rsidR="00582B5B" w:rsidRPr="009F2DB9">
          <w:rPr>
            <w:i/>
            <w:lang w:val="fr-FR"/>
          </w:rPr>
          <w:t xml:space="preserve">faveur de la promotion de </w:t>
        </w:r>
      </w:ins>
      <w:ins w:id="123" w:author="Barre, Maud" w:date="2021-12-22T11:26:00Z">
        <w:r w:rsidR="00244F78" w:rsidRPr="009F2DB9">
          <w:rPr>
            <w:i/>
            <w:lang w:val="fr-FR"/>
          </w:rPr>
          <w:t>l'Engagement pour la parité</w:t>
        </w:r>
      </w:ins>
      <w:ins w:id="124" w:author="Chanavat, Emilie" w:date="2021-12-21T08:37:00Z">
        <w:r w:rsidRPr="009F2DB9">
          <w:rPr>
            <w:i/>
            <w:lang w:val="fr-FR"/>
            <w:rPrChange w:id="125" w:author="Barre, Maud" w:date="2021-12-21T16:46:00Z">
              <w:rPr>
                <w:iCs/>
              </w:rPr>
            </w:rPrChange>
          </w:rPr>
          <w:t>,</w:t>
        </w:r>
      </w:ins>
    </w:p>
    <w:p w14:paraId="1D98D96B" w14:textId="77777777" w:rsidR="00855677" w:rsidRPr="009F2DB9" w:rsidRDefault="00DC4DDF" w:rsidP="009F2DB9">
      <w:pPr>
        <w:pStyle w:val="Call"/>
        <w:rPr>
          <w:lang w:val="fr-FR"/>
        </w:rPr>
      </w:pPr>
      <w:r w:rsidRPr="009F2DB9">
        <w:rPr>
          <w:lang w:val="fr-FR"/>
        </w:rPr>
        <w:t>reconnaissant</w:t>
      </w:r>
    </w:p>
    <w:p w14:paraId="0BD998D8" w14:textId="77777777" w:rsidR="00855677" w:rsidRPr="009F2DB9" w:rsidRDefault="00DC4DDF" w:rsidP="009F2DB9">
      <w:pPr>
        <w:rPr>
          <w:lang w:val="fr-FR"/>
        </w:rPr>
      </w:pPr>
      <w:r w:rsidRPr="009F2DB9">
        <w:rPr>
          <w:i/>
          <w:iCs/>
          <w:lang w:val="fr-FR"/>
        </w:rPr>
        <w:t>a)</w:t>
      </w:r>
      <w:r w:rsidRPr="009F2DB9">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35C94812" w14:textId="77777777" w:rsidR="00855677" w:rsidRPr="009F2DB9" w:rsidRDefault="00DC4DDF" w:rsidP="009F2DB9">
      <w:pPr>
        <w:keepLines/>
        <w:rPr>
          <w:lang w:val="fr-FR"/>
        </w:rPr>
      </w:pPr>
      <w:r w:rsidRPr="009F2DB9">
        <w:rPr>
          <w:i/>
          <w:iCs/>
          <w:lang w:val="fr-FR"/>
        </w:rPr>
        <w:t>b)</w:t>
      </w:r>
      <w:r w:rsidRPr="009F2DB9">
        <w:rPr>
          <w:lang w:val="fr-FR"/>
        </w:rPr>
        <w:tab/>
        <w:t>le document final sur l'examen d'ensemble de la mise en œuvre des résultats du Sommet mondial sur la société de l'information (SMSI),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05DEBDD3" w14:textId="77777777" w:rsidR="00855677" w:rsidRPr="009F2DB9" w:rsidRDefault="00DC4DDF" w:rsidP="009F2DB9">
      <w:pPr>
        <w:rPr>
          <w:lang w:val="fr-FR"/>
        </w:rPr>
      </w:pPr>
      <w:r w:rsidRPr="009F2DB9">
        <w:rPr>
          <w:i/>
          <w:iCs/>
          <w:lang w:val="fr-FR"/>
        </w:rPr>
        <w:t>c)</w:t>
      </w:r>
      <w:r w:rsidRPr="009F2DB9">
        <w:rPr>
          <w:i/>
          <w:iCs/>
          <w:lang w:val="fr-FR"/>
        </w:rPr>
        <w:tab/>
      </w:r>
      <w:r w:rsidRPr="009F2DB9">
        <w:rPr>
          <w:lang w:val="fr-FR"/>
        </w:rPr>
        <w:t>qu'</w:t>
      </w:r>
      <w:r w:rsidRPr="009F2DB9">
        <w:rPr>
          <w:color w:val="000000"/>
          <w:lang w:val="fr-FR"/>
        </w:rPr>
        <w:t>améliorer l'éducation des femmes et des jeunes filles ainsi que leur participation aux TIC</w:t>
      </w:r>
      <w:r w:rsidRPr="009F2DB9">
        <w:rPr>
          <w:lang w:val="fr-FR"/>
        </w:rPr>
        <w:t xml:space="preserve"> contribue également à la réalisation de l'Objectif 5 de développement durable, à savoir "Parvenir à l'égalité des sexes et autonomiser toutes les femmes et les jeunes filles";</w:t>
      </w:r>
    </w:p>
    <w:p w14:paraId="4D24EE9D" w14:textId="77777777" w:rsidR="00855677" w:rsidRPr="009F2DB9" w:rsidRDefault="00DC4DDF" w:rsidP="009F2DB9">
      <w:pPr>
        <w:rPr>
          <w:lang w:val="fr-FR"/>
        </w:rPr>
      </w:pPr>
      <w:r w:rsidRPr="009F2DB9">
        <w:rPr>
          <w:i/>
          <w:iCs/>
          <w:lang w:val="fr-FR"/>
        </w:rPr>
        <w:t>d)</w:t>
      </w:r>
      <w:r w:rsidRPr="009F2DB9">
        <w:rPr>
          <w:i/>
          <w:iCs/>
          <w:lang w:val="fr-FR"/>
        </w:rPr>
        <w:tab/>
      </w:r>
      <w:r w:rsidRPr="009F2DB9">
        <w:rPr>
          <w:lang w:val="fr-FR"/>
        </w:rPr>
        <w:t xml:space="preserve">le rapport établi en 2013 par le </w:t>
      </w:r>
      <w:r w:rsidRPr="009F2DB9">
        <w:rPr>
          <w:color w:val="000000"/>
          <w:lang w:val="fr-FR"/>
        </w:rPr>
        <w:t>Groupe de travail sur le large bande et les questions de genre</w:t>
      </w:r>
      <w:r w:rsidRPr="009F2DB9">
        <w:rPr>
          <w:lang w:val="fr-FR"/>
        </w:rPr>
        <w:t xml:space="preserve"> de la Commission sur le large bande au service du développement durable "</w:t>
      </w:r>
      <w:r w:rsidRPr="009F2DB9">
        <w:rPr>
          <w:color w:val="000000"/>
          <w:lang w:val="fr-FR"/>
        </w:rPr>
        <w:t>Multiplier par deux les possibilités offertes par le numérique: améliorer l'inclusion des femmes et des jeunes filles dans la société de l'information"</w:t>
      </w:r>
      <w:r w:rsidRPr="009F2DB9">
        <w:rPr>
          <w:lang w:val="fr-FR"/>
        </w:rPr>
        <w:t>,</w:t>
      </w:r>
    </w:p>
    <w:p w14:paraId="1CE2E843" w14:textId="77777777" w:rsidR="00855677" w:rsidRPr="009F2DB9" w:rsidRDefault="00DC4DDF" w:rsidP="009F2DB9">
      <w:pPr>
        <w:pStyle w:val="Call"/>
        <w:rPr>
          <w:lang w:val="fr-FR"/>
        </w:rPr>
      </w:pPr>
      <w:r w:rsidRPr="009F2DB9">
        <w:rPr>
          <w:lang w:val="fr-FR"/>
        </w:rPr>
        <w:t>décide</w:t>
      </w:r>
    </w:p>
    <w:p w14:paraId="47F5030B" w14:textId="77777777" w:rsidR="00855677" w:rsidRPr="009F2DB9" w:rsidRDefault="00DC4DDF" w:rsidP="009F2DB9">
      <w:pPr>
        <w:rPr>
          <w:lang w:val="fr-FR"/>
        </w:rPr>
      </w:pPr>
      <w:r w:rsidRPr="009F2DB9">
        <w:rPr>
          <w:lang w:val="fr-FR"/>
        </w:rPr>
        <w:t>1</w:t>
      </w:r>
      <w:r w:rsidRPr="009F2DB9">
        <w:rPr>
          <w:lang w:val="fr-FR"/>
        </w:rPr>
        <w:tab/>
        <w:t>que l'UIT-T doit poursuivre ses efforts, pour veiller à ce que l'ensemble des politiques, des programmes de travail, des activités de diffusion de l'information, des publications, des commissions d'études, des séminaires, des cours, des assemblées et des conférences de ce Secteur traduisent l'engagement en faveur de l'égalité hommes/femmes, et encourager l'équilibre hommes/femmes:</w:t>
      </w:r>
    </w:p>
    <w:p w14:paraId="1D829963" w14:textId="77777777" w:rsidR="00855677" w:rsidRPr="009F2DB9" w:rsidRDefault="00DC4DDF" w:rsidP="009F2DB9">
      <w:pPr>
        <w:pStyle w:val="enumlev1"/>
        <w:rPr>
          <w:lang w:val="fr-FR"/>
        </w:rPr>
      </w:pPr>
      <w:r w:rsidRPr="009F2DB9">
        <w:rPr>
          <w:lang w:val="fr-FR"/>
        </w:rPr>
        <w:t>i)</w:t>
      </w:r>
      <w:r w:rsidRPr="009F2DB9">
        <w:rPr>
          <w:lang w:val="fr-FR"/>
        </w:rPr>
        <w:tab/>
        <w:t>en ce qui concerne les postes, en incluant ceux des catégories professionnelle et supérieure, au TSB; et</w:t>
      </w:r>
    </w:p>
    <w:p w14:paraId="36431D05" w14:textId="77777777" w:rsidR="00855677" w:rsidRPr="009F2DB9" w:rsidRDefault="00DC4DDF" w:rsidP="009F2DB9">
      <w:pPr>
        <w:pStyle w:val="enumlev1"/>
        <w:rPr>
          <w:lang w:val="fr-FR"/>
        </w:rPr>
      </w:pPr>
      <w:r w:rsidRPr="009F2DB9">
        <w:rPr>
          <w:lang w:val="fr-FR"/>
        </w:rPr>
        <w:t>ii)</w:t>
      </w:r>
      <w:r w:rsidRPr="009F2DB9">
        <w:rPr>
          <w:lang w:val="fr-FR"/>
        </w:rPr>
        <w:tab/>
        <w:t>en ce qui concerne le choix des présidents, des vice-présidents et des rapporteurs des Commissions d'études de l'UIT-T et du GCNT;</w:t>
      </w:r>
    </w:p>
    <w:p w14:paraId="47BD092E" w14:textId="23CCD1D4" w:rsidR="00855677" w:rsidRPr="009F2DB9" w:rsidRDefault="00DC4DDF" w:rsidP="009F2DB9">
      <w:pPr>
        <w:rPr>
          <w:lang w:val="fr-FR"/>
        </w:rPr>
      </w:pPr>
      <w:r w:rsidRPr="009F2DB9">
        <w:rPr>
          <w:lang w:val="fr-FR"/>
        </w:rPr>
        <w:t>2</w:t>
      </w:r>
      <w:r w:rsidRPr="009F2DB9">
        <w:rPr>
          <w:lang w:val="fr-FR"/>
        </w:rPr>
        <w:tab/>
        <w:t>d'accorder un rang de priorité élevé à l'intégration du principe de l'égalité hommes/femmes dans la gestion, le recrutement et le fonctionnement de l'UIT-T</w:t>
      </w:r>
      <w:ins w:id="126" w:author="Chanavat, Emilie" w:date="2021-12-21T08:38:00Z">
        <w:r w:rsidR="00C3783B" w:rsidRPr="009F2DB9">
          <w:rPr>
            <w:lang w:val="fr-FR"/>
            <w:rPrChange w:id="127" w:author="Chanavat, Emilie" w:date="2021-12-21T08:38:00Z">
              <w:rPr/>
            </w:rPrChange>
          </w:rPr>
          <w:t xml:space="preserve">, </w:t>
        </w:r>
      </w:ins>
      <w:ins w:id="128" w:author="Barre, Maud" w:date="2021-12-22T11:27:00Z">
        <w:r w:rsidR="00244F78" w:rsidRPr="009F2DB9">
          <w:rPr>
            <w:lang w:val="fr-FR"/>
          </w:rPr>
          <w:t>tout en tenant compte de la représentation géographique</w:t>
        </w:r>
      </w:ins>
      <w:r w:rsidRPr="009F2DB9">
        <w:rPr>
          <w:lang w:val="fr-FR"/>
        </w:rPr>
        <w:t>;</w:t>
      </w:r>
    </w:p>
    <w:p w14:paraId="3A1604AD" w14:textId="77777777" w:rsidR="00855677" w:rsidRPr="009F2DB9" w:rsidRDefault="00DC4DDF" w:rsidP="009F2DB9">
      <w:pPr>
        <w:rPr>
          <w:lang w:val="fr-FR"/>
        </w:rPr>
      </w:pPr>
      <w:r w:rsidRPr="009F2DB9">
        <w:rPr>
          <w:lang w:val="fr-FR"/>
        </w:rPr>
        <w:t>3</w:t>
      </w:r>
      <w:r w:rsidRPr="009F2DB9">
        <w:rPr>
          <w:lang w:val="fr-FR"/>
        </w:rPr>
        <w:tab/>
        <w:t>que l'UIT-T doit continuer d'appuyer les activités du Groupe WISE,</w:t>
      </w:r>
    </w:p>
    <w:p w14:paraId="79BE27F4" w14:textId="77777777" w:rsidR="00855677" w:rsidRPr="009F2DB9" w:rsidRDefault="00DC4DDF" w:rsidP="009F2DB9">
      <w:pPr>
        <w:pStyle w:val="Call"/>
        <w:rPr>
          <w:lang w:val="fr-FR"/>
        </w:rPr>
      </w:pPr>
      <w:r w:rsidRPr="009F2DB9">
        <w:rPr>
          <w:lang w:val="fr-FR"/>
        </w:rPr>
        <w:lastRenderedPageBreak/>
        <w:t>charge le Directeur du Bureau de la normalisation des télécommunications</w:t>
      </w:r>
    </w:p>
    <w:p w14:paraId="0F0FA3F2" w14:textId="77777777" w:rsidR="00855677" w:rsidRPr="009F2DB9" w:rsidRDefault="00DC4DDF" w:rsidP="009F2DB9">
      <w:pPr>
        <w:rPr>
          <w:lang w:val="fr-FR"/>
        </w:rPr>
      </w:pPr>
      <w:r w:rsidRPr="009F2DB9">
        <w:rPr>
          <w:lang w:val="fr-FR"/>
        </w:rPr>
        <w:t>1</w:t>
      </w:r>
      <w:r w:rsidRPr="009F2DB9">
        <w:rPr>
          <w:lang w:val="fr-FR"/>
        </w:rPr>
        <w:tab/>
        <w:t xml:space="preserve">de prendre les mesures nécessaires pour poursuivre la mise en œuvre de la politique GEM de l'UIT, notamment en favorisant l'application des recommandations formulées par le Corps commun d'inspection en ce qui concerne l'intégration </w:t>
      </w:r>
      <w:r w:rsidRPr="009F2DB9">
        <w:rPr>
          <w:color w:val="000000"/>
          <w:lang w:val="fr-FR"/>
        </w:rPr>
        <w:t>du principe de l'égalité hommes/femmes</w:t>
      </w:r>
      <w:r w:rsidRPr="009F2DB9">
        <w:rPr>
          <w:lang w:val="fr-FR"/>
        </w:rPr>
        <w:t>, en apportant un appui aux responsables des questions de genre de l'UIT-T et en encourageant le personnel du TSB à suivre les programmes de formation pertinents;</w:t>
      </w:r>
    </w:p>
    <w:p w14:paraId="66112865" w14:textId="120B8579" w:rsidR="00855677" w:rsidRPr="009F2DB9" w:rsidRDefault="00DC4DDF" w:rsidP="009F2DB9">
      <w:pPr>
        <w:rPr>
          <w:ins w:id="129" w:author="Chanavat, Emilie" w:date="2021-12-21T08:38:00Z"/>
          <w:lang w:val="fr-FR"/>
        </w:rPr>
      </w:pPr>
      <w:r w:rsidRPr="009F2DB9">
        <w:rPr>
          <w:lang w:val="fr-FR"/>
        </w:rPr>
        <w:t>2</w:t>
      </w:r>
      <w:r w:rsidRPr="009F2DB9">
        <w:rPr>
          <w:lang w:val="fr-FR"/>
        </w:rPr>
        <w:tab/>
      </w:r>
      <w:del w:id="130" w:author="Barre, Maud" w:date="2021-12-22T11:29:00Z">
        <w:r w:rsidRPr="009F2DB9" w:rsidDel="00244F78">
          <w:rPr>
            <w:lang w:val="fr-FR"/>
          </w:rPr>
          <w:delText>de poursuivre</w:delText>
        </w:r>
      </w:del>
      <w:ins w:id="131" w:author="Barre, Maud" w:date="2021-12-22T11:29:00Z">
        <w:r w:rsidR="00244F78" w:rsidRPr="009F2DB9">
          <w:rPr>
            <w:lang w:val="fr-FR"/>
          </w:rPr>
          <w:t>d'accélérer</w:t>
        </w:r>
      </w:ins>
      <w:r w:rsidRPr="009F2DB9">
        <w:rPr>
          <w:lang w:val="fr-FR"/>
        </w:rPr>
        <w:t xml:space="preserve"> l'intégration du principe de l'égalité hommes/femmes dans les travaux du TSB, conformément aux principes déjà appliqués à l'UIT;</w:t>
      </w:r>
    </w:p>
    <w:p w14:paraId="16E60CD0" w14:textId="0C28252E" w:rsidR="00C3783B" w:rsidRPr="009F2DB9" w:rsidRDefault="00C3783B" w:rsidP="009F2DB9">
      <w:pPr>
        <w:rPr>
          <w:lang w:val="fr-FR"/>
        </w:rPr>
      </w:pPr>
      <w:ins w:id="132" w:author="Chanavat, Emilie" w:date="2021-12-21T08:38:00Z">
        <w:r w:rsidRPr="009F2DB9">
          <w:rPr>
            <w:lang w:val="fr-FR"/>
          </w:rPr>
          <w:t>3</w:t>
        </w:r>
        <w:r w:rsidRPr="009F2DB9">
          <w:rPr>
            <w:lang w:val="fr-FR"/>
          </w:rPr>
          <w:tab/>
        </w:r>
      </w:ins>
      <w:ins w:id="133" w:author="Barre, Maud" w:date="2021-12-22T11:29:00Z">
        <w:r w:rsidR="00244F78" w:rsidRPr="009F2DB9">
          <w:rPr>
            <w:lang w:val="fr-FR"/>
            <w:rPrChange w:id="134" w:author="Barre, Maud" w:date="2021-12-22T11:29:00Z">
              <w:rPr>
                <w:lang w:val="en-US"/>
              </w:rPr>
            </w:rPrChange>
          </w:rPr>
          <w:t>d'accorder un rang de priorité élevé à l'intégration d</w:t>
        </w:r>
      </w:ins>
      <w:ins w:id="135" w:author="Barre, Maud" w:date="2021-12-22T11:30:00Z">
        <w:r w:rsidR="00244F78" w:rsidRPr="009F2DB9">
          <w:rPr>
            <w:lang w:val="fr-FR"/>
          </w:rPr>
          <w:t xml:space="preserve">u principe de l'égalité hommes/femmes dans la gestion, </w:t>
        </w:r>
      </w:ins>
      <w:ins w:id="136" w:author="French" w:date="2022-01-04T12:02:00Z">
        <w:r w:rsidR="008E678B" w:rsidRPr="009F2DB9">
          <w:rPr>
            <w:lang w:val="fr-FR"/>
          </w:rPr>
          <w:t>l</w:t>
        </w:r>
      </w:ins>
      <w:ins w:id="137" w:author="Chanavat, Emilie" w:date="2022-01-04T12:39:00Z">
        <w:r w:rsidR="009F2DB9" w:rsidRPr="009F2DB9">
          <w:rPr>
            <w:lang w:val="fr-FR"/>
          </w:rPr>
          <w:t>'</w:t>
        </w:r>
      </w:ins>
      <w:ins w:id="138" w:author="French" w:date="2022-01-04T12:02:00Z">
        <w:r w:rsidR="008E678B" w:rsidRPr="009F2DB9">
          <w:rPr>
            <w:lang w:val="fr-FR"/>
          </w:rPr>
          <w:t>aide</w:t>
        </w:r>
      </w:ins>
      <w:ins w:id="139" w:author="Barre, Maud" w:date="2021-12-22T11:30:00Z">
        <w:r w:rsidR="00244F78" w:rsidRPr="009F2DB9">
          <w:rPr>
            <w:lang w:val="fr-FR"/>
          </w:rPr>
          <w:t xml:space="preserve"> financière, le recrutement et le fonctionnement de l'UIT-T;</w:t>
        </w:r>
      </w:ins>
    </w:p>
    <w:p w14:paraId="3B478E59" w14:textId="1E0C9E1F" w:rsidR="00855677" w:rsidRPr="009F2DB9" w:rsidRDefault="00DC4DDF" w:rsidP="009F2DB9">
      <w:pPr>
        <w:rPr>
          <w:lang w:val="fr-FR"/>
        </w:rPr>
      </w:pPr>
      <w:del w:id="140" w:author="Chanavat, Emilie" w:date="2021-12-21T08:38:00Z">
        <w:r w:rsidRPr="009F2DB9" w:rsidDel="00C3783B">
          <w:rPr>
            <w:lang w:val="fr-FR"/>
          </w:rPr>
          <w:delText>3</w:delText>
        </w:r>
      </w:del>
      <w:ins w:id="141" w:author="Chanavat, Emilie" w:date="2021-12-21T08:38:00Z">
        <w:r w:rsidR="00C3783B" w:rsidRPr="009F2DB9">
          <w:rPr>
            <w:lang w:val="fr-FR"/>
          </w:rPr>
          <w:t>4</w:t>
        </w:r>
      </w:ins>
      <w:r w:rsidRPr="009F2DB9">
        <w:rPr>
          <w:lang w:val="fr-FR"/>
        </w:rPr>
        <w:tab/>
        <w:t>d'examiner chaque année les progrès accomplis dans le Secteur pour promouvoir l'intégration du principe de l'égalité hommes/femmes, notamment en rassemblant et en analysant les statistiques relatives à la participation par sexe</w:t>
      </w:r>
      <w:ins w:id="142" w:author="Barre, Maud" w:date="2021-12-22T11:31:00Z">
        <w:r w:rsidR="00244F78" w:rsidRPr="009F2DB9">
          <w:rPr>
            <w:lang w:val="fr-FR"/>
          </w:rPr>
          <w:t xml:space="preserve"> et par région</w:t>
        </w:r>
      </w:ins>
      <w:r w:rsidRPr="009F2DB9">
        <w:rPr>
          <w:lang w:val="fr-FR"/>
        </w:rPr>
        <w:t xml:space="preserve"> aux activités de normalisation de l'UIT</w:t>
      </w:r>
      <w:r w:rsidR="009F2DB9" w:rsidRPr="009F2DB9">
        <w:rPr>
          <w:lang w:val="fr-FR"/>
        </w:rPr>
        <w:noBreakHyphen/>
      </w:r>
      <w:r w:rsidRPr="009F2DB9">
        <w:rPr>
          <w:lang w:val="fr-FR"/>
        </w:rPr>
        <w:t>T, et de communiquer les conclusions au GCNT et à la prochaine Assemblée mondiale de normalisation des télécommunications;</w:t>
      </w:r>
    </w:p>
    <w:p w14:paraId="432CB623" w14:textId="63D93877" w:rsidR="00855677" w:rsidRPr="009F2DB9" w:rsidRDefault="00DC4DDF" w:rsidP="009F2DB9">
      <w:pPr>
        <w:rPr>
          <w:lang w:val="fr-FR"/>
        </w:rPr>
      </w:pPr>
      <w:del w:id="143" w:author="Chanavat, Emilie" w:date="2021-12-21T08:38:00Z">
        <w:r w:rsidRPr="009F2DB9" w:rsidDel="00C3783B">
          <w:rPr>
            <w:lang w:val="fr-FR"/>
          </w:rPr>
          <w:delText>4</w:delText>
        </w:r>
      </w:del>
      <w:ins w:id="144" w:author="Chanavat, Emilie" w:date="2021-12-21T08:38:00Z">
        <w:r w:rsidR="00C3783B" w:rsidRPr="009F2DB9">
          <w:rPr>
            <w:lang w:val="fr-FR"/>
          </w:rPr>
          <w:t>5</w:t>
        </w:r>
      </w:ins>
      <w:r w:rsidRPr="009F2DB9">
        <w:rPr>
          <w:lang w:val="fr-FR"/>
        </w:rPr>
        <w:tab/>
        <w:t>d'encourager la participation des femmes à tous les aspects des activités de l'UIT</w:t>
      </w:r>
      <w:r w:rsidRPr="009F2DB9">
        <w:rPr>
          <w:lang w:val="fr-FR"/>
        </w:rPr>
        <w:noBreakHyphen/>
        <w:t xml:space="preserve">T et de favoriser l'augmentation du nombre de femmes </w:t>
      </w:r>
      <w:ins w:id="145" w:author="Barre, Maud" w:date="2021-12-22T11:51:00Z">
        <w:r w:rsidR="00582B5B" w:rsidRPr="009F2DB9">
          <w:rPr>
            <w:lang w:val="fr-FR"/>
          </w:rPr>
          <w:t xml:space="preserve">issues </w:t>
        </w:r>
      </w:ins>
      <w:ins w:id="146" w:author="Barre, Maud" w:date="2021-12-22T11:31:00Z">
        <w:r w:rsidR="00244F78" w:rsidRPr="009F2DB9">
          <w:rPr>
            <w:lang w:val="fr-FR"/>
          </w:rPr>
          <w:t xml:space="preserve">de toutes les régions </w:t>
        </w:r>
      </w:ins>
      <w:r w:rsidRPr="009F2DB9">
        <w:rPr>
          <w:lang w:val="fr-FR"/>
        </w:rPr>
        <w:t>à des postes de direction à l'UIT-T:</w:t>
      </w:r>
    </w:p>
    <w:p w14:paraId="25543355" w14:textId="77777777" w:rsidR="00855677" w:rsidRPr="009F2DB9" w:rsidRDefault="00DC4DDF" w:rsidP="009F2DB9">
      <w:pPr>
        <w:pStyle w:val="enumlev1"/>
        <w:rPr>
          <w:lang w:val="fr-FR"/>
        </w:rPr>
      </w:pPr>
      <w:r w:rsidRPr="009F2DB9">
        <w:rPr>
          <w:lang w:val="fr-FR"/>
        </w:rPr>
        <w:t>i)</w:t>
      </w:r>
      <w:r w:rsidRPr="009F2DB9">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2A421CD2" w14:textId="77777777" w:rsidR="00855677" w:rsidRPr="009F2DB9" w:rsidRDefault="00DC4DDF" w:rsidP="009F2DB9">
      <w:pPr>
        <w:pStyle w:val="enumlev1"/>
        <w:rPr>
          <w:lang w:val="fr-FR"/>
        </w:rPr>
      </w:pPr>
      <w:r w:rsidRPr="009F2DB9">
        <w:rPr>
          <w:lang w:val="fr-FR"/>
        </w:rPr>
        <w:t>ii)</w:t>
      </w:r>
      <w:r w:rsidRPr="009F2DB9">
        <w:rPr>
          <w:lang w:val="fr-FR"/>
        </w:rPr>
        <w:tab/>
        <w:t>en faisant du choix de femmes pour occuper des postes des catégories professionnelle et supérieure au TSB une priorité absolue;</w:t>
      </w:r>
    </w:p>
    <w:p w14:paraId="45586F11" w14:textId="107F8EA3" w:rsidR="00855677" w:rsidRPr="009F2DB9" w:rsidRDefault="00DC4DDF" w:rsidP="009F2DB9">
      <w:pPr>
        <w:rPr>
          <w:lang w:val="fr-FR"/>
        </w:rPr>
      </w:pPr>
      <w:del w:id="147" w:author="Chanavat, Emilie" w:date="2021-12-21T08:39:00Z">
        <w:r w:rsidRPr="009F2DB9" w:rsidDel="00C3783B">
          <w:rPr>
            <w:lang w:val="fr-FR"/>
          </w:rPr>
          <w:delText>5</w:delText>
        </w:r>
      </w:del>
      <w:ins w:id="148" w:author="Chanavat, Emilie" w:date="2021-12-21T08:39:00Z">
        <w:r w:rsidR="00C3783B" w:rsidRPr="009F2DB9">
          <w:rPr>
            <w:lang w:val="fr-FR"/>
          </w:rPr>
          <w:t>6</w:t>
        </w:r>
      </w:ins>
      <w:r w:rsidRPr="009F2DB9">
        <w:rPr>
          <w:lang w:val="fr-FR"/>
        </w:rPr>
        <w:tab/>
      </w:r>
      <w:del w:id="149" w:author="Barre, Maud" w:date="2021-12-22T11:31:00Z">
        <w:r w:rsidRPr="009F2DB9" w:rsidDel="00244F78">
          <w:rPr>
            <w:lang w:val="fr-FR"/>
          </w:rPr>
          <w:delText xml:space="preserve">d'appuyer </w:delText>
        </w:r>
      </w:del>
      <w:ins w:id="150" w:author="French" w:date="2022-01-04T12:01:00Z">
        <w:r w:rsidR="008E678B" w:rsidRPr="009F2DB9">
          <w:rPr>
            <w:lang w:val="fr-FR"/>
          </w:rPr>
          <w:t>d</w:t>
        </w:r>
      </w:ins>
      <w:ins w:id="151" w:author="Chanavat, Emilie" w:date="2022-01-04T12:40:00Z">
        <w:r w:rsidR="009F2DB9" w:rsidRPr="009F2DB9">
          <w:rPr>
            <w:lang w:val="fr-FR"/>
          </w:rPr>
          <w:t>'</w:t>
        </w:r>
      </w:ins>
      <w:ins w:id="152" w:author="French" w:date="2022-01-04T12:01:00Z">
        <w:r w:rsidR="008E678B" w:rsidRPr="009F2DB9">
          <w:rPr>
            <w:lang w:val="fr-FR"/>
          </w:rPr>
          <w:t>intensifier</w:t>
        </w:r>
      </w:ins>
      <w:ins w:id="153" w:author="Barre, Maud" w:date="2021-12-22T11:52:00Z">
        <w:r w:rsidR="0019394A" w:rsidRPr="009F2DB9">
          <w:rPr>
            <w:lang w:val="fr-FR"/>
          </w:rPr>
          <w:t xml:space="preserve"> </w:t>
        </w:r>
      </w:ins>
      <w:r w:rsidRPr="009F2DB9">
        <w:rPr>
          <w:lang w:val="fr-FR"/>
        </w:rPr>
        <w:t>les travaux en cours du Groupe WISE, afin de faire en sorte que toutes les femmes aient la possibilité d'évoluer à des postes de direction à l'UIT-T en assumant les fonctions de rapporteur ou de rapporteur associé;</w:t>
      </w:r>
    </w:p>
    <w:p w14:paraId="6CA9C3A7" w14:textId="67BC561C" w:rsidR="00855677" w:rsidRPr="009F2DB9" w:rsidRDefault="00DC4DDF" w:rsidP="009F2DB9">
      <w:pPr>
        <w:rPr>
          <w:lang w:val="fr-FR"/>
        </w:rPr>
      </w:pPr>
      <w:del w:id="154" w:author="Chanavat, Emilie" w:date="2021-12-21T08:39:00Z">
        <w:r w:rsidRPr="009F2DB9" w:rsidDel="00C3783B">
          <w:rPr>
            <w:lang w:val="fr-FR"/>
          </w:rPr>
          <w:delText>6</w:delText>
        </w:r>
      </w:del>
      <w:ins w:id="155" w:author="Chanavat, Emilie" w:date="2021-12-21T08:39:00Z">
        <w:r w:rsidR="00C3783B" w:rsidRPr="009F2DB9">
          <w:rPr>
            <w:lang w:val="fr-FR"/>
          </w:rPr>
          <w:t>7</w:t>
        </w:r>
      </w:ins>
      <w:r w:rsidRPr="009F2DB9">
        <w:rPr>
          <w:lang w:val="fr-FR"/>
        </w:rPr>
        <w:tab/>
        <w:t xml:space="preserve">de </w:t>
      </w:r>
      <w:ins w:id="156" w:author="Barre, Maud" w:date="2021-12-22T11:31:00Z">
        <w:r w:rsidR="00244F78" w:rsidRPr="009F2DB9">
          <w:rPr>
            <w:lang w:val="fr-FR"/>
          </w:rPr>
          <w:t xml:space="preserve">continuer de </w:t>
        </w:r>
      </w:ins>
      <w:r w:rsidRPr="009F2DB9">
        <w:rPr>
          <w:lang w:val="fr-FR"/>
        </w:rPr>
        <w:t>poster sur une page web du Groupe WISE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47C3CDC3" w14:textId="3F02648C" w:rsidR="00855677" w:rsidRPr="009F2DB9" w:rsidRDefault="00DC4DDF" w:rsidP="009F2DB9">
      <w:pPr>
        <w:rPr>
          <w:ins w:id="157" w:author="Chanavat, Emilie" w:date="2021-12-21T08:39:00Z"/>
          <w:lang w:val="fr-FR"/>
        </w:rPr>
      </w:pPr>
      <w:del w:id="158" w:author="Chanavat, Emilie" w:date="2021-12-21T08:39:00Z">
        <w:r w:rsidRPr="009F2DB9" w:rsidDel="00C3783B">
          <w:rPr>
            <w:lang w:val="fr-FR"/>
          </w:rPr>
          <w:delText>7</w:delText>
        </w:r>
      </w:del>
      <w:ins w:id="159" w:author="Chanavat, Emilie" w:date="2021-12-21T08:39:00Z">
        <w:r w:rsidR="00C3783B" w:rsidRPr="009F2DB9">
          <w:rPr>
            <w:lang w:val="fr-FR"/>
          </w:rPr>
          <w:t>8</w:t>
        </w:r>
      </w:ins>
      <w:r w:rsidRPr="009F2DB9">
        <w:rPr>
          <w:lang w:val="fr-FR"/>
        </w:rPr>
        <w:tab/>
        <w:t>de prendre en considération la question de l'égalité hommes/femmes dans la répartition de l'aide financière octroyée pour permettre la participation aux réunions de l'UIT-T, lorsque des ressources sont disponibles;</w:t>
      </w:r>
    </w:p>
    <w:p w14:paraId="59D82121" w14:textId="53A7BBD8" w:rsidR="00C3783B" w:rsidRPr="009F2DB9" w:rsidRDefault="00C3783B" w:rsidP="009F2DB9">
      <w:pPr>
        <w:rPr>
          <w:lang w:val="fr-FR"/>
        </w:rPr>
      </w:pPr>
      <w:ins w:id="160" w:author="Chanavat, Emilie" w:date="2021-12-21T08:39:00Z">
        <w:r w:rsidRPr="009F2DB9">
          <w:rPr>
            <w:lang w:val="fr-FR"/>
          </w:rPr>
          <w:t>9</w:t>
        </w:r>
        <w:r w:rsidRPr="009F2DB9">
          <w:rPr>
            <w:lang w:val="fr-FR"/>
          </w:rPr>
          <w:tab/>
        </w:r>
      </w:ins>
      <w:ins w:id="161" w:author="Barre, Maud" w:date="2021-12-22T11:52:00Z">
        <w:r w:rsidR="0019394A" w:rsidRPr="009F2DB9">
          <w:rPr>
            <w:lang w:val="fr-FR"/>
          </w:rPr>
          <w:t xml:space="preserve">de prendre en considération la question de l'égalité </w:t>
        </w:r>
      </w:ins>
      <w:ins w:id="162" w:author="Barre, Maud" w:date="2021-12-22T11:36:00Z">
        <w:r w:rsidR="0020273B" w:rsidRPr="009F2DB9">
          <w:rPr>
            <w:lang w:val="fr-FR"/>
            <w:rPrChange w:id="163" w:author="Barre, Maud" w:date="2021-12-22T11:36:00Z">
              <w:rPr>
                <w:lang w:val="en-US"/>
              </w:rPr>
            </w:rPrChange>
          </w:rPr>
          <w:t>hommes/fem</w:t>
        </w:r>
        <w:r w:rsidR="0020273B" w:rsidRPr="009F2DB9">
          <w:rPr>
            <w:lang w:val="fr-FR"/>
          </w:rPr>
          <w:t xml:space="preserve">mes </w:t>
        </w:r>
        <w:r w:rsidR="00135CF5" w:rsidRPr="009F2DB9">
          <w:rPr>
            <w:lang w:val="fr-FR"/>
          </w:rPr>
          <w:t>dans la désignation d</w:t>
        </w:r>
      </w:ins>
      <w:ins w:id="164" w:author="Barre, Maud" w:date="2021-12-22T11:53:00Z">
        <w:r w:rsidR="0019394A" w:rsidRPr="009F2DB9">
          <w:rPr>
            <w:lang w:val="fr-FR"/>
          </w:rPr>
          <w:t>'experts</w:t>
        </w:r>
      </w:ins>
      <w:ins w:id="165" w:author="Barre, Maud" w:date="2021-12-22T11:36:00Z">
        <w:r w:rsidR="00135CF5" w:rsidRPr="009F2DB9">
          <w:rPr>
            <w:lang w:val="fr-FR"/>
          </w:rPr>
          <w:t xml:space="preserve"> de l'UIT </w:t>
        </w:r>
      </w:ins>
      <w:ins w:id="166" w:author="French" w:date="2022-01-04T12:02:00Z">
        <w:r w:rsidR="00605CCA" w:rsidRPr="009F2DB9">
          <w:rPr>
            <w:lang w:val="fr-FR"/>
          </w:rPr>
          <w:t>lors</w:t>
        </w:r>
      </w:ins>
      <w:ins w:id="167" w:author="Barre, Maud" w:date="2021-12-22T11:36:00Z">
        <w:r w:rsidR="00135CF5" w:rsidRPr="009F2DB9">
          <w:rPr>
            <w:lang w:val="fr-FR"/>
          </w:rPr>
          <w:t xml:space="preserve"> des conférence</w:t>
        </w:r>
      </w:ins>
      <w:ins w:id="168" w:author="Barre, Maud" w:date="2021-12-22T11:37:00Z">
        <w:r w:rsidR="00135CF5" w:rsidRPr="009F2DB9">
          <w:rPr>
            <w:lang w:val="fr-FR"/>
          </w:rPr>
          <w:t>s et séminaires de l'UIT</w:t>
        </w:r>
      </w:ins>
      <w:ins w:id="169" w:author="Chanavat, Emilie" w:date="2021-12-21T08:39:00Z">
        <w:r w:rsidRPr="009F2DB9">
          <w:rPr>
            <w:lang w:val="fr-FR"/>
            <w:rPrChange w:id="170" w:author="Barre, Maud" w:date="2021-12-22T11:36:00Z">
              <w:rPr/>
            </w:rPrChange>
          </w:rPr>
          <w:t>;</w:t>
        </w:r>
      </w:ins>
    </w:p>
    <w:p w14:paraId="3DB9817D" w14:textId="77CA98F9" w:rsidR="00855677" w:rsidRPr="009F2DB9" w:rsidRDefault="00DC4DDF" w:rsidP="009F2DB9">
      <w:pPr>
        <w:rPr>
          <w:lang w:val="fr-FR"/>
        </w:rPr>
      </w:pPr>
      <w:del w:id="171" w:author="Chanavat, Emilie" w:date="2021-12-21T08:39:00Z">
        <w:r w:rsidRPr="009F2DB9" w:rsidDel="00C3783B">
          <w:rPr>
            <w:lang w:val="fr-FR"/>
          </w:rPr>
          <w:delText>8</w:delText>
        </w:r>
      </w:del>
      <w:ins w:id="172" w:author="Chanavat, Emilie" w:date="2021-12-21T08:39:00Z">
        <w:r w:rsidR="00C3783B" w:rsidRPr="009F2DB9">
          <w:rPr>
            <w:lang w:val="fr-FR"/>
          </w:rPr>
          <w:t>10</w:t>
        </w:r>
      </w:ins>
      <w:r w:rsidRPr="009F2DB9">
        <w:rPr>
          <w:lang w:val="fr-FR"/>
        </w:rPr>
        <w:tab/>
        <w:t>de participer, aux côtés du Secrétaire général de l'UIT en sa qualité de "champion de l'égalité hommes/femmes à Genève" et au nom de l'UIT-T, à l'initiative Planet 50/50 parrainée par ONU Femmes, afin de lutter contre les préjugés sexistes latents,</w:t>
      </w:r>
    </w:p>
    <w:p w14:paraId="10A97579" w14:textId="77777777" w:rsidR="00855677" w:rsidRPr="009F2DB9" w:rsidRDefault="00DC4DDF" w:rsidP="009F2DB9">
      <w:pPr>
        <w:pStyle w:val="Call"/>
        <w:rPr>
          <w:lang w:val="fr-FR"/>
        </w:rPr>
      </w:pPr>
      <w:r w:rsidRPr="009F2DB9">
        <w:rPr>
          <w:lang w:val="fr-FR"/>
        </w:rPr>
        <w:t>invite le Secrétaire général</w:t>
      </w:r>
    </w:p>
    <w:p w14:paraId="500C6D5C" w14:textId="77777777" w:rsidR="00855677" w:rsidRPr="009F2DB9" w:rsidRDefault="00DC4DDF" w:rsidP="009F2DB9">
      <w:pPr>
        <w:rPr>
          <w:lang w:val="fr-FR"/>
        </w:rPr>
      </w:pPr>
      <w:r w:rsidRPr="009F2DB9">
        <w:rPr>
          <w:lang w:val="fr-FR"/>
        </w:rPr>
        <w:t>1</w:t>
      </w:r>
      <w:r w:rsidRPr="009F2DB9">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07CC4A6D" w14:textId="60F6C7D1" w:rsidR="00855677" w:rsidRPr="009F2DB9" w:rsidRDefault="00DC4DDF" w:rsidP="009F2DB9">
      <w:pPr>
        <w:rPr>
          <w:lang w:val="fr-FR"/>
        </w:rPr>
      </w:pPr>
      <w:r w:rsidRPr="009F2DB9">
        <w:rPr>
          <w:lang w:val="fr-FR"/>
        </w:rPr>
        <w:lastRenderedPageBreak/>
        <w:t>2</w:t>
      </w:r>
      <w:r w:rsidRPr="009F2DB9">
        <w:rPr>
          <w:lang w:val="fr-FR"/>
        </w:rPr>
        <w:tab/>
        <w:t xml:space="preserve">à </w:t>
      </w:r>
      <w:ins w:id="173" w:author="Barre, Maud" w:date="2021-12-22T11:37:00Z">
        <w:r w:rsidR="00135CF5" w:rsidRPr="009F2DB9">
          <w:rPr>
            <w:lang w:val="fr-FR"/>
          </w:rPr>
          <w:t>continuer d'</w:t>
        </w:r>
      </w:ins>
      <w:r w:rsidRPr="009F2DB9">
        <w:rPr>
          <w:lang w:val="fr-FR"/>
        </w:rPr>
        <w:t>encourager le personnel de l'UIT à tenir compte des lignes directrices relatives à l'utilisation de termes neutres énoncées dans le Guide stylistique de langue anglaise de l'UIT et d'éviter, autant que possible, d'employer des termes qui ne sont pas neutres,</w:t>
      </w:r>
    </w:p>
    <w:p w14:paraId="434FEF92" w14:textId="77777777" w:rsidR="00855677" w:rsidRPr="009F2DB9" w:rsidRDefault="00DC4DDF" w:rsidP="009F2DB9">
      <w:pPr>
        <w:pStyle w:val="Call"/>
        <w:rPr>
          <w:lang w:val="fr-FR"/>
        </w:rPr>
      </w:pPr>
      <w:r w:rsidRPr="009F2DB9">
        <w:rPr>
          <w:lang w:val="fr-FR"/>
        </w:rPr>
        <w:t>invite les États Membres et les Membres du Secteur</w:t>
      </w:r>
    </w:p>
    <w:p w14:paraId="6CA681D0" w14:textId="77777777" w:rsidR="00855677" w:rsidRPr="009F2DB9" w:rsidRDefault="00DC4DDF" w:rsidP="009F2DB9">
      <w:pPr>
        <w:rPr>
          <w:lang w:val="fr-FR"/>
        </w:rPr>
      </w:pPr>
      <w:r w:rsidRPr="009F2DB9">
        <w:rPr>
          <w:lang w:val="fr-FR"/>
        </w:rPr>
        <w:t>1</w:t>
      </w:r>
      <w:r w:rsidRPr="009F2DB9">
        <w:rPr>
          <w:lang w:val="fr-FR"/>
        </w:rPr>
        <w:tab/>
        <w:t>à présenter des candidatures aux fonctions de président/vice-président qui favorisent la participation active de spécialistes femmes et hommes dans les groupes et activités de normalisation ainsi que dans leurs propres administrations et délégations;</w:t>
      </w:r>
    </w:p>
    <w:p w14:paraId="4ACEF73B" w14:textId="77777777" w:rsidR="00855677" w:rsidRPr="009F2DB9" w:rsidRDefault="00DC4DDF" w:rsidP="009F2DB9">
      <w:pPr>
        <w:rPr>
          <w:lang w:val="fr-FR"/>
        </w:rPr>
      </w:pPr>
      <w:r w:rsidRPr="009F2DB9">
        <w:rPr>
          <w:lang w:val="fr-FR"/>
        </w:rPr>
        <w:t>2</w:t>
      </w:r>
      <w:r w:rsidRPr="009F2DB9">
        <w:rPr>
          <w:lang w:val="fr-FR"/>
        </w:rPr>
        <w:tab/>
        <w:t>à apporter leur appui et à participer activement aux travaux du TSB, à désigner des spécialistes pour le Groupe WISE de l'UIT-T et à encourager l'utilisation des TIC en faveur de l'autonomisation économique et sociale des femmes et des jeunes filles;</w:t>
      </w:r>
    </w:p>
    <w:p w14:paraId="00EF7737" w14:textId="1E878E1B" w:rsidR="00855677" w:rsidRPr="009F2DB9" w:rsidRDefault="00DC4DDF" w:rsidP="009F2DB9">
      <w:pPr>
        <w:rPr>
          <w:ins w:id="174" w:author="Chanavat, Emilie" w:date="2021-12-21T08:39:00Z"/>
          <w:lang w:val="fr-FR"/>
        </w:rPr>
      </w:pPr>
      <w:r w:rsidRPr="009F2DB9">
        <w:rPr>
          <w:lang w:val="fr-FR"/>
        </w:rPr>
        <w:t>3</w:t>
      </w:r>
      <w:r w:rsidRPr="009F2DB9">
        <w:rPr>
          <w:lang w:val="fr-FR"/>
        </w:rPr>
        <w:tab/>
        <w:t>à encourager et à appuyer activement la formation</w:t>
      </w:r>
      <w:r w:rsidRPr="009F2DB9">
        <w:rPr>
          <w:lang w:val="fr-FR" w:eastAsia="ja-JP"/>
        </w:rPr>
        <w:t xml:space="preserve"> </w:t>
      </w:r>
      <w:r w:rsidRPr="009F2DB9">
        <w:rPr>
          <w:lang w:val="fr-FR"/>
        </w:rPr>
        <w:t>aux TIC pour les jeunes filles et les femmes, et à promouvoir toutes les mesures qui permettront de les préparer à une carrière professionnelle</w:t>
      </w:r>
      <w:r w:rsidRPr="009F2DB9">
        <w:rPr>
          <w:lang w:val="fr-FR" w:eastAsia="ja-JP"/>
        </w:rPr>
        <w:t xml:space="preserve"> </w:t>
      </w:r>
      <w:r w:rsidRPr="009F2DB9">
        <w:rPr>
          <w:lang w:val="fr-FR"/>
        </w:rPr>
        <w:t>dans le domaine de la normalisation des TIC</w:t>
      </w:r>
      <w:del w:id="175" w:author="Chanavat, Emilie" w:date="2021-12-21T08:39:00Z">
        <w:r w:rsidRPr="009F2DB9" w:rsidDel="00C3783B">
          <w:rPr>
            <w:lang w:val="fr-FR"/>
          </w:rPr>
          <w:delText>.</w:delText>
        </w:r>
      </w:del>
      <w:ins w:id="176" w:author="Chanavat, Emilie" w:date="2021-12-21T08:39:00Z">
        <w:r w:rsidR="00C3783B" w:rsidRPr="009F2DB9">
          <w:rPr>
            <w:lang w:val="fr-FR"/>
          </w:rPr>
          <w:t>;</w:t>
        </w:r>
      </w:ins>
    </w:p>
    <w:p w14:paraId="51635DFA" w14:textId="47FA666C" w:rsidR="00C3783B" w:rsidRPr="009F2DB9" w:rsidRDefault="00C3783B" w:rsidP="009F2DB9">
      <w:pPr>
        <w:rPr>
          <w:lang w:val="fr-FR"/>
        </w:rPr>
      </w:pPr>
      <w:ins w:id="177" w:author="Chanavat, Emilie" w:date="2021-12-21T08:40:00Z">
        <w:r w:rsidRPr="009F2DB9">
          <w:rPr>
            <w:lang w:val="fr-FR"/>
            <w:rPrChange w:id="178" w:author="Barre, Maud" w:date="2021-12-22T11:37:00Z">
              <w:rPr/>
            </w:rPrChange>
          </w:rPr>
          <w:t>4</w:t>
        </w:r>
        <w:r w:rsidRPr="009F2DB9">
          <w:rPr>
            <w:lang w:val="fr-FR"/>
            <w:rPrChange w:id="179" w:author="Barre, Maud" w:date="2021-12-22T11:37:00Z">
              <w:rPr/>
            </w:rPrChange>
          </w:rPr>
          <w:tab/>
        </w:r>
      </w:ins>
      <w:ins w:id="180" w:author="Barre, Maud" w:date="2021-12-22T11:37:00Z">
        <w:r w:rsidR="00135CF5" w:rsidRPr="009F2DB9">
          <w:rPr>
            <w:lang w:val="fr-FR"/>
            <w:rPrChange w:id="181" w:author="Barre, Maud" w:date="2021-12-22T11:37:00Z">
              <w:rPr/>
            </w:rPrChange>
          </w:rPr>
          <w:t>à encourager l'adoption de mesures éprouvées pour accro</w:t>
        </w:r>
        <w:r w:rsidR="00135CF5" w:rsidRPr="009F2DB9">
          <w:rPr>
            <w:lang w:val="fr-FR"/>
          </w:rPr>
          <w:t>ître le nombre de femmes dans le domaine des télécommunications/TIC à l'échelle mondiale</w:t>
        </w:r>
      </w:ins>
      <w:ins w:id="182" w:author="Chanavat, Emilie" w:date="2021-12-21T08:40:00Z">
        <w:r w:rsidRPr="009F2DB9">
          <w:rPr>
            <w:lang w:val="fr-FR"/>
            <w:rPrChange w:id="183" w:author="Barre, Maud" w:date="2021-12-22T11:37:00Z">
              <w:rPr/>
            </w:rPrChange>
          </w:rPr>
          <w:t>.</w:t>
        </w:r>
      </w:ins>
    </w:p>
    <w:p w14:paraId="7DBD3837" w14:textId="666FC53A" w:rsidR="00DC39DA" w:rsidRPr="009F2DB9" w:rsidRDefault="00DC39DA" w:rsidP="009F2DB9">
      <w:pPr>
        <w:pStyle w:val="Reasons"/>
        <w:rPr>
          <w:lang w:val="fr-FR"/>
          <w:rPrChange w:id="184" w:author="Barre, Maud" w:date="2021-12-22T11:37:00Z">
            <w:rPr>
              <w:lang w:val="en-US"/>
            </w:rPr>
          </w:rPrChange>
        </w:rPr>
      </w:pPr>
    </w:p>
    <w:p w14:paraId="45F3FA5A" w14:textId="77777777" w:rsidR="00C3783B" w:rsidRPr="009F2DB9" w:rsidRDefault="00C3783B" w:rsidP="009F2DB9">
      <w:pPr>
        <w:spacing w:before="360"/>
        <w:jc w:val="center"/>
        <w:rPr>
          <w:lang w:val="fr-FR"/>
        </w:rPr>
      </w:pPr>
      <w:r w:rsidRPr="009F2DB9">
        <w:rPr>
          <w:lang w:val="fr-FR"/>
        </w:rPr>
        <w:t>______________</w:t>
      </w:r>
    </w:p>
    <w:sectPr w:rsidR="00C3783B" w:rsidRPr="009F2DB9">
      <w:headerReference w:type="default" r:id="rId14"/>
      <w:footerReference w:type="even" r:id="rId15"/>
      <w:footerReference w:type="default" r:id="rId16"/>
      <w:footerReference w:type="first" r:id="rId17"/>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03691" w14:textId="77777777" w:rsidR="00D9422F" w:rsidRDefault="00D9422F">
      <w:r>
        <w:separator/>
      </w:r>
    </w:p>
  </w:endnote>
  <w:endnote w:type="continuationSeparator" w:id="0">
    <w:p w14:paraId="3C7DDDAE" w14:textId="77777777" w:rsidR="00D9422F" w:rsidRDefault="00D9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098C9" w14:textId="77777777" w:rsidR="00E45D05" w:rsidRDefault="00E45D05">
    <w:pPr>
      <w:framePr w:wrap="around" w:vAnchor="text" w:hAnchor="margin" w:xAlign="right" w:y="1"/>
    </w:pPr>
    <w:r>
      <w:fldChar w:fldCharType="begin"/>
    </w:r>
    <w:r>
      <w:instrText xml:space="preserve">PAGE  </w:instrText>
    </w:r>
    <w:r>
      <w:fldChar w:fldCharType="end"/>
    </w:r>
  </w:p>
  <w:p w14:paraId="42323AC0" w14:textId="26B9F096" w:rsidR="00E45D05" w:rsidRPr="00DC4DDF" w:rsidRDefault="00E45D05">
    <w:pPr>
      <w:ind w:right="360"/>
      <w:rPr>
        <w:lang w:val="fr-FR"/>
      </w:rPr>
    </w:pPr>
    <w:r>
      <w:fldChar w:fldCharType="begin"/>
    </w:r>
    <w:r w:rsidRPr="00DC4DDF">
      <w:rPr>
        <w:lang w:val="fr-FR"/>
      </w:rPr>
      <w:instrText xml:space="preserve"> FILENAME \p  \* MERGEFORMAT </w:instrText>
    </w:r>
    <w:r>
      <w:fldChar w:fldCharType="separate"/>
    </w:r>
    <w:r w:rsidR="00DC4DDF" w:rsidRPr="00DC4DDF">
      <w:rPr>
        <w:noProof/>
        <w:lang w:val="fr-FR"/>
      </w:rPr>
      <w:t>P:\TRAD\F\ITU-T\CONF-T\WTSA20\000\035ADD12FMontage.docx</w:t>
    </w:r>
    <w:r>
      <w:fldChar w:fldCharType="end"/>
    </w:r>
    <w:r w:rsidRPr="00DC4DDF">
      <w:rPr>
        <w:lang w:val="fr-FR"/>
      </w:rPr>
      <w:tab/>
    </w:r>
    <w:r>
      <w:fldChar w:fldCharType="begin"/>
    </w:r>
    <w:r>
      <w:instrText xml:space="preserve"> SAVEDATE \@ DD.MM.YY </w:instrText>
    </w:r>
    <w:r>
      <w:fldChar w:fldCharType="separate"/>
    </w:r>
    <w:r w:rsidR="00D4536F">
      <w:rPr>
        <w:noProof/>
      </w:rPr>
      <w:t>04.01.22</w:t>
    </w:r>
    <w:r>
      <w:fldChar w:fldCharType="end"/>
    </w:r>
    <w:r w:rsidRPr="00DC4DDF">
      <w:rPr>
        <w:lang w:val="fr-FR"/>
      </w:rPr>
      <w:tab/>
    </w:r>
    <w:r>
      <w:fldChar w:fldCharType="begin"/>
    </w:r>
    <w:r>
      <w:instrText xml:space="preserve"> PRINTDATE \@ DD.MM.YY </w:instrText>
    </w:r>
    <w:r>
      <w:fldChar w:fldCharType="separate"/>
    </w:r>
    <w:r w:rsidR="00DC4DDF">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EF2C" w14:textId="1651DF2D" w:rsidR="00E45D05" w:rsidRPr="00DC4DDF" w:rsidRDefault="00E45D05" w:rsidP="00526703">
    <w:pPr>
      <w:pStyle w:val="Footer"/>
      <w:rPr>
        <w:lang w:val="fr-FR"/>
      </w:rPr>
    </w:pPr>
    <w:r>
      <w:fldChar w:fldCharType="begin"/>
    </w:r>
    <w:r w:rsidRPr="00DC4DDF">
      <w:rPr>
        <w:lang w:val="fr-FR"/>
      </w:rPr>
      <w:instrText xml:space="preserve"> FILENAME \p  \* MERGEFORMAT </w:instrText>
    </w:r>
    <w:r>
      <w:fldChar w:fldCharType="separate"/>
    </w:r>
    <w:r w:rsidR="009F2DB9">
      <w:rPr>
        <w:lang w:val="fr-FR"/>
      </w:rPr>
      <w:t>P:\FRA\ITU-T\CONF-T\WTSA20\000\035ADD12F.docx</w:t>
    </w:r>
    <w:r>
      <w:fldChar w:fldCharType="end"/>
    </w:r>
    <w:r w:rsidR="00DC4DDF" w:rsidRPr="00DC4DDF">
      <w:rPr>
        <w:lang w:val="fr-FR"/>
      </w:rPr>
      <w:t xml:space="preserve"> </w:t>
    </w:r>
    <w:r w:rsidR="00DC4DDF">
      <w:rPr>
        <w:lang w:val="fr-FR"/>
      </w:rPr>
      <w:t>(500282)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DB69" w14:textId="599DA123" w:rsidR="00DC4DDF" w:rsidRPr="00DC4DDF" w:rsidRDefault="00DC4DDF">
    <w:pPr>
      <w:pStyle w:val="Footer"/>
      <w:rPr>
        <w:lang w:val="fr-FR"/>
      </w:rPr>
    </w:pPr>
    <w:r>
      <w:fldChar w:fldCharType="begin"/>
    </w:r>
    <w:r w:rsidRPr="00DC4DDF">
      <w:rPr>
        <w:lang w:val="fr-FR"/>
      </w:rPr>
      <w:instrText xml:space="preserve"> FILENAME \p  \* MERGEFORMAT </w:instrText>
    </w:r>
    <w:r>
      <w:fldChar w:fldCharType="separate"/>
    </w:r>
    <w:r w:rsidR="009F2DB9">
      <w:rPr>
        <w:lang w:val="fr-FR"/>
      </w:rPr>
      <w:t>P:\FRA\ITU-T\CONF-T\WTSA20\000\035ADD12F.docx</w:t>
    </w:r>
    <w:r>
      <w:fldChar w:fldCharType="end"/>
    </w:r>
    <w:r w:rsidRPr="00DC4DDF">
      <w:rPr>
        <w:lang w:val="fr-FR"/>
      </w:rPr>
      <w:t xml:space="preserve"> </w:t>
    </w:r>
    <w:r>
      <w:rPr>
        <w:lang w:val="fr-FR"/>
      </w:rPr>
      <w:t>(500282)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39F3" w14:textId="77777777" w:rsidR="00D9422F" w:rsidRDefault="00D9422F">
      <w:r>
        <w:rPr>
          <w:b/>
        </w:rPr>
        <w:t>_______________</w:t>
      </w:r>
    </w:p>
  </w:footnote>
  <w:footnote w:type="continuationSeparator" w:id="0">
    <w:p w14:paraId="2F277D09" w14:textId="77777777" w:rsidR="00D9422F" w:rsidRDefault="00D94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1B5A3" w14:textId="7FC1A031" w:rsidR="00987C1F" w:rsidRDefault="00987C1F" w:rsidP="00987C1F">
    <w:pPr>
      <w:pStyle w:val="Header"/>
    </w:pPr>
    <w:r>
      <w:fldChar w:fldCharType="begin"/>
    </w:r>
    <w:r>
      <w:instrText xml:space="preserve"> PAGE </w:instrText>
    </w:r>
    <w:r>
      <w:fldChar w:fldCharType="separate"/>
    </w:r>
    <w:r w:rsidR="000A05C1">
      <w:rPr>
        <w:noProof/>
      </w:rPr>
      <w:t>4</w:t>
    </w:r>
    <w:r>
      <w:fldChar w:fldCharType="end"/>
    </w:r>
  </w:p>
  <w:p w14:paraId="395204AF" w14:textId="1859F388" w:rsidR="00987C1F" w:rsidRDefault="00D300B0" w:rsidP="00D4536F">
    <w:pPr>
      <w:pStyle w:val="Header"/>
      <w:spacing w:after="240"/>
    </w:pPr>
    <w:r>
      <w:fldChar w:fldCharType="begin"/>
    </w:r>
    <w:r>
      <w:instrText xml:space="preserve"> styleref DocNumber </w:instrText>
    </w:r>
    <w:r>
      <w:fldChar w:fldCharType="separate"/>
    </w:r>
    <w:r w:rsidR="000A05C1">
      <w:rPr>
        <w:noProof/>
      </w:rPr>
      <w:t>Addendum 12 au</w:t>
    </w:r>
    <w:r w:rsidR="000A05C1">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re, Maud">
    <w15:presenceInfo w15:providerId="AD" w15:userId="S::maud.barre@itu.int::ab2c06fe-a9d2-4229-819a-f50b7b50bed5"/>
  </w15:person>
  <w15:person w15:author="Chanavat, Emilie">
    <w15:presenceInfo w15:providerId="AD" w15:userId="S::emilie.chanavat@itu.int::8f1d2706-79ba-4c7b-a6d2-76ad19498ad9"/>
  </w15:person>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A63C8E-B3FB-455F-A1AA-CDC9F48BB398}"/>
    <w:docVar w:name="dgnword-eventsink" w:val="2312482814464"/>
  </w:docVars>
  <w:rsids>
    <w:rsidRoot w:val="00B31EF6"/>
    <w:rsid w:val="000032AD"/>
    <w:rsid w:val="000041EA"/>
    <w:rsid w:val="00022A29"/>
    <w:rsid w:val="000355FD"/>
    <w:rsid w:val="0003648E"/>
    <w:rsid w:val="00051E39"/>
    <w:rsid w:val="00077239"/>
    <w:rsid w:val="00081194"/>
    <w:rsid w:val="00086491"/>
    <w:rsid w:val="00091346"/>
    <w:rsid w:val="0009706C"/>
    <w:rsid w:val="000A05C1"/>
    <w:rsid w:val="000A14AF"/>
    <w:rsid w:val="000E05BB"/>
    <w:rsid w:val="000F73FF"/>
    <w:rsid w:val="00114CF7"/>
    <w:rsid w:val="00123B68"/>
    <w:rsid w:val="00126F2E"/>
    <w:rsid w:val="00135CF5"/>
    <w:rsid w:val="00146F6F"/>
    <w:rsid w:val="00153859"/>
    <w:rsid w:val="00164C14"/>
    <w:rsid w:val="00187BD9"/>
    <w:rsid w:val="00190B55"/>
    <w:rsid w:val="0019394A"/>
    <w:rsid w:val="001978FA"/>
    <w:rsid w:val="001A0F27"/>
    <w:rsid w:val="001C3B5F"/>
    <w:rsid w:val="001D058F"/>
    <w:rsid w:val="001D581B"/>
    <w:rsid w:val="001D77E9"/>
    <w:rsid w:val="001E1430"/>
    <w:rsid w:val="002009EA"/>
    <w:rsid w:val="0020273B"/>
    <w:rsid w:val="00202CA0"/>
    <w:rsid w:val="00216B6D"/>
    <w:rsid w:val="00244F78"/>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662F2"/>
    <w:rsid w:val="00582B5B"/>
    <w:rsid w:val="00595780"/>
    <w:rsid w:val="005964AB"/>
    <w:rsid w:val="005A0BC8"/>
    <w:rsid w:val="005C099A"/>
    <w:rsid w:val="005C31A5"/>
    <w:rsid w:val="005E10C9"/>
    <w:rsid w:val="005E28A3"/>
    <w:rsid w:val="005E61DD"/>
    <w:rsid w:val="005E7E41"/>
    <w:rsid w:val="006023DF"/>
    <w:rsid w:val="00605CCA"/>
    <w:rsid w:val="00657DE0"/>
    <w:rsid w:val="0068022E"/>
    <w:rsid w:val="00685313"/>
    <w:rsid w:val="0069092B"/>
    <w:rsid w:val="00692833"/>
    <w:rsid w:val="0069585C"/>
    <w:rsid w:val="006A6E9B"/>
    <w:rsid w:val="006B249F"/>
    <w:rsid w:val="006B7C2A"/>
    <w:rsid w:val="006C23DA"/>
    <w:rsid w:val="006E013B"/>
    <w:rsid w:val="006E3D45"/>
    <w:rsid w:val="006F580E"/>
    <w:rsid w:val="00712AB0"/>
    <w:rsid w:val="007149F9"/>
    <w:rsid w:val="00733A30"/>
    <w:rsid w:val="00736521"/>
    <w:rsid w:val="00745AEE"/>
    <w:rsid w:val="00750F10"/>
    <w:rsid w:val="007742CA"/>
    <w:rsid w:val="00790D70"/>
    <w:rsid w:val="007C4BF4"/>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E678B"/>
    <w:rsid w:val="009019FD"/>
    <w:rsid w:val="0092425C"/>
    <w:rsid w:val="009274B4"/>
    <w:rsid w:val="00934EA2"/>
    <w:rsid w:val="00940614"/>
    <w:rsid w:val="00944A5C"/>
    <w:rsid w:val="00952A66"/>
    <w:rsid w:val="00957670"/>
    <w:rsid w:val="00987C1F"/>
    <w:rsid w:val="009C3191"/>
    <w:rsid w:val="009C56E5"/>
    <w:rsid w:val="009E5FC8"/>
    <w:rsid w:val="009E687A"/>
    <w:rsid w:val="009F2DB9"/>
    <w:rsid w:val="009F63E2"/>
    <w:rsid w:val="00A066F1"/>
    <w:rsid w:val="00A141AF"/>
    <w:rsid w:val="00A16D29"/>
    <w:rsid w:val="00A16FCA"/>
    <w:rsid w:val="00A25064"/>
    <w:rsid w:val="00A30305"/>
    <w:rsid w:val="00A31D2D"/>
    <w:rsid w:val="00A4071B"/>
    <w:rsid w:val="00A4600A"/>
    <w:rsid w:val="00A478C0"/>
    <w:rsid w:val="00A538A6"/>
    <w:rsid w:val="00A54C25"/>
    <w:rsid w:val="00A710E7"/>
    <w:rsid w:val="00A7372E"/>
    <w:rsid w:val="00A76E35"/>
    <w:rsid w:val="00A811DC"/>
    <w:rsid w:val="00A90939"/>
    <w:rsid w:val="00A93B85"/>
    <w:rsid w:val="00A94A88"/>
    <w:rsid w:val="00AA0B18"/>
    <w:rsid w:val="00AA666F"/>
    <w:rsid w:val="00AB5A50"/>
    <w:rsid w:val="00AB7C5F"/>
    <w:rsid w:val="00B31EF6"/>
    <w:rsid w:val="00B639E9"/>
    <w:rsid w:val="00B702D8"/>
    <w:rsid w:val="00B817CD"/>
    <w:rsid w:val="00B94AD0"/>
    <w:rsid w:val="00BA5265"/>
    <w:rsid w:val="00BB3A95"/>
    <w:rsid w:val="00BB4636"/>
    <w:rsid w:val="00BB6D50"/>
    <w:rsid w:val="00BF3F06"/>
    <w:rsid w:val="00C0018F"/>
    <w:rsid w:val="00C16A5A"/>
    <w:rsid w:val="00C20466"/>
    <w:rsid w:val="00C214ED"/>
    <w:rsid w:val="00C234E6"/>
    <w:rsid w:val="00C26BA2"/>
    <w:rsid w:val="00C324A8"/>
    <w:rsid w:val="00C3783B"/>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300B0"/>
    <w:rsid w:val="00D4536F"/>
    <w:rsid w:val="00D54009"/>
    <w:rsid w:val="00D5651D"/>
    <w:rsid w:val="00D57A34"/>
    <w:rsid w:val="00D6112A"/>
    <w:rsid w:val="00D74898"/>
    <w:rsid w:val="00D801ED"/>
    <w:rsid w:val="00D936BC"/>
    <w:rsid w:val="00D9422F"/>
    <w:rsid w:val="00D96530"/>
    <w:rsid w:val="00DC39DA"/>
    <w:rsid w:val="00DC4DDF"/>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 w:val="00FF5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BA24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
    <w:name w:val="Unresolved Mention"/>
    <w:basedOn w:val="DefaultParagraphFont"/>
    <w:uiPriority w:val="99"/>
    <w:semiHidden/>
    <w:unhideWhenUsed/>
    <w:rsid w:val="00712AB0"/>
    <w:rPr>
      <w:color w:val="605E5C"/>
      <w:shd w:val="clear" w:color="auto" w:fill="E1DFDD"/>
    </w:rPr>
  </w:style>
  <w:style w:type="paragraph" w:styleId="Revision">
    <w:name w:val="Revision"/>
    <w:hidden/>
    <w:uiPriority w:val="99"/>
    <w:semiHidden/>
    <w:rsid w:val="00712AB0"/>
    <w:rPr>
      <w:rFonts w:ascii="Times New Roman" w:hAnsi="Times New Roman"/>
      <w:sz w:val="24"/>
      <w:lang w:val="en-GB" w:eastAsia="en-US"/>
    </w:rPr>
  </w:style>
  <w:style w:type="character" w:styleId="FollowedHyperlink">
    <w:name w:val="FollowedHyperlink"/>
    <w:basedOn w:val="DefaultParagraphFont"/>
    <w:semiHidden/>
    <w:unhideWhenUsed/>
    <w:rsid w:val="009F2D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slimani@atuuat.afri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9f550e-ef32-45c3-8804-9dd9d4c0b7e0" targetNamespace="http://schemas.microsoft.com/office/2006/metadata/properties" ma:root="true" ma:fieldsID="d41af5c836d734370eb92e7ee5f83852" ns2:_="" ns3:_="">
    <xsd:import namespace="996b2e75-67fd-4955-a3b0-5ab9934cb50b"/>
    <xsd:import namespace="e79f550e-ef32-45c3-8804-9dd9d4c0b7e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9f550e-ef32-45c3-8804-9dd9d4c0b7e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79f550e-ef32-45c3-8804-9dd9d4c0b7e0">DPM</DPM_x0020_Author>
    <DPM_x0020_File_x0020_name xmlns="e79f550e-ef32-45c3-8804-9dd9d4c0b7e0">T17-WTSA.20-C-0035!A12!MSW-F</DPM_x0020_File_x0020_name>
    <DPM_x0020_Version xmlns="e79f550e-ef32-45c3-8804-9dd9d4c0b7e0">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9f550e-ef32-45c3-8804-9dd9d4c0b7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e79f550e-ef32-45c3-8804-9dd9d4c0b7e0"/>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C74502-F524-47D0-8C5B-138FD423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2361</Words>
  <Characters>13342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T17-WTSA.20-C-0035!A12!MSW-F</vt:lpstr>
    </vt:vector>
  </TitlesOfParts>
  <Manager>General Secretariat - Pool</Manager>
  <Company>International Telecommunication Union (ITU)</Company>
  <LinksUpToDate>false</LinksUpToDate>
  <CharactersWithSpaces>15672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T17-WTSA.20-C-0035!A12!MSW-F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4</cp:revision>
  <cp:lastPrinted>2016-06-07T13:22:00Z</cp:lastPrinted>
  <dcterms:created xsi:type="dcterms:W3CDTF">2022-01-04T11:35:00Z</dcterms:created>
  <dcterms:modified xsi:type="dcterms:W3CDTF">2022-01-04T13:21:00Z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