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5B3777" w14:paraId="219B5037" w14:textId="77777777" w:rsidTr="006A6152">
        <w:trPr>
          <w:cantSplit/>
        </w:trPr>
        <w:tc>
          <w:tcPr>
            <w:tcW w:w="6379" w:type="dxa"/>
          </w:tcPr>
          <w:p w14:paraId="7DCFEB8D" w14:textId="77777777" w:rsidR="004037F2" w:rsidRPr="005B3777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B3777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5B3777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5B3777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5B3777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5B3777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5B3777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5B3777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5B3777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5B3777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5B3777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5B377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5B3777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2C8C68C0" w14:textId="77777777" w:rsidR="004037F2" w:rsidRPr="005B3777" w:rsidRDefault="004037F2" w:rsidP="004037F2">
            <w:pPr>
              <w:spacing w:before="0" w:line="240" w:lineRule="atLeast"/>
            </w:pPr>
            <w:r w:rsidRPr="005B3777">
              <w:rPr>
                <w:lang w:eastAsia="zh-CN"/>
              </w:rPr>
              <w:drawing>
                <wp:inline distT="0" distB="0" distL="0" distR="0" wp14:anchorId="16F37D0C" wp14:editId="1610F4D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5B3777" w14:paraId="57977A49" w14:textId="77777777" w:rsidTr="006A6152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5E6105E0" w14:textId="77777777" w:rsidR="00D15F4D" w:rsidRPr="005B3777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B2B4F8C" w14:textId="77777777" w:rsidR="00D15F4D" w:rsidRPr="005B3777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5B3777" w14:paraId="5C53A5CD" w14:textId="77777777" w:rsidTr="006A6152">
        <w:trPr>
          <w:cantSplit/>
        </w:trPr>
        <w:tc>
          <w:tcPr>
            <w:tcW w:w="6379" w:type="dxa"/>
          </w:tcPr>
          <w:p w14:paraId="693B26D9" w14:textId="77777777" w:rsidR="00E11080" w:rsidRPr="005B377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B377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1D4E34FE" w14:textId="77777777" w:rsidR="00E11080" w:rsidRPr="005B3777" w:rsidRDefault="00E11080" w:rsidP="00662A60">
            <w:pPr>
              <w:pStyle w:val="DocNumber"/>
              <w:rPr>
                <w:lang w:val="ru-RU"/>
              </w:rPr>
            </w:pPr>
            <w:r w:rsidRPr="005B3777">
              <w:rPr>
                <w:lang w:val="ru-RU"/>
              </w:rPr>
              <w:t>Дополнительный документ 11</w:t>
            </w:r>
            <w:r w:rsidRPr="005B3777">
              <w:rPr>
                <w:lang w:val="ru-RU"/>
              </w:rPr>
              <w:br/>
              <w:t>к Документу 35-R</w:t>
            </w:r>
          </w:p>
        </w:tc>
      </w:tr>
      <w:tr w:rsidR="00E11080" w:rsidRPr="005B3777" w14:paraId="6C5D5D13" w14:textId="77777777" w:rsidTr="006A6152">
        <w:trPr>
          <w:cantSplit/>
        </w:trPr>
        <w:tc>
          <w:tcPr>
            <w:tcW w:w="6379" w:type="dxa"/>
          </w:tcPr>
          <w:p w14:paraId="100C85CA" w14:textId="35DEA8EE" w:rsidR="00E11080" w:rsidRPr="005B377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4B754177" w14:textId="77777777" w:rsidR="00E11080" w:rsidRPr="005B3777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B3777">
              <w:rPr>
                <w:rFonts w:ascii="Verdana" w:hAnsi="Verdana"/>
                <w:b/>
                <w:bCs/>
                <w:sz w:val="18"/>
                <w:szCs w:val="18"/>
              </w:rPr>
              <w:t>15 декабря 2021 года</w:t>
            </w:r>
          </w:p>
        </w:tc>
      </w:tr>
      <w:tr w:rsidR="00E11080" w:rsidRPr="005B3777" w14:paraId="4EF1C5DA" w14:textId="77777777" w:rsidTr="006A6152">
        <w:trPr>
          <w:cantSplit/>
        </w:trPr>
        <w:tc>
          <w:tcPr>
            <w:tcW w:w="6379" w:type="dxa"/>
          </w:tcPr>
          <w:p w14:paraId="54C8A2DA" w14:textId="77777777" w:rsidR="00E11080" w:rsidRPr="005B377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301C7643" w14:textId="77777777" w:rsidR="00E11080" w:rsidRPr="005B3777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B377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5B3777" w14:paraId="2FCE3DA3" w14:textId="77777777" w:rsidTr="00190D8B">
        <w:trPr>
          <w:cantSplit/>
        </w:trPr>
        <w:tc>
          <w:tcPr>
            <w:tcW w:w="9781" w:type="dxa"/>
            <w:gridSpan w:val="2"/>
          </w:tcPr>
          <w:p w14:paraId="2C400A0C" w14:textId="77777777" w:rsidR="00E11080" w:rsidRPr="005B3777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5B3777" w14:paraId="4A5D9155" w14:textId="77777777" w:rsidTr="00190D8B">
        <w:trPr>
          <w:cantSplit/>
        </w:trPr>
        <w:tc>
          <w:tcPr>
            <w:tcW w:w="9781" w:type="dxa"/>
            <w:gridSpan w:val="2"/>
          </w:tcPr>
          <w:p w14:paraId="161F5070" w14:textId="77777777" w:rsidR="00E11080" w:rsidRPr="005B3777" w:rsidRDefault="00E11080" w:rsidP="00190D8B">
            <w:pPr>
              <w:pStyle w:val="Source"/>
            </w:pPr>
            <w:r w:rsidRPr="005B3777">
              <w:rPr>
                <w:szCs w:val="26"/>
              </w:rPr>
              <w:t>Администрации Африканского союза электросвязи</w:t>
            </w:r>
          </w:p>
        </w:tc>
      </w:tr>
      <w:tr w:rsidR="00E11080" w:rsidRPr="005B3777" w14:paraId="6813264E" w14:textId="77777777" w:rsidTr="00190D8B">
        <w:trPr>
          <w:cantSplit/>
        </w:trPr>
        <w:tc>
          <w:tcPr>
            <w:tcW w:w="9781" w:type="dxa"/>
            <w:gridSpan w:val="2"/>
          </w:tcPr>
          <w:p w14:paraId="029D5003" w14:textId="63C2F177" w:rsidR="00E11080" w:rsidRPr="005B3777" w:rsidRDefault="006A6152" w:rsidP="00190D8B">
            <w:pPr>
              <w:pStyle w:val="Title1"/>
            </w:pPr>
            <w:r w:rsidRPr="005B3777">
              <w:rPr>
                <w:szCs w:val="26"/>
              </w:rPr>
              <w:t xml:space="preserve">ПРЕДЛАГАЕМОЕ ИЗМЕНЕНИЕ РЕЗОЛЮЦИИ </w:t>
            </w:r>
            <w:r w:rsidR="00E11080" w:rsidRPr="005B3777">
              <w:rPr>
                <w:szCs w:val="26"/>
              </w:rPr>
              <w:t>54</w:t>
            </w:r>
          </w:p>
        </w:tc>
      </w:tr>
      <w:tr w:rsidR="00E11080" w:rsidRPr="005B3777" w14:paraId="4DB2C673" w14:textId="77777777" w:rsidTr="00190D8B">
        <w:trPr>
          <w:cantSplit/>
        </w:trPr>
        <w:tc>
          <w:tcPr>
            <w:tcW w:w="9781" w:type="dxa"/>
            <w:gridSpan w:val="2"/>
          </w:tcPr>
          <w:p w14:paraId="41B1666A" w14:textId="77777777" w:rsidR="00E11080" w:rsidRPr="005B3777" w:rsidRDefault="00E11080" w:rsidP="00190D8B">
            <w:pPr>
              <w:pStyle w:val="Title2"/>
            </w:pPr>
          </w:p>
        </w:tc>
      </w:tr>
      <w:tr w:rsidR="00E11080" w:rsidRPr="005B3777" w14:paraId="25B29F71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5E7410BA" w14:textId="77777777" w:rsidR="00E11080" w:rsidRPr="005B3777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509B6CCB" w14:textId="3167F9B2" w:rsidR="001434F1" w:rsidRPr="005B3777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4111"/>
        <w:gridCol w:w="3857"/>
      </w:tblGrid>
      <w:tr w:rsidR="006A6152" w:rsidRPr="005B3777" w14:paraId="3AD61AF8" w14:textId="77777777" w:rsidTr="008050C0">
        <w:trPr>
          <w:cantSplit/>
        </w:trPr>
        <w:tc>
          <w:tcPr>
            <w:tcW w:w="1843" w:type="dxa"/>
          </w:tcPr>
          <w:p w14:paraId="1437D41D" w14:textId="77777777" w:rsidR="006A6152" w:rsidRPr="005B3777" w:rsidRDefault="006A6152" w:rsidP="008050C0">
            <w:pPr>
              <w:rPr>
                <w:szCs w:val="22"/>
              </w:rPr>
            </w:pPr>
            <w:r w:rsidRPr="005B3777">
              <w:rPr>
                <w:b/>
                <w:bCs/>
                <w:szCs w:val="22"/>
              </w:rPr>
              <w:t>Резюме</w:t>
            </w:r>
            <w:r w:rsidRPr="005B3777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3CD10C6A" w14:textId="549F2219" w:rsidR="006A6152" w:rsidRPr="005B3777" w:rsidRDefault="00872876" w:rsidP="008050C0">
            <w:pPr>
              <w:rPr>
                <w:color w:val="000000" w:themeColor="text1"/>
                <w:szCs w:val="22"/>
              </w:rPr>
            </w:pPr>
            <w:r w:rsidRPr="005B3777">
              <w:t>АСЭ предлагает внести изменения в Резолюцию </w:t>
            </w:r>
            <w:r w:rsidR="00E94C7F" w:rsidRPr="005B3777">
              <w:t>54</w:t>
            </w:r>
            <w:r w:rsidRPr="005B3777">
              <w:t xml:space="preserve"> с целью совершенствования процессов создания региональных групп и управления ими, а также содействия в максимальной степени </w:t>
            </w:r>
            <w:r w:rsidR="00803714" w:rsidRPr="005B3777">
              <w:t xml:space="preserve">участию </w:t>
            </w:r>
            <w:r w:rsidRPr="005B3777">
              <w:t>женщин и академических организаций в их деятельности</w:t>
            </w:r>
            <w:r w:rsidR="00E94C7F" w:rsidRPr="005B3777">
              <w:t>.</w:t>
            </w:r>
          </w:p>
        </w:tc>
      </w:tr>
      <w:tr w:rsidR="006A6152" w:rsidRPr="005B3777" w14:paraId="44877046" w14:textId="77777777" w:rsidTr="00A83307">
        <w:trPr>
          <w:cantSplit/>
        </w:trPr>
        <w:tc>
          <w:tcPr>
            <w:tcW w:w="1843" w:type="dxa"/>
          </w:tcPr>
          <w:p w14:paraId="42D57B7A" w14:textId="77777777" w:rsidR="006A6152" w:rsidRPr="005B3777" w:rsidRDefault="006A6152" w:rsidP="008050C0">
            <w:pPr>
              <w:rPr>
                <w:b/>
                <w:bCs/>
                <w:szCs w:val="22"/>
              </w:rPr>
            </w:pPr>
            <w:r w:rsidRPr="005B3777">
              <w:rPr>
                <w:b/>
                <w:bCs/>
                <w:szCs w:val="22"/>
              </w:rPr>
              <w:t>Для контактов</w:t>
            </w:r>
            <w:r w:rsidRPr="005B3777">
              <w:rPr>
                <w:szCs w:val="22"/>
              </w:rPr>
              <w:t>:</w:t>
            </w:r>
          </w:p>
        </w:tc>
        <w:tc>
          <w:tcPr>
            <w:tcW w:w="4111" w:type="dxa"/>
          </w:tcPr>
          <w:p w14:paraId="12EED9EE" w14:textId="548DE360" w:rsidR="006A6152" w:rsidRPr="005B3777" w:rsidRDefault="00A83307" w:rsidP="008050C0">
            <w:pPr>
              <w:rPr>
                <w:szCs w:val="22"/>
              </w:rPr>
            </w:pPr>
            <w:r w:rsidRPr="005B3777">
              <w:rPr>
                <w:bCs/>
              </w:rPr>
              <w:t xml:space="preserve">г-жа </w:t>
            </w:r>
            <w:proofErr w:type="spellStart"/>
            <w:r w:rsidR="00872876" w:rsidRPr="005B3777">
              <w:rPr>
                <w:bCs/>
              </w:rPr>
              <w:t>Мерием</w:t>
            </w:r>
            <w:proofErr w:type="spellEnd"/>
            <w:r w:rsidR="00872876" w:rsidRPr="005B3777">
              <w:rPr>
                <w:bCs/>
              </w:rPr>
              <w:t xml:space="preserve"> </w:t>
            </w:r>
            <w:proofErr w:type="spellStart"/>
            <w:r w:rsidR="00872876" w:rsidRPr="005B3777">
              <w:rPr>
                <w:bCs/>
              </w:rPr>
              <w:t>Слимани</w:t>
            </w:r>
            <w:proofErr w:type="spellEnd"/>
            <w:r w:rsidR="00872876" w:rsidRPr="005B3777">
              <w:rPr>
                <w:bCs/>
              </w:rPr>
              <w:t xml:space="preserve"> (</w:t>
            </w:r>
            <w:proofErr w:type="spellStart"/>
            <w:r w:rsidR="00872876" w:rsidRPr="005B3777">
              <w:rPr>
                <w:bCs/>
              </w:rPr>
              <w:t>Meriem</w:t>
            </w:r>
            <w:proofErr w:type="spellEnd"/>
            <w:r w:rsidR="00872876" w:rsidRPr="005B3777">
              <w:rPr>
                <w:bCs/>
              </w:rPr>
              <w:t xml:space="preserve"> </w:t>
            </w:r>
            <w:proofErr w:type="spellStart"/>
            <w:r w:rsidR="00872876" w:rsidRPr="005B3777">
              <w:rPr>
                <w:bCs/>
              </w:rPr>
              <w:t>Slimani</w:t>
            </w:r>
            <w:proofErr w:type="spellEnd"/>
            <w:r w:rsidR="00872876" w:rsidRPr="005B3777">
              <w:rPr>
                <w:bCs/>
              </w:rPr>
              <w:t>)</w:t>
            </w:r>
            <w:r w:rsidR="006A6152" w:rsidRPr="005B3777">
              <w:rPr>
                <w:bCs/>
              </w:rPr>
              <w:br/>
              <w:t>Африканский союз электросвязи</w:t>
            </w:r>
            <w:r w:rsidR="006A6152" w:rsidRPr="005B3777">
              <w:rPr>
                <w:bCs/>
              </w:rPr>
              <w:br/>
              <w:t>Кения</w:t>
            </w:r>
          </w:p>
        </w:tc>
        <w:tc>
          <w:tcPr>
            <w:tcW w:w="3857" w:type="dxa"/>
          </w:tcPr>
          <w:p w14:paraId="702B346F" w14:textId="77777777" w:rsidR="006A6152" w:rsidRPr="005B3777" w:rsidRDefault="006A6152" w:rsidP="008050C0">
            <w:pPr>
              <w:tabs>
                <w:tab w:val="clear" w:pos="794"/>
              </w:tabs>
              <w:rPr>
                <w:szCs w:val="22"/>
              </w:rPr>
            </w:pPr>
            <w:r w:rsidRPr="005B3777">
              <w:rPr>
                <w:szCs w:val="22"/>
              </w:rPr>
              <w:t>Тел.:</w:t>
            </w:r>
            <w:r w:rsidRPr="005B3777">
              <w:rPr>
                <w:szCs w:val="22"/>
              </w:rPr>
              <w:tab/>
            </w:r>
            <w:r w:rsidRPr="005B3777">
              <w:rPr>
                <w:bCs/>
                <w:szCs w:val="22"/>
              </w:rPr>
              <w:t>+254726820362</w:t>
            </w:r>
            <w:r w:rsidRPr="005B3777">
              <w:rPr>
                <w:szCs w:val="22"/>
              </w:rPr>
              <w:br/>
              <w:t>Эл. почта:</w:t>
            </w:r>
            <w:r w:rsidRPr="005B3777">
              <w:rPr>
                <w:szCs w:val="22"/>
              </w:rPr>
              <w:tab/>
            </w:r>
            <w:hyperlink r:id="rId10" w:history="1">
              <w:r w:rsidRPr="005B3777">
                <w:rPr>
                  <w:rStyle w:val="Hyperlink"/>
                  <w:bCs/>
                </w:rPr>
                <w:t>m.slimani@atuuat.africa</w:t>
              </w:r>
            </w:hyperlink>
          </w:p>
        </w:tc>
      </w:tr>
    </w:tbl>
    <w:p w14:paraId="6BC60A04" w14:textId="77777777" w:rsidR="0092220F" w:rsidRPr="005B3777" w:rsidRDefault="0092220F" w:rsidP="00612A80">
      <w:r w:rsidRPr="005B3777">
        <w:br w:type="page"/>
      </w:r>
    </w:p>
    <w:p w14:paraId="3AACF03C" w14:textId="77777777" w:rsidR="007450B6" w:rsidRPr="005B3777" w:rsidRDefault="00E23AD0">
      <w:pPr>
        <w:pStyle w:val="Proposal"/>
      </w:pPr>
      <w:proofErr w:type="spellStart"/>
      <w:r w:rsidRPr="005B3777">
        <w:lastRenderedPageBreak/>
        <w:t>MOD</w:t>
      </w:r>
      <w:proofErr w:type="spellEnd"/>
      <w:r w:rsidRPr="005B3777">
        <w:tab/>
      </w:r>
      <w:proofErr w:type="spellStart"/>
      <w:r w:rsidRPr="005B3777">
        <w:t>AFCP</w:t>
      </w:r>
      <w:proofErr w:type="spellEnd"/>
      <w:r w:rsidRPr="005B3777">
        <w:t>/</w:t>
      </w:r>
      <w:proofErr w:type="spellStart"/>
      <w:r w:rsidRPr="005B3777">
        <w:t>35A11</w:t>
      </w:r>
      <w:proofErr w:type="spellEnd"/>
      <w:r w:rsidRPr="005B3777">
        <w:t>/1</w:t>
      </w:r>
    </w:p>
    <w:p w14:paraId="1788FAFA" w14:textId="7687386D" w:rsidR="007203E7" w:rsidRPr="005B3777" w:rsidRDefault="00E23AD0" w:rsidP="006A6152">
      <w:pPr>
        <w:pStyle w:val="ResNo"/>
        <w:rPr>
          <w:caps w:val="0"/>
        </w:rPr>
      </w:pPr>
      <w:bookmarkStart w:id="0" w:name="_Toc476828230"/>
      <w:bookmarkStart w:id="1" w:name="_Toc478376772"/>
      <w:r w:rsidRPr="005B3777">
        <w:rPr>
          <w:caps w:val="0"/>
        </w:rPr>
        <w:t xml:space="preserve">РЕЗОЛЮЦИЯ </w:t>
      </w:r>
      <w:r w:rsidRPr="005B3777">
        <w:rPr>
          <w:rStyle w:val="href"/>
          <w:caps w:val="0"/>
        </w:rPr>
        <w:t>54</w:t>
      </w:r>
      <w:r w:rsidRPr="005B3777">
        <w:rPr>
          <w:caps w:val="0"/>
        </w:rPr>
        <w:t xml:space="preserve"> (</w:t>
      </w:r>
      <w:bookmarkEnd w:id="0"/>
      <w:bookmarkEnd w:id="1"/>
      <w:r w:rsidRPr="005B3777">
        <w:rPr>
          <w:caps w:val="0"/>
        </w:rPr>
        <w:t xml:space="preserve">Пересм. </w:t>
      </w:r>
      <w:del w:id="2" w:author="Russian" w:date="2021-12-21T11:04:00Z">
        <w:r w:rsidRPr="005B3777" w:rsidDel="00E94C7F">
          <w:rPr>
            <w:caps w:val="0"/>
          </w:rPr>
          <w:delText>Хаммамет, 2016 г.</w:delText>
        </w:r>
      </w:del>
      <w:ins w:id="3" w:author="Russian" w:date="2021-12-21T11:04:00Z">
        <w:r w:rsidR="00E94C7F" w:rsidRPr="005B3777">
          <w:rPr>
            <w:caps w:val="0"/>
          </w:rPr>
          <w:t>Женева, 2022 г.</w:t>
        </w:r>
      </w:ins>
      <w:r w:rsidRPr="005B3777">
        <w:rPr>
          <w:caps w:val="0"/>
        </w:rPr>
        <w:t>)</w:t>
      </w:r>
    </w:p>
    <w:p w14:paraId="7D10FFBD" w14:textId="77777777" w:rsidR="007203E7" w:rsidRPr="005B3777" w:rsidRDefault="00E23AD0" w:rsidP="007203E7">
      <w:pPr>
        <w:pStyle w:val="Restitle"/>
        <w:snapToGrid w:val="0"/>
      </w:pPr>
      <w:bookmarkStart w:id="4" w:name="_Toc349120788"/>
      <w:bookmarkStart w:id="5" w:name="_Toc476828231"/>
      <w:bookmarkStart w:id="6" w:name="_Toc478376773"/>
      <w:r w:rsidRPr="005B3777">
        <w:t>Создание региональных групп и оказание им помощи</w:t>
      </w:r>
      <w:bookmarkEnd w:id="4"/>
      <w:bookmarkEnd w:id="5"/>
      <w:bookmarkEnd w:id="6"/>
    </w:p>
    <w:p w14:paraId="102FFB56" w14:textId="02ABF875" w:rsidR="007203E7" w:rsidRPr="005B3777" w:rsidRDefault="00E23AD0" w:rsidP="007203E7">
      <w:pPr>
        <w:pStyle w:val="Resref"/>
        <w:snapToGrid w:val="0"/>
      </w:pPr>
      <w:r w:rsidRPr="005B3777">
        <w:t>(</w:t>
      </w:r>
      <w:proofErr w:type="spellStart"/>
      <w:r w:rsidRPr="005B3777">
        <w:t>Флорианополис</w:t>
      </w:r>
      <w:proofErr w:type="spellEnd"/>
      <w:r w:rsidRPr="005B3777">
        <w:t>, 2004 г.; Йоханнесбург, 2008 г.; Дубай, 2012 г.; Хаммамет, 2016 г.</w:t>
      </w:r>
      <w:ins w:id="7" w:author="Russian" w:date="2021-12-21T11:04:00Z">
        <w:r w:rsidR="00E94C7F" w:rsidRPr="005B3777">
          <w:t>; Жене</w:t>
        </w:r>
      </w:ins>
      <w:ins w:id="8" w:author="Russian" w:date="2021-12-21T11:05:00Z">
        <w:r w:rsidR="00E94C7F" w:rsidRPr="005B3777">
          <w:t>ва, 2022 г.</w:t>
        </w:r>
      </w:ins>
      <w:r w:rsidRPr="005B3777">
        <w:t>)</w:t>
      </w:r>
    </w:p>
    <w:p w14:paraId="1BC9C785" w14:textId="30C04FE8" w:rsidR="007203E7" w:rsidRPr="005B3777" w:rsidRDefault="00E23AD0">
      <w:pPr>
        <w:pStyle w:val="Normalaftertitle"/>
        <w:snapToGrid w:val="0"/>
      </w:pPr>
      <w:r w:rsidRPr="005B3777">
        <w:t>Всемирная ассамблея по стандартизации электросвязи (</w:t>
      </w:r>
      <w:del w:id="9" w:author="Russian" w:date="2021-12-21T11:05:00Z">
        <w:r w:rsidRPr="005B3777" w:rsidDel="00E94C7F">
          <w:delText>Хаммамет, 2016 г.</w:delText>
        </w:r>
      </w:del>
      <w:ins w:id="10" w:author="Russian" w:date="2021-12-21T11:05:00Z">
        <w:r w:rsidR="00E94C7F" w:rsidRPr="005B3777">
          <w:t>Женева, 2022 г.</w:t>
        </w:r>
      </w:ins>
      <w:r w:rsidRPr="005B3777">
        <w:t>),</w:t>
      </w:r>
    </w:p>
    <w:p w14:paraId="26F7F26A" w14:textId="77777777" w:rsidR="007203E7" w:rsidRPr="005B3777" w:rsidRDefault="00E23AD0" w:rsidP="007203E7">
      <w:pPr>
        <w:pStyle w:val="Call"/>
        <w:snapToGrid w:val="0"/>
        <w:rPr>
          <w:i w:val="0"/>
          <w:iCs/>
        </w:rPr>
      </w:pPr>
      <w:r w:rsidRPr="005B3777">
        <w:t>учитывая</w:t>
      </w:r>
      <w:r w:rsidRPr="005B3777">
        <w:rPr>
          <w:i w:val="0"/>
          <w:iCs/>
        </w:rPr>
        <w:t>,</w:t>
      </w:r>
    </w:p>
    <w:p w14:paraId="111B8FB9" w14:textId="77777777" w:rsidR="007203E7" w:rsidRPr="005B3777" w:rsidRDefault="00E23AD0" w:rsidP="007203E7">
      <w:pPr>
        <w:snapToGrid w:val="0"/>
      </w:pPr>
      <w:r w:rsidRPr="005B3777">
        <w:rPr>
          <w:i/>
          <w:iCs/>
        </w:rPr>
        <w:t>a)</w:t>
      </w:r>
      <w:r w:rsidRPr="005B3777">
        <w:tab/>
        <w:t>что в соответствии со Статьей 14 Конвенции МСЭ разрешается создание исследовательских комиссий в целях стандартизации электросвязи на всемирной основе;</w:t>
      </w:r>
    </w:p>
    <w:p w14:paraId="69655D0F" w14:textId="77777777" w:rsidR="007203E7" w:rsidRPr="005B3777" w:rsidRDefault="00E23AD0" w:rsidP="007203E7">
      <w:pPr>
        <w:snapToGrid w:val="0"/>
      </w:pPr>
      <w:r w:rsidRPr="005B3777">
        <w:rPr>
          <w:i/>
          <w:iCs/>
        </w:rPr>
        <w:t>b)</w:t>
      </w:r>
      <w:r w:rsidRPr="005B3777">
        <w:tab/>
        <w:t>что Статья 17 Устава МСЭ гласит, что "функции Сектора стандартизации электросвязи, с учетом особых интересов развивающихся стран, заключаются в выполнении целей Союза, относящихся к стандартизации электросвязи...";</w:t>
      </w:r>
    </w:p>
    <w:p w14:paraId="70AFF2C5" w14:textId="243D74DC" w:rsidR="007203E7" w:rsidRPr="005B3777" w:rsidRDefault="00E23AD0" w:rsidP="007203E7">
      <w:pPr>
        <w:snapToGrid w:val="0"/>
      </w:pPr>
      <w:r w:rsidRPr="005B3777">
        <w:rPr>
          <w:i/>
          <w:iCs/>
        </w:rPr>
        <w:t>c)</w:t>
      </w:r>
      <w:r w:rsidRPr="005B3777">
        <w:tab/>
        <w:t xml:space="preserve">что в Резолюции 123 (Пересм. </w:t>
      </w:r>
      <w:del w:id="11" w:author="Russian" w:date="2021-12-21T11:05:00Z">
        <w:r w:rsidRPr="005B3777" w:rsidDel="002E6C2B">
          <w:delText>Пусан, 2014 г.</w:delText>
        </w:r>
      </w:del>
      <w:ins w:id="12" w:author="Russian" w:date="2021-12-21T11:05:00Z">
        <w:r w:rsidR="002E6C2B" w:rsidRPr="005B3777">
          <w:t>Дубай, 2018 г.</w:t>
        </w:r>
      </w:ins>
      <w:r w:rsidRPr="005B3777">
        <w:t>) Полномочной конференции Генеральному секретарю и Директорам трех Бюро поручается тесно сотрудничать между собой в проведении инициатив, содействующих преодолению разрыва в стандартизации между развивающимися</w:t>
      </w:r>
      <w:r w:rsidRPr="005B3777">
        <w:rPr>
          <w:rStyle w:val="FootnoteReference"/>
        </w:rPr>
        <w:footnoteReference w:customMarkFollows="1" w:id="1"/>
        <w:t>1</w:t>
      </w:r>
      <w:r w:rsidRPr="005B3777">
        <w:t xml:space="preserve"> и развитыми странами, а также далее развивать сотрудничество с соответствующими региональными организациями для оказания им поддержки в работе, проводимой в этой области;</w:t>
      </w:r>
    </w:p>
    <w:p w14:paraId="2901661B" w14:textId="7775B345" w:rsidR="007203E7" w:rsidRPr="005B3777" w:rsidRDefault="00E23AD0" w:rsidP="007203E7">
      <w:pPr>
        <w:snapToGrid w:val="0"/>
      </w:pPr>
      <w:r w:rsidRPr="005B3777">
        <w:rPr>
          <w:i/>
          <w:iCs/>
        </w:rPr>
        <w:t>d)</w:t>
      </w:r>
      <w:r w:rsidRPr="005B3777">
        <w:tab/>
        <w:t>что в Резолюции 191 (</w:t>
      </w:r>
      <w:del w:id="13" w:author="Russian" w:date="2021-12-21T11:05:00Z">
        <w:r w:rsidRPr="005B3777" w:rsidDel="002E6C2B">
          <w:delText>Пусан, 2014 г.</w:delText>
        </w:r>
      </w:del>
      <w:ins w:id="14" w:author="Russian" w:date="2021-12-21T11:05:00Z">
        <w:r w:rsidR="002E6C2B" w:rsidRPr="005B3777">
          <w:t xml:space="preserve">Пересм. </w:t>
        </w:r>
      </w:ins>
      <w:ins w:id="15" w:author="Russian" w:date="2021-12-21T11:06:00Z">
        <w:r w:rsidR="002E6C2B" w:rsidRPr="005B3777">
          <w:t>Дубай, 2018 г.</w:t>
        </w:r>
      </w:ins>
      <w:r w:rsidRPr="005B3777">
        <w:t>) Полномочной конференции признается, что основной принцип сотрудничества и совместной деятельности между Секторами заключается в недопущении дублирования деятельности Секторов и обеспечении эффективного и действенного осуществления работы;</w:t>
      </w:r>
    </w:p>
    <w:p w14:paraId="35B6DB12" w14:textId="35B97319" w:rsidR="007203E7" w:rsidRPr="005B3777" w:rsidRDefault="00E23AD0" w:rsidP="007203E7">
      <w:pPr>
        <w:snapToGrid w:val="0"/>
      </w:pPr>
      <w:r w:rsidRPr="005B3777">
        <w:rPr>
          <w:i/>
          <w:iCs/>
        </w:rPr>
        <w:t>e)</w:t>
      </w:r>
      <w:r w:rsidRPr="005B3777">
        <w:tab/>
        <w:t>что следующий конечный результат для Сектора стандартизации электросвязи МСЭ (МСЭ</w:t>
      </w:r>
      <w:r w:rsidRPr="005B3777">
        <w:noBreakHyphen/>
        <w:t xml:space="preserve">Т), включенный в Стратегический план Союза на </w:t>
      </w:r>
      <w:del w:id="16" w:author="Russian" w:date="2021-12-21T11:06:00Z">
        <w:r w:rsidRPr="005B3777" w:rsidDel="002E6C2B">
          <w:delText>2016−2019 годы</w:delText>
        </w:r>
      </w:del>
      <w:proofErr w:type="gramStart"/>
      <w:ins w:id="17" w:author="Russian" w:date="2021-12-21T11:06:00Z">
        <w:r w:rsidR="002E6C2B" w:rsidRPr="005B3777">
          <w:t>2020−2023</w:t>
        </w:r>
        <w:proofErr w:type="gramEnd"/>
        <w:r w:rsidR="002E6C2B" w:rsidRPr="005B3777">
          <w:t> годы</w:t>
        </w:r>
      </w:ins>
      <w:r w:rsidRPr="005B3777">
        <w:t xml:space="preserve">, который был принят в Резолюции 71 (Пересм. </w:t>
      </w:r>
      <w:del w:id="18" w:author="Russian" w:date="2021-12-21T11:06:00Z">
        <w:r w:rsidRPr="005B3777" w:rsidDel="002E6C2B">
          <w:delText>Пусан, 2014 г.</w:delText>
        </w:r>
      </w:del>
      <w:ins w:id="19" w:author="Russian" w:date="2021-12-21T11:06:00Z">
        <w:r w:rsidR="002E6C2B" w:rsidRPr="005B3777">
          <w:t>Дубай, 2018 г.</w:t>
        </w:r>
      </w:ins>
      <w:r w:rsidRPr="005B3777">
        <w:t>) Полномочной конференции, посвящен содействию участию членов, в особенности развивающихся стран, в определении и принятии недискриминационных международных стандартов в целях преодоления разрыва в стандартизации:</w:t>
      </w:r>
    </w:p>
    <w:p w14:paraId="42FF2365" w14:textId="77777777" w:rsidR="007203E7" w:rsidRPr="005B3777" w:rsidRDefault="00E23AD0" w:rsidP="007203E7">
      <w:pPr>
        <w:pStyle w:val="enumlev1"/>
      </w:pPr>
      <w:r w:rsidRPr="005B3777">
        <w:t>–</w:t>
      </w:r>
      <w:r w:rsidRPr="005B3777">
        <w:tab/>
        <w:t>более широкое участие, особенно со стороны развивающихся стран, в процессе стандартизации МСЭ-Т, включая участие в собраниях, представление вкладов, занятие руководящих постов и принятие собраний/семинаров-практикумов;</w:t>
      </w:r>
    </w:p>
    <w:p w14:paraId="50FDBC12" w14:textId="77777777" w:rsidR="007203E7" w:rsidRPr="005B3777" w:rsidRDefault="00E23AD0" w:rsidP="007203E7">
      <w:pPr>
        <w:snapToGrid w:val="0"/>
      </w:pPr>
      <w:r w:rsidRPr="005B3777">
        <w:rPr>
          <w:i/>
          <w:iCs/>
        </w:rPr>
        <w:t>f)</w:t>
      </w:r>
      <w:r w:rsidRPr="005B3777">
        <w:tab/>
        <w:t>что работа некоторых исследовательских комиссий, в особенности касающаяся, помимо всего прочего, принципов тарификации и учета, экономических и политических вопросов, связанных с международными услугами в области электросвязи/информационно-коммуникационных технологий (ИКТ), сетей последующих поколений (СПП), интернета вещей (</w:t>
      </w:r>
      <w:r w:rsidRPr="005B3777">
        <w:rPr>
          <w:rFonts w:eastAsiaTheme="minorEastAsia"/>
          <w:lang w:eastAsia="zh-CN" w:bidi="ar-EG"/>
        </w:rPr>
        <w:t>IoT)</w:t>
      </w:r>
      <w:r w:rsidRPr="005B3777">
        <w:t>, будущих сетей (БС), безопасности, качества, мобильности и мультимедийных средств, сохраняет важное стратегическое значение для развивающихся стран,</w:t>
      </w:r>
    </w:p>
    <w:p w14:paraId="3124EB56" w14:textId="77777777" w:rsidR="007203E7" w:rsidRPr="005B3777" w:rsidRDefault="00E23AD0" w:rsidP="007203E7">
      <w:pPr>
        <w:pStyle w:val="Call"/>
        <w:snapToGrid w:val="0"/>
        <w:rPr>
          <w:i w:val="0"/>
          <w:iCs/>
        </w:rPr>
      </w:pPr>
      <w:r w:rsidRPr="005B3777">
        <w:t>признавая</w:t>
      </w:r>
      <w:r w:rsidRPr="005B3777">
        <w:rPr>
          <w:i w:val="0"/>
          <w:iCs/>
        </w:rPr>
        <w:t>,</w:t>
      </w:r>
    </w:p>
    <w:p w14:paraId="70651230" w14:textId="77777777" w:rsidR="007203E7" w:rsidRPr="005B3777" w:rsidRDefault="00E23AD0" w:rsidP="007203E7">
      <w:r w:rsidRPr="005B3777">
        <w:rPr>
          <w:i/>
          <w:iCs/>
        </w:rPr>
        <w:t>a)</w:t>
      </w:r>
      <w:r w:rsidRPr="005B3777">
        <w:tab/>
        <w:t>что Статья 43 Устава (</w:t>
      </w:r>
      <w:proofErr w:type="spellStart"/>
      <w:r w:rsidRPr="005B3777">
        <w:t>У194</w:t>
      </w:r>
      <w:proofErr w:type="spellEnd"/>
      <w:r w:rsidRPr="005B3777">
        <w:t>) гласит, что "Государства-Члены сохраняют за собой право созывать региональные конференции, заключать региональные соглашения и создавать региональные организации с целью урегулирования вопросов электросвязи, которые могут быть разрешены на региональной основе... ";</w:t>
      </w:r>
    </w:p>
    <w:p w14:paraId="7077B45F" w14:textId="77777777" w:rsidR="007203E7" w:rsidRPr="005B3777" w:rsidRDefault="00E23AD0" w:rsidP="007203E7">
      <w:pPr>
        <w:snapToGrid w:val="0"/>
      </w:pPr>
      <w:r w:rsidRPr="005B3777">
        <w:rPr>
          <w:i/>
          <w:iCs/>
        </w:rPr>
        <w:lastRenderedPageBreak/>
        <w:t>b)</w:t>
      </w:r>
      <w:r w:rsidRPr="005B3777">
        <w:rPr>
          <w:i/>
          <w:iCs/>
        </w:rPr>
        <w:tab/>
      </w:r>
      <w:r w:rsidRPr="005B3777">
        <w:t>растущий уровень участия и представительства развивающихся стран во всех исследовательских комиссиях МСЭ-Т;</w:t>
      </w:r>
    </w:p>
    <w:p w14:paraId="3B4F80F2" w14:textId="4091C0D1" w:rsidR="007203E7" w:rsidRPr="005B3777" w:rsidRDefault="00E23AD0" w:rsidP="007203E7">
      <w:pPr>
        <w:snapToGrid w:val="0"/>
      </w:pPr>
      <w:r w:rsidRPr="005B3777">
        <w:rPr>
          <w:i/>
          <w:iCs/>
        </w:rPr>
        <w:t>c)</w:t>
      </w:r>
      <w:r w:rsidRPr="005B3777">
        <w:tab/>
        <w:t>что в рамках 2-й, 3-й, 5-й, 11-й, 12-й, 13-й</w:t>
      </w:r>
      <w:ins w:id="20" w:author="Russian" w:date="2021-12-21T11:07:00Z">
        <w:r w:rsidR="002E6C2B" w:rsidRPr="005B3777">
          <w:t>,</w:t>
        </w:r>
      </w:ins>
      <w:del w:id="21" w:author="Russian" w:date="2021-12-21T11:07:00Z">
        <w:r w:rsidRPr="005B3777" w:rsidDel="002E6C2B">
          <w:delText xml:space="preserve"> и</w:delText>
        </w:r>
      </w:del>
      <w:r w:rsidRPr="005B3777">
        <w:t xml:space="preserve"> 17-й</w:t>
      </w:r>
      <w:ins w:id="22" w:author="Russian" w:date="2021-12-21T11:07:00Z">
        <w:r w:rsidR="002E6C2B" w:rsidRPr="005B3777">
          <w:t xml:space="preserve"> и 20-й</w:t>
        </w:r>
      </w:ins>
      <w:r w:rsidRPr="005B3777">
        <w:t xml:space="preserve"> Исследовательских комиссий МСЭ</w:t>
      </w:r>
      <w:r w:rsidRPr="005B3777">
        <w:noBreakHyphen/>
        <w:t>T созданы региональные группы;</w:t>
      </w:r>
    </w:p>
    <w:p w14:paraId="7412950F" w14:textId="77777777" w:rsidR="007203E7" w:rsidRPr="005B3777" w:rsidRDefault="00E23AD0" w:rsidP="007203E7">
      <w:pPr>
        <w:snapToGrid w:val="0"/>
      </w:pPr>
      <w:r w:rsidRPr="005B3777">
        <w:rPr>
          <w:i/>
          <w:iCs/>
        </w:rPr>
        <w:t>d)</w:t>
      </w:r>
      <w:r w:rsidRPr="005B3777">
        <w:tab/>
        <w:t>что собрания указанных выше региональных групп исследовательских комиссий МСЭ</w:t>
      </w:r>
      <w:r w:rsidRPr="005B3777">
        <w:noBreakHyphen/>
        <w:t>Т проводятся МСЭ и могут быть поддержаны региональными организациями и/или региональными органами по стандартизации;</w:t>
      </w:r>
    </w:p>
    <w:p w14:paraId="07ED55CA" w14:textId="77777777" w:rsidR="007203E7" w:rsidRPr="005B3777" w:rsidRDefault="00E23AD0" w:rsidP="007203E7">
      <w:pPr>
        <w:snapToGrid w:val="0"/>
      </w:pPr>
      <w:r w:rsidRPr="005B3777">
        <w:rPr>
          <w:i/>
          <w:iCs/>
        </w:rPr>
        <w:t>e)</w:t>
      </w:r>
      <w:r w:rsidRPr="005B3777">
        <w:tab/>
        <w:t>удовлетворительные результаты, достигнутые путем использования регионального подхода в рамках деятельности основных исследовательских комиссий;</w:t>
      </w:r>
    </w:p>
    <w:p w14:paraId="3700EB3E" w14:textId="18758F39" w:rsidR="007203E7" w:rsidRPr="005B3777" w:rsidDel="002E6C2B" w:rsidRDefault="00E23AD0" w:rsidP="002E6C2B">
      <w:pPr>
        <w:snapToGrid w:val="0"/>
        <w:rPr>
          <w:del w:id="23" w:author="Russian" w:date="2021-12-21T11:07:00Z"/>
        </w:rPr>
      </w:pPr>
      <w:r w:rsidRPr="005B3777">
        <w:rPr>
          <w:i/>
          <w:iCs/>
        </w:rPr>
        <w:t>f)</w:t>
      </w:r>
      <w:r w:rsidRPr="005B3777">
        <w:rPr>
          <w:i/>
          <w:iCs/>
        </w:rPr>
        <w:tab/>
      </w:r>
      <w:r w:rsidRPr="005B3777">
        <w:t>что деятельность большинства этих региональных групп</w:t>
      </w:r>
      <w:r w:rsidRPr="005B3777">
        <w:rPr>
          <w:i/>
          <w:iCs/>
        </w:rPr>
        <w:t xml:space="preserve"> </w:t>
      </w:r>
      <w:r w:rsidRPr="005B3777">
        <w:t>приобретает все большее значение и охватывает все больше вопросов</w:t>
      </w:r>
      <w:del w:id="24" w:author="Russian" w:date="2021-12-21T11:07:00Z">
        <w:r w:rsidRPr="005B3777" w:rsidDel="002E6C2B">
          <w:delText>;</w:delText>
        </w:r>
      </w:del>
    </w:p>
    <w:p w14:paraId="394D8097" w14:textId="018A76B3" w:rsidR="007203E7" w:rsidRPr="005B3777" w:rsidDel="002E6C2B" w:rsidRDefault="00E23AD0">
      <w:pPr>
        <w:snapToGrid w:val="0"/>
        <w:rPr>
          <w:del w:id="25" w:author="Russian" w:date="2021-12-21T11:07:00Z"/>
        </w:rPr>
        <w:pPrChange w:id="26" w:author="Russian" w:date="2021-12-21T11:07:00Z">
          <w:pPr/>
        </w:pPrChange>
      </w:pPr>
      <w:del w:id="27" w:author="Russian" w:date="2021-12-21T11:07:00Z">
        <w:r w:rsidRPr="005B3777" w:rsidDel="002E6C2B">
          <w:rPr>
            <w:i/>
            <w:iCs/>
          </w:rPr>
          <w:delText>g)</w:delText>
        </w:r>
        <w:r w:rsidRPr="005B3777" w:rsidDel="002E6C2B">
          <w:tab/>
          <w:delText xml:space="preserve">успех создания региональных групп в рамках 3-й Исследовательской комиссии, которая осуществляет руководство исследованиями, относящимися к вопросам политики, тарификации и учета (включая методики </w:delText>
        </w:r>
        <w:r w:rsidRPr="005B3777" w:rsidDel="002E6C2B">
          <w:rPr>
            <w:rFonts w:asciiTheme="majorBidi" w:hAnsiTheme="majorBidi" w:cstheme="majorBidi"/>
            <w:szCs w:val="22"/>
          </w:rPr>
          <w:delText xml:space="preserve">определения затрат) для услуг международной электросвязи, и исследованием </w:delText>
        </w:r>
        <w:r w:rsidRPr="005B3777" w:rsidDel="002E6C2B">
          <w:rPr>
            <w:rFonts w:asciiTheme="majorBidi" w:hAnsiTheme="majorBidi" w:cstheme="majorBidi"/>
            <w:color w:val="000000"/>
            <w:szCs w:val="22"/>
          </w:rPr>
          <w:delText>связанных с этим экономических, политических вопросов и вопросов учета в электросвязи</w:delText>
        </w:r>
        <w:r w:rsidRPr="005B3777" w:rsidDel="002E6C2B">
          <w:delText>;</w:delText>
        </w:r>
      </w:del>
    </w:p>
    <w:p w14:paraId="6D4AFD3D" w14:textId="18B5F679" w:rsidR="007203E7" w:rsidRPr="005B3777" w:rsidRDefault="00E23AD0" w:rsidP="002E6C2B">
      <w:pPr>
        <w:snapToGrid w:val="0"/>
      </w:pPr>
      <w:del w:id="28" w:author="Russian" w:date="2021-12-21T11:07:00Z">
        <w:r w:rsidRPr="005B3777" w:rsidDel="002E6C2B">
          <w:rPr>
            <w:i/>
            <w:iCs/>
          </w:rPr>
          <w:delText>h)</w:delText>
        </w:r>
        <w:r w:rsidRPr="005B3777" w:rsidDel="002E6C2B">
          <w:tab/>
          <w:delText>устойчивость региональных групп 3-й Исследовательской комиссии и вселяющее надежды начало деятельности региональных групп</w:delText>
        </w:r>
        <w:r w:rsidRPr="005B3777" w:rsidDel="002E6C2B">
          <w:rPr>
            <w:rStyle w:val="FootnoteReference"/>
          </w:rPr>
          <w:footnoteReference w:customMarkFollows="1" w:id="2"/>
          <w:delText>2</w:delText>
        </w:r>
        <w:r w:rsidRPr="005B3777" w:rsidDel="002E6C2B">
          <w:delText>, созданных в соответствии с настоящей Резолюцией</w:delText>
        </w:r>
      </w:del>
      <w:r w:rsidRPr="005B3777">
        <w:t>,</w:t>
      </w:r>
    </w:p>
    <w:p w14:paraId="70E20BF0" w14:textId="77777777" w:rsidR="007203E7" w:rsidRPr="005B3777" w:rsidRDefault="00E23AD0" w:rsidP="007203E7">
      <w:pPr>
        <w:pStyle w:val="Call"/>
        <w:snapToGrid w:val="0"/>
      </w:pPr>
      <w:r w:rsidRPr="005B3777">
        <w:t>отмечая</w:t>
      </w:r>
    </w:p>
    <w:p w14:paraId="2AF0DCEA" w14:textId="77777777" w:rsidR="007203E7" w:rsidRPr="005B3777" w:rsidRDefault="00E23AD0" w:rsidP="007203E7">
      <w:pPr>
        <w:snapToGrid w:val="0"/>
      </w:pPr>
      <w:r w:rsidRPr="005B3777">
        <w:rPr>
          <w:i/>
          <w:iCs/>
        </w:rPr>
        <w:t>a)</w:t>
      </w:r>
      <w:r w:rsidRPr="005B3777">
        <w:tab/>
        <w:t>необходимость расширения участия развивающихся стран в работе исследовательских комиссий для обеспечения того, чтобы лучше учитывались их конкретные потребности и нужды, в рамках мандата МСЭ-T и его исследовательских комиссий;</w:t>
      </w:r>
    </w:p>
    <w:p w14:paraId="7557D80B" w14:textId="77777777" w:rsidR="007203E7" w:rsidRPr="005B3777" w:rsidRDefault="00E23AD0" w:rsidP="007203E7">
      <w:pPr>
        <w:snapToGrid w:val="0"/>
      </w:pPr>
      <w:r w:rsidRPr="005B3777">
        <w:rPr>
          <w:i/>
          <w:iCs/>
        </w:rPr>
        <w:t>b)</w:t>
      </w:r>
      <w:r w:rsidRPr="005B3777">
        <w:tab/>
        <w:t>необходимость совершенствования и упрочения организации и методов работы исследовательских комиссий МСЭ-Т в интересах расширения участия развивающихся стран, с тем чтобы повысить эффективность и действенность работы по международной стандартизации и повысить эффект синергии с работой, проводимой в других Секторах МСЭ;</w:t>
      </w:r>
    </w:p>
    <w:p w14:paraId="4608126F" w14:textId="77777777" w:rsidR="007203E7" w:rsidRPr="005B3777" w:rsidRDefault="00E23AD0" w:rsidP="007203E7">
      <w:pPr>
        <w:snapToGrid w:val="0"/>
      </w:pPr>
      <w:r w:rsidRPr="005B3777">
        <w:rPr>
          <w:i/>
          <w:iCs/>
        </w:rPr>
        <w:t>c)</w:t>
      </w:r>
      <w:r w:rsidRPr="005B3777">
        <w:tab/>
        <w:t>важность наличия надлежащих консультативных структур для формулирования и исследования Вопросов, подготовки вкладов и наращивания потенциала;</w:t>
      </w:r>
    </w:p>
    <w:p w14:paraId="3EB810A7" w14:textId="77777777" w:rsidR="007203E7" w:rsidRPr="005B3777" w:rsidRDefault="00E23AD0" w:rsidP="007203E7">
      <w:pPr>
        <w:snapToGrid w:val="0"/>
      </w:pPr>
      <w:r w:rsidRPr="005B3777">
        <w:rPr>
          <w:i/>
          <w:iCs/>
        </w:rPr>
        <w:t>d)</w:t>
      </w:r>
      <w:r w:rsidRPr="005B3777">
        <w:tab/>
        <w:t>необходимость более широкого присутствия и более активного участия развивающихся стран в форумах МСЭ-Т по стандартизации;</w:t>
      </w:r>
    </w:p>
    <w:p w14:paraId="3663B8D3" w14:textId="77777777" w:rsidR="007203E7" w:rsidRPr="005B3777" w:rsidRDefault="00E23AD0" w:rsidP="006E602F">
      <w:pPr>
        <w:snapToGrid w:val="0"/>
      </w:pPr>
      <w:r w:rsidRPr="005B3777">
        <w:rPr>
          <w:i/>
          <w:iCs/>
        </w:rPr>
        <w:t>е)</w:t>
      </w:r>
      <w:r w:rsidRPr="005B3777">
        <w:tab/>
        <w:t>необходимость содействия более широкому участию в работе МСЭ-Т, например, научных кругов и экспертов, работающих в области стандартизации электросвязи/ИКТ, в частности из развивающихся стран;</w:t>
      </w:r>
    </w:p>
    <w:p w14:paraId="2AB64E8B" w14:textId="77777777" w:rsidR="007203E7" w:rsidRPr="005B3777" w:rsidRDefault="00E23AD0" w:rsidP="007203E7">
      <w:pPr>
        <w:snapToGrid w:val="0"/>
      </w:pPr>
      <w:r w:rsidRPr="005B3777">
        <w:rPr>
          <w:i/>
          <w:iCs/>
        </w:rPr>
        <w:t>f)</w:t>
      </w:r>
      <w:r w:rsidRPr="005B3777">
        <w:tab/>
        <w:t>бюджетные ограничения, особенно в учреждениях развивающихся стран, в отношении присутствия на мероприятиях МСЭ-Т, представляющих для них конкретный интерес,</w:t>
      </w:r>
    </w:p>
    <w:p w14:paraId="2EF006CF" w14:textId="77777777" w:rsidR="007203E7" w:rsidRPr="005B3777" w:rsidRDefault="00E23AD0" w:rsidP="007203E7">
      <w:pPr>
        <w:pStyle w:val="Call"/>
        <w:snapToGrid w:val="0"/>
      </w:pPr>
      <w:r w:rsidRPr="005B3777">
        <w:t>памятуя о том</w:t>
      </w:r>
      <w:r w:rsidRPr="005B3777">
        <w:rPr>
          <w:i w:val="0"/>
          <w:iCs/>
        </w:rPr>
        <w:t>,</w:t>
      </w:r>
    </w:p>
    <w:p w14:paraId="494204A5" w14:textId="78F5FF0C" w:rsidR="007203E7" w:rsidRPr="005B3777" w:rsidRDefault="00E23AD0" w:rsidP="006E602F">
      <w:r w:rsidRPr="005B3777">
        <w:t>что применение организационной структуры и методов работы региональных групп 3</w:t>
      </w:r>
      <w:r w:rsidRPr="005B3777">
        <w:noBreakHyphen/>
        <w:t xml:space="preserve">й Исследовательской комиссии </w:t>
      </w:r>
      <w:r w:rsidRPr="005B3777">
        <w:rPr>
          <w:color w:val="000000"/>
        </w:rPr>
        <w:t>в отношении созданных впоследствии региональных групп в соответствии с Правилами процедуры МСЭ-Т, содержащимися в Резолюции</w:t>
      </w:r>
      <w:r w:rsidRPr="005B3777">
        <w:t xml:space="preserve"> 1, могло бы помочь расширению и повышению уровня участия развивающихся стран в деятельности по стандартизации и способствовать достижению целей Резолюции 123 (Пересм. </w:t>
      </w:r>
      <w:del w:id="31" w:author="Russian" w:date="2021-12-21T11:08:00Z">
        <w:r w:rsidRPr="005B3777" w:rsidDel="00EF5245">
          <w:delText>Пусан, 2014 г.</w:delText>
        </w:r>
      </w:del>
      <w:ins w:id="32" w:author="Russian" w:date="2021-12-21T11:08:00Z">
        <w:r w:rsidR="00EF5245" w:rsidRPr="005B3777">
          <w:t>Дубай, 2018 г.</w:t>
        </w:r>
      </w:ins>
      <w:r w:rsidRPr="005B3777">
        <w:t>),</w:t>
      </w:r>
    </w:p>
    <w:p w14:paraId="04B918CB" w14:textId="77777777" w:rsidR="007203E7" w:rsidRPr="005B3777" w:rsidRDefault="00E23AD0" w:rsidP="007203E7">
      <w:pPr>
        <w:pStyle w:val="Call"/>
        <w:rPr>
          <w:i w:val="0"/>
          <w:iCs/>
        </w:rPr>
      </w:pPr>
      <w:r w:rsidRPr="005B3777">
        <w:t>принимая во внимание</w:t>
      </w:r>
    </w:p>
    <w:p w14:paraId="4BF8D7F9" w14:textId="77777777" w:rsidR="007203E7" w:rsidRPr="005B3777" w:rsidRDefault="00E23AD0" w:rsidP="007203E7">
      <w:r w:rsidRPr="005B3777">
        <w:rPr>
          <w:i/>
          <w:iCs/>
        </w:rPr>
        <w:t>a)</w:t>
      </w:r>
      <w:r w:rsidRPr="005B3777">
        <w:tab/>
        <w:t xml:space="preserve">опыт и уроки, полученные региональными группами в отношении рабочей, а также организационной структуры и методов работы; </w:t>
      </w:r>
    </w:p>
    <w:p w14:paraId="24823616" w14:textId="4F4BCC5B" w:rsidR="007203E7" w:rsidRPr="005B3777" w:rsidRDefault="00E23AD0" w:rsidP="007203E7">
      <w:pPr>
        <w:snapToGrid w:val="0"/>
      </w:pPr>
      <w:r w:rsidRPr="005B3777">
        <w:rPr>
          <w:i/>
          <w:iCs/>
        </w:rPr>
        <w:lastRenderedPageBreak/>
        <w:t>b)</w:t>
      </w:r>
      <w:r w:rsidRPr="005B3777">
        <w:tab/>
        <w:t>особый процесс утверждения Рекомендаций, предусмотренный для региональных групп 3</w:t>
      </w:r>
      <w:r w:rsidRPr="005B3777">
        <w:noBreakHyphen/>
        <w:t xml:space="preserve">й Исследовательской комиссии в пункте 9.2.1 Резолюции 1 (Пересм. </w:t>
      </w:r>
      <w:del w:id="33" w:author="Russian" w:date="2021-12-21T11:08:00Z">
        <w:r w:rsidRPr="005B3777" w:rsidDel="00EF5245">
          <w:delText>Хаммамет, 2016 г.</w:delText>
        </w:r>
      </w:del>
      <w:ins w:id="34" w:author="Russian" w:date="2021-12-21T11:08:00Z">
        <w:r w:rsidR="00EF5245" w:rsidRPr="005B3777">
          <w:t>Женева, 2022 г.</w:t>
        </w:r>
      </w:ins>
      <w:r w:rsidRPr="005B3777">
        <w:t>) настоящей Ассамблеи,</w:t>
      </w:r>
    </w:p>
    <w:p w14:paraId="3261C089" w14:textId="77777777" w:rsidR="007203E7" w:rsidRPr="005B3777" w:rsidRDefault="00E23AD0" w:rsidP="007203E7">
      <w:pPr>
        <w:pStyle w:val="Call"/>
        <w:rPr>
          <w:i w:val="0"/>
          <w:iCs/>
        </w:rPr>
      </w:pPr>
      <w:r w:rsidRPr="005B3777">
        <w:t>признавая далее</w:t>
      </w:r>
      <w:r w:rsidRPr="005B3777">
        <w:rPr>
          <w:i w:val="0"/>
          <w:iCs/>
        </w:rPr>
        <w:t>,</w:t>
      </w:r>
    </w:p>
    <w:p w14:paraId="6B2419BD" w14:textId="77777777" w:rsidR="007203E7" w:rsidRPr="005B3777" w:rsidRDefault="00E23AD0" w:rsidP="007203E7">
      <w:pPr>
        <w:snapToGrid w:val="0"/>
      </w:pPr>
      <w:r w:rsidRPr="005B3777">
        <w:rPr>
          <w:i/>
          <w:iCs/>
        </w:rPr>
        <w:t>a)</w:t>
      </w:r>
      <w:r w:rsidRPr="005B3777">
        <w:tab/>
        <w:t>что общий и скоординированный подход к вопросу о стандартизации мог бы содействовать популяризации деятельности в области стандартизации в развивающихся странах;</w:t>
      </w:r>
    </w:p>
    <w:p w14:paraId="62FC5CEC" w14:textId="77777777" w:rsidR="007203E7" w:rsidRPr="005B3777" w:rsidRDefault="00E23AD0" w:rsidP="007203E7">
      <w:r w:rsidRPr="005B3777">
        <w:rPr>
          <w:i/>
          <w:iCs/>
        </w:rPr>
        <w:t>b)</w:t>
      </w:r>
      <w:r w:rsidRPr="005B3777">
        <w:tab/>
        <w:t>что совместные собрания региональных групп различных исследовательских комиссий МСЭ</w:t>
      </w:r>
      <w:r w:rsidRPr="005B3777">
        <w:noBreakHyphen/>
        <w:t>Т, в особенности приурочиваемые к какому-либо региональному семинару-практикуму и/или собранию региональной организации и/или регионального органа по стандартизации, могут стимулировать участие развивающихся стран в этих собраниях и повысить эффективность таких совместных собраний;</w:t>
      </w:r>
    </w:p>
    <w:p w14:paraId="0685ADEB" w14:textId="77777777" w:rsidR="007203E7" w:rsidRPr="005B3777" w:rsidRDefault="00E23AD0" w:rsidP="007203E7">
      <w:pPr>
        <w:snapToGrid w:val="0"/>
      </w:pPr>
      <w:r w:rsidRPr="005B3777">
        <w:rPr>
          <w:i/>
          <w:iCs/>
        </w:rPr>
        <w:t>c)</w:t>
      </w:r>
      <w:r w:rsidRPr="005B3777">
        <w:tab/>
        <w:t>что в развивающихся странах обычно небольшое число экспертов по стандартизации несут ответственность за многочисленные области стандартизации в своих администрациях, в том числе касающиеся вопросов, изучаемых одновременно несколькими исследовательскими комиссиями МСЭ</w:t>
      </w:r>
      <w:r w:rsidRPr="005B3777">
        <w:noBreakHyphen/>
        <w:t>Т,</w:t>
      </w:r>
    </w:p>
    <w:p w14:paraId="516DBE3A" w14:textId="77777777" w:rsidR="007203E7" w:rsidRPr="005B3777" w:rsidRDefault="00E23AD0" w:rsidP="007203E7">
      <w:pPr>
        <w:pStyle w:val="Call"/>
        <w:snapToGrid w:val="0"/>
      </w:pPr>
      <w:r w:rsidRPr="005B3777">
        <w:t>решает</w:t>
      </w:r>
    </w:p>
    <w:p w14:paraId="7A279733" w14:textId="5729ECE0" w:rsidR="007203E7" w:rsidRPr="005B3777" w:rsidRDefault="00E23AD0" w:rsidP="007203E7">
      <w:pPr>
        <w:rPr>
          <w:rPrChange w:id="35" w:author="Beliaeva, Oxana" w:date="2021-12-23T14:47:00Z">
            <w:rPr>
              <w:lang w:val="en-GB"/>
            </w:rPr>
          </w:rPrChange>
        </w:rPr>
      </w:pPr>
      <w:r w:rsidRPr="005B3777">
        <w:rPr>
          <w:rPrChange w:id="36" w:author="Beliaeva, Oxana" w:date="2021-12-23T14:47:00Z">
            <w:rPr>
              <w:lang w:val="en-GB"/>
            </w:rPr>
          </w:rPrChange>
        </w:rPr>
        <w:t>1</w:t>
      </w:r>
      <w:r w:rsidRPr="005B3777">
        <w:rPr>
          <w:rPrChange w:id="37" w:author="Beliaeva, Oxana" w:date="2021-12-23T14:47:00Z">
            <w:rPr>
              <w:lang w:val="en-GB"/>
            </w:rPr>
          </w:rPrChange>
        </w:rPr>
        <w:tab/>
      </w:r>
      <w:r w:rsidRPr="005B3777">
        <w:t>поддержать</w:t>
      </w:r>
      <w:r w:rsidRPr="005B3777">
        <w:rPr>
          <w:rPrChange w:id="38" w:author="Beliaeva, Oxana" w:date="2021-12-23T14:47:00Z">
            <w:rPr>
              <w:lang w:val="en-GB"/>
            </w:rPr>
          </w:rPrChange>
        </w:rPr>
        <w:t xml:space="preserve"> </w:t>
      </w:r>
      <w:r w:rsidRPr="005B3777">
        <w:t>скоординированное</w:t>
      </w:r>
      <w:r w:rsidRPr="005B3777">
        <w:rPr>
          <w:rPrChange w:id="39" w:author="Beliaeva, Oxana" w:date="2021-12-23T14:47:00Z">
            <w:rPr>
              <w:lang w:val="en-GB"/>
            </w:rPr>
          </w:rPrChange>
        </w:rPr>
        <w:t xml:space="preserve"> </w:t>
      </w:r>
      <w:r w:rsidRPr="005B3777">
        <w:t>создание</w:t>
      </w:r>
      <w:r w:rsidRPr="005B3777">
        <w:rPr>
          <w:rPrChange w:id="40" w:author="Beliaeva, Oxana" w:date="2021-12-23T14:47:00Z">
            <w:rPr>
              <w:lang w:val="en-GB"/>
            </w:rPr>
          </w:rPrChange>
        </w:rPr>
        <w:t xml:space="preserve"> </w:t>
      </w:r>
      <w:r w:rsidRPr="005B3777">
        <w:t>региональных</w:t>
      </w:r>
      <w:r w:rsidRPr="005B3777">
        <w:rPr>
          <w:rPrChange w:id="41" w:author="Beliaeva, Oxana" w:date="2021-12-23T14:47:00Z">
            <w:rPr>
              <w:lang w:val="en-GB"/>
            </w:rPr>
          </w:rPrChange>
        </w:rPr>
        <w:t xml:space="preserve"> </w:t>
      </w:r>
      <w:r w:rsidRPr="005B3777">
        <w:t>групп</w:t>
      </w:r>
      <w:r w:rsidRPr="005B3777">
        <w:rPr>
          <w:rPrChange w:id="42" w:author="Beliaeva, Oxana" w:date="2021-12-23T14:47:00Z">
            <w:rPr>
              <w:lang w:val="en-GB"/>
            </w:rPr>
          </w:rPrChange>
        </w:rPr>
        <w:t xml:space="preserve"> </w:t>
      </w:r>
      <w:r w:rsidRPr="005B3777">
        <w:t>исследовательских</w:t>
      </w:r>
      <w:r w:rsidRPr="005B3777">
        <w:rPr>
          <w:rPrChange w:id="43" w:author="Beliaeva, Oxana" w:date="2021-12-23T14:47:00Z">
            <w:rPr>
              <w:lang w:val="en-GB"/>
            </w:rPr>
          </w:rPrChange>
        </w:rPr>
        <w:t xml:space="preserve"> </w:t>
      </w:r>
      <w:r w:rsidRPr="005B3777">
        <w:t>комиссий</w:t>
      </w:r>
      <w:r w:rsidRPr="005B3777">
        <w:rPr>
          <w:rPrChange w:id="44" w:author="Beliaeva, Oxana" w:date="2021-12-23T14:47:00Z">
            <w:rPr>
              <w:lang w:val="en-GB"/>
            </w:rPr>
          </w:rPrChange>
        </w:rPr>
        <w:t xml:space="preserve"> </w:t>
      </w:r>
      <w:r w:rsidRPr="005B3777">
        <w:t>МСЭ</w:t>
      </w:r>
      <w:r w:rsidRPr="005B3777">
        <w:rPr>
          <w:rPrChange w:id="45" w:author="Beliaeva, Oxana" w:date="2021-12-23T14:47:00Z">
            <w:rPr>
              <w:lang w:val="en-GB"/>
            </w:rPr>
          </w:rPrChange>
        </w:rPr>
        <w:t>-</w:t>
      </w:r>
      <w:r w:rsidRPr="005B3777">
        <w:t>Т</w:t>
      </w:r>
      <w:r w:rsidRPr="005B3777">
        <w:rPr>
          <w:rPrChange w:id="46" w:author="Beliaeva, Oxana" w:date="2021-12-23T14:47:00Z">
            <w:rPr>
              <w:lang w:val="en-GB"/>
            </w:rPr>
          </w:rPrChange>
        </w:rPr>
        <w:t xml:space="preserve"> </w:t>
      </w:r>
      <w:r w:rsidRPr="005B3777">
        <w:t>в</w:t>
      </w:r>
      <w:r w:rsidRPr="005B3777">
        <w:rPr>
          <w:rPrChange w:id="47" w:author="Beliaeva, Oxana" w:date="2021-12-23T14:47:00Z">
            <w:rPr>
              <w:lang w:val="en-GB"/>
            </w:rPr>
          </w:rPrChange>
        </w:rPr>
        <w:t xml:space="preserve"> </w:t>
      </w:r>
      <w:r w:rsidRPr="005B3777">
        <w:t>каждом</w:t>
      </w:r>
      <w:r w:rsidRPr="005B3777">
        <w:rPr>
          <w:rPrChange w:id="48" w:author="Beliaeva, Oxana" w:date="2021-12-23T14:47:00Z">
            <w:rPr>
              <w:lang w:val="en-GB"/>
            </w:rPr>
          </w:rPrChange>
        </w:rPr>
        <w:t xml:space="preserve"> </w:t>
      </w:r>
      <w:r w:rsidRPr="005B3777">
        <w:t>конкретном</w:t>
      </w:r>
      <w:r w:rsidRPr="005B3777">
        <w:rPr>
          <w:rPrChange w:id="49" w:author="Beliaeva, Oxana" w:date="2021-12-23T14:47:00Z">
            <w:rPr>
              <w:lang w:val="en-GB"/>
            </w:rPr>
          </w:rPrChange>
        </w:rPr>
        <w:t xml:space="preserve"> </w:t>
      </w:r>
      <w:r w:rsidRPr="005B3777">
        <w:t>случае</w:t>
      </w:r>
      <w:ins w:id="50" w:author="Beliaeva, Oxana" w:date="2021-12-23T14:40:00Z">
        <w:r w:rsidR="007F1007" w:rsidRPr="005B3777">
          <w:rPr>
            <w:rPrChange w:id="51" w:author="Beliaeva, Oxana" w:date="2021-12-23T14:47:00Z">
              <w:rPr>
                <w:lang w:val="en-GB"/>
              </w:rPr>
            </w:rPrChange>
          </w:rPr>
          <w:t xml:space="preserve"> </w:t>
        </w:r>
      </w:ins>
      <w:ins w:id="52" w:author="Beliaeva, Oxana" w:date="2021-12-23T14:44:00Z">
        <w:r w:rsidR="007F1007" w:rsidRPr="005B3777">
          <w:t>с обязательным условием наличия не менее двух поддерживающих членов</w:t>
        </w:r>
      </w:ins>
      <w:ins w:id="53" w:author="Beliaeva, Oxana" w:date="2021-12-23T14:45:00Z">
        <w:r w:rsidR="007F1007" w:rsidRPr="005B3777">
          <w:t xml:space="preserve"> из региона для создания каждой региональной группы</w:t>
        </w:r>
      </w:ins>
      <w:ins w:id="54" w:author="Beliaeva, Oxana" w:date="2021-12-23T14:46:00Z">
        <w:r w:rsidR="007F1007" w:rsidRPr="005B3777">
          <w:t>, которые обязуются активн</w:t>
        </w:r>
      </w:ins>
      <w:ins w:id="55" w:author="Beliaeva, Oxana" w:date="2021-12-23T14:48:00Z">
        <w:r w:rsidR="007F1007" w:rsidRPr="005B3777">
          <w:t>о участвовать</w:t>
        </w:r>
      </w:ins>
      <w:ins w:id="56" w:author="Beliaeva, Oxana" w:date="2021-12-23T14:46:00Z">
        <w:r w:rsidR="007F1007" w:rsidRPr="005B3777">
          <w:t xml:space="preserve"> в </w:t>
        </w:r>
      </w:ins>
      <w:ins w:id="57" w:author="Beliaeva, Oxana" w:date="2021-12-23T14:47:00Z">
        <w:r w:rsidR="007F1007" w:rsidRPr="005B3777">
          <w:t>ее работ</w:t>
        </w:r>
      </w:ins>
      <w:ins w:id="58" w:author="Beliaeva, Oxana" w:date="2021-12-23T14:48:00Z">
        <w:r w:rsidR="007F1007" w:rsidRPr="005B3777">
          <w:t>е</w:t>
        </w:r>
      </w:ins>
      <w:r w:rsidRPr="005B3777">
        <w:rPr>
          <w:rPrChange w:id="59" w:author="Beliaeva, Oxana" w:date="2021-12-23T14:47:00Z">
            <w:rPr>
              <w:lang w:val="en-GB"/>
            </w:rPr>
          </w:rPrChange>
        </w:rPr>
        <w:t>;</w:t>
      </w:r>
    </w:p>
    <w:p w14:paraId="5BE08174" w14:textId="77777777" w:rsidR="007203E7" w:rsidRPr="005B3777" w:rsidRDefault="00E23AD0" w:rsidP="007203E7">
      <w:r w:rsidRPr="005B3777">
        <w:t>2</w:t>
      </w:r>
      <w:r w:rsidRPr="005B3777">
        <w:tab/>
        <w:t>поощрять сотрудничество и совместную работу региональных групп с региональными структурами, занимающимися вопросами стандартизации (региональными организациями, региональными органами по стандартизации и пр.);</w:t>
      </w:r>
    </w:p>
    <w:p w14:paraId="0F1D7C28" w14:textId="77777777" w:rsidR="00EF5245" w:rsidRPr="005B3777" w:rsidRDefault="00E23AD0" w:rsidP="007203E7">
      <w:pPr>
        <w:rPr>
          <w:ins w:id="60" w:author="Russian" w:date="2021-12-21T11:09:00Z"/>
        </w:rPr>
      </w:pPr>
      <w:r w:rsidRPr="005B3777">
        <w:t>3</w:t>
      </w:r>
      <w:r w:rsidRPr="005B3777">
        <w:tab/>
        <w:t>предложить Совету МСЭ рассмотреть вопрос об оказании в надлежащих случаях поддержки региональным группам</w:t>
      </w:r>
      <w:ins w:id="61" w:author="Russian" w:date="2021-12-21T11:09:00Z">
        <w:r w:rsidR="00EF5245" w:rsidRPr="005B3777">
          <w:t>;</w:t>
        </w:r>
      </w:ins>
    </w:p>
    <w:p w14:paraId="4ED317C8" w14:textId="594792B6" w:rsidR="007203E7" w:rsidRPr="005B3777" w:rsidRDefault="00EF5245" w:rsidP="007203E7">
      <w:ins w:id="62" w:author="Russian" w:date="2021-12-21T11:09:00Z">
        <w:r w:rsidRPr="005B3777">
          <w:rPr>
            <w:rPrChange w:id="63" w:author="Beliaeva, Oxana" w:date="2021-12-23T14:50:00Z">
              <w:rPr>
                <w:lang w:val="en-GB"/>
              </w:rPr>
            </w:rPrChange>
          </w:rPr>
          <w:t>4</w:t>
        </w:r>
        <w:r w:rsidRPr="005B3777">
          <w:rPr>
            <w:rPrChange w:id="64" w:author="Beliaeva, Oxana" w:date="2021-12-23T14:50:00Z">
              <w:rPr>
                <w:lang w:val="en-GB"/>
              </w:rPr>
            </w:rPrChange>
          </w:rPr>
          <w:tab/>
        </w:r>
      </w:ins>
      <w:ins w:id="65" w:author="Beliaeva, Oxana" w:date="2021-12-23T14:49:00Z">
        <w:r w:rsidR="00107EDC" w:rsidRPr="005B3777">
          <w:t>призывать Академические организац</w:t>
        </w:r>
      </w:ins>
      <w:ins w:id="66" w:author="Beliaeva, Oxana" w:date="2021-12-23T14:50:00Z">
        <w:r w:rsidR="00107EDC" w:rsidRPr="005B3777">
          <w:t>ии</w:t>
        </w:r>
        <w:r w:rsidR="00107EDC" w:rsidRPr="005B3777">
          <w:rPr>
            <w:rPrChange w:id="67" w:author="Beliaeva, Oxana" w:date="2021-12-23T14:50:00Z">
              <w:rPr/>
            </w:rPrChange>
          </w:rPr>
          <w:t> </w:t>
        </w:r>
        <w:r w:rsidR="00107EDC" w:rsidRPr="005B3777">
          <w:rPr>
            <w:rPrChange w:id="68" w:author="Beliaeva, Oxana" w:date="2021-12-23T14:50:00Z">
              <w:rPr>
                <w:lang w:val="en-GB"/>
              </w:rPr>
            </w:rPrChange>
          </w:rPr>
          <w:t>–</w:t>
        </w:r>
        <w:r w:rsidR="00107EDC" w:rsidRPr="005B3777">
          <w:t xml:space="preserve"> Членов принимать участие в собраниях региональных групп МСЭ</w:t>
        </w:r>
      </w:ins>
      <w:ins w:id="69" w:author="Beliaeva, Oxana" w:date="2021-12-23T14:52:00Z">
        <w:r w:rsidR="00107EDC" w:rsidRPr="005B3777">
          <w:t>, без участия в процессе принятия решений</w:t>
        </w:r>
      </w:ins>
      <w:ins w:id="70" w:author="Beliaeva, Oxana" w:date="2021-12-23T14:53:00Z">
        <w:r w:rsidR="00107EDC" w:rsidRPr="005B3777">
          <w:t xml:space="preserve"> </w:t>
        </w:r>
      </w:ins>
      <w:ins w:id="71" w:author="Russian" w:date="2021-12-21T11:10:00Z">
        <w:r w:rsidR="00A3104D" w:rsidRPr="005B3777">
          <w:t>в</w:t>
        </w:r>
        <w:r w:rsidR="00A3104D" w:rsidRPr="005B3777">
          <w:rPr>
            <w:rPrChange w:id="72" w:author="Beliaeva, Oxana" w:date="2021-12-23T14:50:00Z">
              <w:rPr>
                <w:lang w:val="en-GB"/>
              </w:rPr>
            </w:rPrChange>
          </w:rPr>
          <w:t xml:space="preserve"> </w:t>
        </w:r>
        <w:r w:rsidR="00A3104D" w:rsidRPr="005B3777">
          <w:t>соответствии</w:t>
        </w:r>
        <w:r w:rsidR="00A3104D" w:rsidRPr="005B3777">
          <w:rPr>
            <w:rPrChange w:id="73" w:author="Beliaeva, Oxana" w:date="2021-12-23T14:50:00Z">
              <w:rPr>
                <w:lang w:val="en-GB"/>
              </w:rPr>
            </w:rPrChange>
          </w:rPr>
          <w:t xml:space="preserve"> </w:t>
        </w:r>
        <w:r w:rsidR="00A3104D" w:rsidRPr="005B3777">
          <w:t>с</w:t>
        </w:r>
      </w:ins>
      <w:ins w:id="74" w:author="Beliaeva, Oxana" w:date="2021-12-23T15:14:00Z">
        <w:r w:rsidR="00803714" w:rsidRPr="005B3777">
          <w:t> </w:t>
        </w:r>
      </w:ins>
      <w:ins w:id="75" w:author="Russian" w:date="2021-12-21T11:10:00Z">
        <w:r w:rsidR="00A3104D" w:rsidRPr="005B3777">
          <w:t>Резолюцией</w:t>
        </w:r>
      </w:ins>
      <w:ins w:id="76" w:author="Beliaeva, Oxana" w:date="2021-12-23T14:53:00Z">
        <w:r w:rsidR="00107EDC" w:rsidRPr="005B3777">
          <w:t> </w:t>
        </w:r>
      </w:ins>
      <w:ins w:id="77" w:author="Russian" w:date="2021-12-21T11:09:00Z">
        <w:r w:rsidRPr="005B3777">
          <w:rPr>
            <w:rPrChange w:id="78" w:author="Beliaeva, Oxana" w:date="2021-12-23T14:50:00Z">
              <w:rPr>
                <w:lang w:val="en-GB"/>
              </w:rPr>
            </w:rPrChange>
          </w:rPr>
          <w:t>169 (</w:t>
        </w:r>
      </w:ins>
      <w:ins w:id="79" w:author="Russian" w:date="2021-12-21T11:10:00Z">
        <w:r w:rsidR="00A3104D" w:rsidRPr="005B3777">
          <w:t>Пересм</w:t>
        </w:r>
        <w:r w:rsidR="00A3104D" w:rsidRPr="005B3777">
          <w:rPr>
            <w:rPrChange w:id="80" w:author="Beliaeva, Oxana" w:date="2021-12-23T14:50:00Z">
              <w:rPr>
                <w:lang w:val="en-GB"/>
              </w:rPr>
            </w:rPrChange>
          </w:rPr>
          <w:t xml:space="preserve">. </w:t>
        </w:r>
        <w:r w:rsidR="00A3104D" w:rsidRPr="005B3777">
          <w:t>Дубай,</w:t>
        </w:r>
      </w:ins>
      <w:ins w:id="81" w:author="Russian" w:date="2021-12-21T11:09:00Z">
        <w:r w:rsidRPr="005B3777">
          <w:t xml:space="preserve"> 2018</w:t>
        </w:r>
      </w:ins>
      <w:ins w:id="82" w:author="Russian" w:date="2021-12-21T11:10:00Z">
        <w:r w:rsidR="00A3104D" w:rsidRPr="005B3777">
          <w:t> г.</w:t>
        </w:r>
      </w:ins>
      <w:ins w:id="83" w:author="Russian" w:date="2021-12-21T11:09:00Z">
        <w:r w:rsidRPr="005B3777">
          <w:t xml:space="preserve">) </w:t>
        </w:r>
      </w:ins>
      <w:ins w:id="84" w:author="Russian" w:date="2021-12-21T11:10:00Z">
        <w:r w:rsidR="00A3104D" w:rsidRPr="005B3777">
          <w:t>ПК о</w:t>
        </w:r>
      </w:ins>
      <w:ins w:id="85" w:author="Russian" w:date="2021-12-21T11:11:00Z">
        <w:r w:rsidR="00A3104D" w:rsidRPr="005B3777">
          <w:t> </w:t>
        </w:r>
      </w:ins>
      <w:ins w:id="86" w:author="Russian" w:date="2021-12-21T11:10:00Z">
        <w:r w:rsidR="00A3104D" w:rsidRPr="005B3777">
          <w:t>допуске академических организаций к участию в работе Союза</w:t>
        </w:r>
      </w:ins>
      <w:r w:rsidR="00E23AD0" w:rsidRPr="005B3777">
        <w:t>,</w:t>
      </w:r>
    </w:p>
    <w:p w14:paraId="134428ED" w14:textId="77777777" w:rsidR="007203E7" w:rsidRPr="005B3777" w:rsidRDefault="00E23AD0" w:rsidP="007203E7">
      <w:pPr>
        <w:pStyle w:val="Call"/>
        <w:keepNext w:val="0"/>
        <w:keepLines w:val="0"/>
        <w:snapToGrid w:val="0"/>
      </w:pPr>
      <w:r w:rsidRPr="005B3777">
        <w:t>предлагает регионам и их Государствам-Членам</w:t>
      </w:r>
    </w:p>
    <w:p w14:paraId="38E2DAB3" w14:textId="4D3041A5" w:rsidR="007203E7" w:rsidRPr="005B3777" w:rsidRDefault="00E23AD0" w:rsidP="007203E7">
      <w:pPr>
        <w:snapToGrid w:val="0"/>
      </w:pPr>
      <w:r w:rsidRPr="005B3777">
        <w:t>1</w:t>
      </w:r>
      <w:r w:rsidRPr="005B3777">
        <w:tab/>
        <w:t>продолжать создание региональных групп основных исследовательских комиссий МСЭ</w:t>
      </w:r>
      <w:r w:rsidRPr="005B3777">
        <w:noBreakHyphen/>
        <w:t>Т в своих соответствующих регионах, чтобы предпринять необходимые шаги согласно пунктам 1−</w:t>
      </w:r>
      <w:del w:id="87" w:author="Beliaeva, Oxana" w:date="2021-12-23T15:14:00Z">
        <w:r w:rsidRPr="005B3777" w:rsidDel="00803714">
          <w:delText>3</w:delText>
        </w:r>
      </w:del>
      <w:ins w:id="88" w:author="Beliaeva, Oxana" w:date="2021-12-23T15:14:00Z">
        <w:r w:rsidR="00803714" w:rsidRPr="005B3777">
          <w:t>4</w:t>
        </w:r>
      </w:ins>
      <w:r w:rsidR="00E316DC" w:rsidRPr="005B3777">
        <w:t xml:space="preserve"> </w:t>
      </w:r>
      <w:r w:rsidRPr="005B3777">
        <w:t xml:space="preserve">раздела </w:t>
      </w:r>
      <w:r w:rsidRPr="005B3777">
        <w:rPr>
          <w:i/>
          <w:iCs/>
        </w:rPr>
        <w:t xml:space="preserve">решает </w:t>
      </w:r>
      <w:r w:rsidRPr="005B3777">
        <w:t>настоящей Резолюции, и в надлежащих случаях поддерживать собрания и деятельность региональных групп в координации с Бюро стандартизации электросвязи;</w:t>
      </w:r>
    </w:p>
    <w:p w14:paraId="71ECCD41" w14:textId="77777777" w:rsidR="007203E7" w:rsidRPr="005B3777" w:rsidRDefault="00E23AD0" w:rsidP="007203E7">
      <w:pPr>
        <w:snapToGrid w:val="0"/>
      </w:pPr>
      <w:r w:rsidRPr="005B3777">
        <w:t>2</w:t>
      </w:r>
      <w:r w:rsidRPr="005B3777">
        <w:tab/>
        <w:t>разработать проекты круга ведения и методов работы этих региональных групп, которые должны быть утверждены основной исследовательской комиссией, в части их касающейся;</w:t>
      </w:r>
    </w:p>
    <w:p w14:paraId="778AA5E9" w14:textId="60AC4F49" w:rsidR="00107EDC" w:rsidRPr="005B3777" w:rsidRDefault="00107EDC" w:rsidP="00107EDC">
      <w:pPr>
        <w:rPr>
          <w:ins w:id="89" w:author="Beliaeva, Oxana" w:date="2021-12-23T14:53:00Z"/>
          <w:rPrChange w:id="90" w:author="Beliaeva, Oxana" w:date="2021-12-23T14:54:00Z">
            <w:rPr>
              <w:ins w:id="91" w:author="Beliaeva, Oxana" w:date="2021-12-23T14:53:00Z"/>
              <w:lang w:val="en-GB"/>
            </w:rPr>
          </w:rPrChange>
        </w:rPr>
      </w:pPr>
      <w:ins w:id="92" w:author="Beliaeva, Oxana" w:date="2021-12-23T14:53:00Z">
        <w:r w:rsidRPr="005B3777">
          <w:rPr>
            <w:rPrChange w:id="93" w:author="Beliaeva, Oxana" w:date="2021-12-23T14:54:00Z">
              <w:rPr>
                <w:lang w:val="en-GB"/>
              </w:rPr>
            </w:rPrChange>
          </w:rPr>
          <w:t>3</w:t>
        </w:r>
        <w:r w:rsidRPr="005B3777">
          <w:rPr>
            <w:rPrChange w:id="94" w:author="Beliaeva, Oxana" w:date="2021-12-23T14:54:00Z">
              <w:rPr>
                <w:lang w:val="en-GB"/>
              </w:rPr>
            </w:rPrChange>
          </w:rPr>
          <w:tab/>
        </w:r>
      </w:ins>
      <w:ins w:id="95" w:author="Beliaeva, Oxana" w:date="2021-12-23T14:54:00Z">
        <w:r w:rsidRPr="005B3777">
          <w:t>поощрять выдвижение женщин на посты председателей и заместителей председателей региональных групп</w:t>
        </w:r>
      </w:ins>
      <w:ins w:id="96" w:author="Beliaeva, Oxana" w:date="2021-12-23T14:53:00Z">
        <w:r w:rsidRPr="005B3777">
          <w:rPr>
            <w:rPrChange w:id="97" w:author="Beliaeva, Oxana" w:date="2021-12-23T14:54:00Z">
              <w:rPr>
                <w:lang w:val="en-GB"/>
              </w:rPr>
            </w:rPrChange>
          </w:rPr>
          <w:t>;</w:t>
        </w:r>
      </w:ins>
    </w:p>
    <w:p w14:paraId="1D0BD15C" w14:textId="1146D95B" w:rsidR="00107EDC" w:rsidRPr="005B3777" w:rsidRDefault="00107EDC" w:rsidP="00107EDC">
      <w:pPr>
        <w:snapToGrid w:val="0"/>
        <w:rPr>
          <w:ins w:id="98" w:author="Beliaeva, Oxana" w:date="2021-12-23T14:53:00Z"/>
          <w:rPrChange w:id="99" w:author="Beliaeva, Oxana" w:date="2021-12-23T14:56:00Z">
            <w:rPr>
              <w:ins w:id="100" w:author="Beliaeva, Oxana" w:date="2021-12-23T14:53:00Z"/>
              <w:lang w:val="en-GB"/>
            </w:rPr>
          </w:rPrChange>
        </w:rPr>
      </w:pPr>
      <w:ins w:id="101" w:author="Beliaeva, Oxana" w:date="2021-12-23T14:53:00Z">
        <w:r w:rsidRPr="005B3777">
          <w:rPr>
            <w:rPrChange w:id="102" w:author="Beliaeva, Oxana" w:date="2021-12-23T14:56:00Z">
              <w:rPr>
                <w:lang w:val="en-GB"/>
              </w:rPr>
            </w:rPrChange>
          </w:rPr>
          <w:t>4</w:t>
        </w:r>
        <w:r w:rsidRPr="005B3777">
          <w:rPr>
            <w:rPrChange w:id="103" w:author="Beliaeva, Oxana" w:date="2021-12-23T14:56:00Z">
              <w:rPr>
                <w:lang w:val="en-GB"/>
              </w:rPr>
            </w:rPrChange>
          </w:rPr>
          <w:tab/>
        </w:r>
      </w:ins>
      <w:ins w:id="104" w:author="Beliaeva, Oxana" w:date="2021-12-23T14:54:00Z">
        <w:r w:rsidRPr="005B3777">
          <w:t xml:space="preserve">призывать </w:t>
        </w:r>
      </w:ins>
      <w:ins w:id="105" w:author="Beliaeva, Oxana" w:date="2021-12-23T14:57:00Z">
        <w:r w:rsidRPr="005B3777">
          <w:t xml:space="preserve">отвечающих критериям </w:t>
        </w:r>
      </w:ins>
      <w:ins w:id="106" w:author="Beliaeva, Oxana" w:date="2021-12-23T14:56:00Z">
        <w:r w:rsidRPr="005B3777">
          <w:t>членов МСЭ из региона участвовать в собраниях региональных групп</w:t>
        </w:r>
      </w:ins>
      <w:ins w:id="107" w:author="Beliaeva, Oxana" w:date="2021-12-23T14:53:00Z">
        <w:r w:rsidRPr="005B3777">
          <w:rPr>
            <w:rPrChange w:id="108" w:author="Beliaeva, Oxana" w:date="2021-12-23T14:56:00Z">
              <w:rPr>
                <w:lang w:val="en-GB"/>
              </w:rPr>
            </w:rPrChange>
          </w:rPr>
          <w:t>;</w:t>
        </w:r>
      </w:ins>
    </w:p>
    <w:p w14:paraId="248B3AB7" w14:textId="4815A517" w:rsidR="007203E7" w:rsidRPr="005B3777" w:rsidRDefault="00C2414E" w:rsidP="00C2414E">
      <w:pPr>
        <w:snapToGrid w:val="0"/>
      </w:pPr>
      <w:ins w:id="109" w:author="Russian" w:date="2021-12-21T11:11:00Z">
        <w:r w:rsidRPr="005B3777">
          <w:t>5</w:t>
        </w:r>
      </w:ins>
      <w:del w:id="110" w:author="Russian" w:date="2021-12-21T11:11:00Z">
        <w:r w:rsidR="00E23AD0" w:rsidRPr="005B3777" w:rsidDel="00C2414E">
          <w:delText>3</w:delText>
        </w:r>
      </w:del>
      <w:r w:rsidR="00E23AD0" w:rsidRPr="005B3777">
        <w:tab/>
        <w:t>в надлежащих случаях создавать региональные органы по стандартизации и поощрять проведение совместных и скоординированных собраний таких органов с региональными группами исследовательских комиссий МСЭ-Т в своих соответствующих регионах, с тем чтобы собрания таких региональных групп проходили под эгидой этих органов по стандартизации,</w:t>
      </w:r>
    </w:p>
    <w:p w14:paraId="0C583AF3" w14:textId="77777777" w:rsidR="007203E7" w:rsidRPr="005B3777" w:rsidRDefault="00E23AD0" w:rsidP="007203E7">
      <w:pPr>
        <w:pStyle w:val="Call"/>
        <w:snapToGrid w:val="0"/>
      </w:pPr>
      <w:r w:rsidRPr="005B3777">
        <w:t>предлагает созданным таким образом региональным группам</w:t>
      </w:r>
    </w:p>
    <w:p w14:paraId="2FDA4628" w14:textId="77777777" w:rsidR="007203E7" w:rsidRPr="005B3777" w:rsidRDefault="00E23AD0" w:rsidP="007203E7">
      <w:pPr>
        <w:snapToGrid w:val="0"/>
      </w:pPr>
      <w:r w:rsidRPr="005B3777">
        <w:t>1</w:t>
      </w:r>
      <w:r w:rsidRPr="005B3777">
        <w:tab/>
        <w:t xml:space="preserve">распространять информацию о стандартизации электросвязи, поощрять участие развивающихся стран в деятельности в области стандартизации в их регионах и представлять </w:t>
      </w:r>
      <w:r w:rsidRPr="005B3777">
        <w:lastRenderedPageBreak/>
        <w:t>в основную исследовательскую комиссию, в которой они работают в соответствии с утвержденным кругом ведения, письменные вклады, отражающие приоритеты их соответствующих регионов;</w:t>
      </w:r>
    </w:p>
    <w:p w14:paraId="54838F00" w14:textId="77777777" w:rsidR="0061309A" w:rsidRPr="005B3777" w:rsidRDefault="00E23AD0" w:rsidP="007203E7">
      <w:pPr>
        <w:snapToGrid w:val="0"/>
        <w:rPr>
          <w:ins w:id="111" w:author="Russian" w:date="2021-12-21T11:12:00Z"/>
        </w:rPr>
      </w:pPr>
      <w:r w:rsidRPr="005B3777">
        <w:t>2</w:t>
      </w:r>
      <w:r w:rsidRPr="005B3777">
        <w:tab/>
        <w:t>тесно сотрудничать с соответствующими компетентными региональными организациями и региональными отделениями МСЭ</w:t>
      </w:r>
      <w:ins w:id="112" w:author="Russian" w:date="2021-12-21T11:12:00Z">
        <w:r w:rsidR="0061309A" w:rsidRPr="005B3777">
          <w:t>;</w:t>
        </w:r>
      </w:ins>
    </w:p>
    <w:p w14:paraId="63C24A1D" w14:textId="6641B013" w:rsidR="007203E7" w:rsidRPr="005B3777" w:rsidRDefault="0061309A" w:rsidP="007203E7">
      <w:pPr>
        <w:snapToGrid w:val="0"/>
        <w:rPr>
          <w:rPrChange w:id="113" w:author="Beliaeva, Oxana" w:date="2021-12-23T14:58:00Z">
            <w:rPr>
              <w:lang w:val="en-GB"/>
            </w:rPr>
          </w:rPrChange>
        </w:rPr>
      </w:pPr>
      <w:ins w:id="114" w:author="Russian" w:date="2021-12-21T11:12:00Z">
        <w:r w:rsidRPr="005B3777">
          <w:rPr>
            <w:rPrChange w:id="115" w:author="Beliaeva, Oxana" w:date="2021-12-23T14:58:00Z">
              <w:rPr>
                <w:lang w:val="en-GB"/>
              </w:rPr>
            </w:rPrChange>
          </w:rPr>
          <w:t>3</w:t>
        </w:r>
        <w:r w:rsidRPr="005B3777">
          <w:rPr>
            <w:rPrChange w:id="116" w:author="Beliaeva, Oxana" w:date="2021-12-23T14:58:00Z">
              <w:rPr>
                <w:lang w:val="en-GB"/>
              </w:rPr>
            </w:rPrChange>
          </w:rPr>
          <w:tab/>
        </w:r>
      </w:ins>
      <w:ins w:id="117" w:author="Beliaeva, Oxana" w:date="2021-12-23T14:57:00Z">
        <w:r w:rsidR="00107EDC" w:rsidRPr="005B3777">
          <w:t>проводить</w:t>
        </w:r>
      </w:ins>
      <w:ins w:id="118" w:author="Beliaeva, Oxana" w:date="2021-12-23T14:58:00Z">
        <w:r w:rsidR="00107EDC" w:rsidRPr="005B3777">
          <w:t xml:space="preserve"> по крайне мере одно очное собрание в год в регионе и по мере необходимости</w:t>
        </w:r>
      </w:ins>
      <w:r w:rsidR="00107EDC" w:rsidRPr="005B3777">
        <w:t xml:space="preserve"> </w:t>
      </w:r>
      <w:ins w:id="119" w:author="Beliaeva, Oxana" w:date="2021-12-23T14:58:00Z">
        <w:r w:rsidR="00107EDC" w:rsidRPr="005B3777">
          <w:t>проводить электронные собрания</w:t>
        </w:r>
      </w:ins>
      <w:r w:rsidR="00E23AD0" w:rsidRPr="005B3777">
        <w:rPr>
          <w:rPrChange w:id="120" w:author="Beliaeva, Oxana" w:date="2021-12-23T14:58:00Z">
            <w:rPr>
              <w:lang w:val="en-GB"/>
            </w:rPr>
          </w:rPrChange>
        </w:rPr>
        <w:t>,</w:t>
      </w:r>
    </w:p>
    <w:p w14:paraId="2FA235B8" w14:textId="77777777" w:rsidR="007203E7" w:rsidRPr="005B3777" w:rsidRDefault="00E23AD0" w:rsidP="007203E7">
      <w:pPr>
        <w:pStyle w:val="Call"/>
      </w:pPr>
      <w:r w:rsidRPr="005B3777">
        <w:t>поручает исследовательским комиссиям и Консультативной группе по стандартизации электросвязи</w:t>
      </w:r>
    </w:p>
    <w:p w14:paraId="7CF39EFE" w14:textId="77777777" w:rsidR="007203E7" w:rsidRPr="005B3777" w:rsidRDefault="00E23AD0" w:rsidP="007203E7">
      <w:pPr>
        <w:snapToGrid w:val="0"/>
      </w:pPr>
      <w:r w:rsidRPr="005B3777">
        <w:t>координировать проведение совместных собраний региональных групп исследовательских комиссий МСЭ-Т,</w:t>
      </w:r>
    </w:p>
    <w:p w14:paraId="29277D98" w14:textId="77777777" w:rsidR="007203E7" w:rsidRPr="005B3777" w:rsidRDefault="00E23AD0" w:rsidP="006E602F">
      <w:pPr>
        <w:pStyle w:val="Call"/>
        <w:snapToGrid w:val="0"/>
      </w:pPr>
      <w:r w:rsidRPr="005B3777">
        <w:t>поручает Директору Бюро стандартизации электросвязи в сотрудничестве с Директором Бюро развития электросвязи</w:t>
      </w:r>
    </w:p>
    <w:p w14:paraId="6B0A0BDB" w14:textId="77777777" w:rsidR="006E602F" w:rsidRPr="005B3777" w:rsidRDefault="00E23AD0" w:rsidP="007203E7">
      <w:pPr>
        <w:snapToGrid w:val="0"/>
      </w:pPr>
      <w:r w:rsidRPr="005B3777">
        <w:t>в рамках имеющихся распределенных ресурсов или ресурсов, полученных в виде вкладов,</w:t>
      </w:r>
    </w:p>
    <w:p w14:paraId="7B75B004" w14:textId="77777777" w:rsidR="007203E7" w:rsidRPr="005B3777" w:rsidRDefault="00E23AD0" w:rsidP="007203E7">
      <w:pPr>
        <w:snapToGrid w:val="0"/>
      </w:pPr>
      <w:r w:rsidRPr="005B3777">
        <w:t>1</w:t>
      </w:r>
      <w:r w:rsidRPr="005B3777">
        <w:tab/>
        <w:t>оказывать всю необходимую поддержку для создания региональных групп и обеспечения их бесперебойного функционирования;</w:t>
      </w:r>
    </w:p>
    <w:p w14:paraId="6CEE732D" w14:textId="77777777" w:rsidR="007203E7" w:rsidRPr="005B3777" w:rsidRDefault="00E23AD0" w:rsidP="007203E7">
      <w:pPr>
        <w:snapToGrid w:val="0"/>
      </w:pPr>
      <w:r w:rsidRPr="005B3777">
        <w:t>2</w:t>
      </w:r>
      <w:r w:rsidRPr="005B3777">
        <w:tab/>
        <w:t>рассмотреть вопрос о проведении, по мере возможности, семинаров-практикумов, приуроченных к собраниям региональных групп МСЭ-Т, в соответствующих регионах, и, наоборот, проведение собраний региональных групп, приуроченных к семинарам-практикумам;</w:t>
      </w:r>
    </w:p>
    <w:p w14:paraId="12C56A94" w14:textId="77777777" w:rsidR="007203E7" w:rsidRPr="005B3777" w:rsidRDefault="00E23AD0" w:rsidP="007203E7">
      <w:pPr>
        <w:snapToGrid w:val="0"/>
      </w:pPr>
      <w:r w:rsidRPr="005B3777">
        <w:t>3</w:t>
      </w:r>
      <w:r w:rsidRPr="005B3777">
        <w:tab/>
        <w:t>принимать все необходимые меры для содействия организации проведения собраний и семинаров-практикумов региональных групп,</w:t>
      </w:r>
    </w:p>
    <w:p w14:paraId="3A967287" w14:textId="77777777" w:rsidR="007203E7" w:rsidRPr="005B3777" w:rsidRDefault="00E23AD0" w:rsidP="007203E7">
      <w:pPr>
        <w:pStyle w:val="Call"/>
        <w:snapToGrid w:val="0"/>
      </w:pPr>
      <w:r w:rsidRPr="005B3777">
        <w:t xml:space="preserve">призывает Директора Бюро стандартизации электросвязи </w:t>
      </w:r>
    </w:p>
    <w:p w14:paraId="38B478D0" w14:textId="119227A0" w:rsidR="007203E7" w:rsidRPr="005B3777" w:rsidRDefault="0061309A" w:rsidP="007203E7">
      <w:ins w:id="121" w:author="Russian" w:date="2021-12-21T11:12:00Z">
        <w:r w:rsidRPr="005B3777">
          <w:t>1</w:t>
        </w:r>
        <w:r w:rsidRPr="005B3777">
          <w:tab/>
        </w:r>
      </w:ins>
      <w:r w:rsidR="00E23AD0" w:rsidRPr="005B3777">
        <w:t>сотрудничать с Директором Бюро развития электросвязи, с тем чтобы:</w:t>
      </w:r>
    </w:p>
    <w:p w14:paraId="7E8BA03F" w14:textId="77777777" w:rsidR="007203E7" w:rsidRPr="005B3777" w:rsidRDefault="00E23AD0">
      <w:pPr>
        <w:pStyle w:val="enumlev2"/>
        <w:tabs>
          <w:tab w:val="clear" w:pos="1191"/>
          <w:tab w:val="clear" w:pos="1361"/>
          <w:tab w:val="clear" w:pos="1588"/>
        </w:tabs>
        <w:ind w:left="1418" w:hanging="624"/>
        <w:pPrChange w:id="122" w:author="Russian" w:date="2021-12-21T11:12:00Z">
          <w:pPr>
            <w:pStyle w:val="enumlev1"/>
          </w:pPr>
        </w:pPrChange>
      </w:pPr>
      <w:r w:rsidRPr="005B3777">
        <w:t>i)</w:t>
      </w:r>
      <w:r w:rsidRPr="005B3777">
        <w:tab/>
        <w:t>продолжать оказывать конкретную помощь региональным группам;</w:t>
      </w:r>
    </w:p>
    <w:p w14:paraId="4D8F852D" w14:textId="77777777" w:rsidR="007203E7" w:rsidRPr="005B3777" w:rsidRDefault="00E23AD0">
      <w:pPr>
        <w:pStyle w:val="enumlev2"/>
        <w:tabs>
          <w:tab w:val="clear" w:pos="1191"/>
          <w:tab w:val="clear" w:pos="1361"/>
          <w:tab w:val="clear" w:pos="1588"/>
        </w:tabs>
        <w:ind w:left="1418" w:hanging="624"/>
        <w:pPrChange w:id="123" w:author="Russian" w:date="2021-12-21T11:12:00Z">
          <w:pPr>
            <w:pStyle w:val="enumlev1"/>
          </w:pPr>
        </w:pPrChange>
      </w:pPr>
      <w:proofErr w:type="spellStart"/>
      <w:r w:rsidRPr="005B3777">
        <w:t>ii</w:t>
      </w:r>
      <w:proofErr w:type="spellEnd"/>
      <w:r w:rsidRPr="005B3777">
        <w:t>)</w:t>
      </w:r>
      <w:r w:rsidRPr="005B3777">
        <w:tab/>
        <w:t>поощрять продолжение разработки членами региональных групп 3-й Исследовательской комиссии компьютеризированных прикладных инструментов, относящихся к их методикам определения затрат;</w:t>
      </w:r>
    </w:p>
    <w:p w14:paraId="7C82BAE1" w14:textId="77777777" w:rsidR="0061309A" w:rsidRPr="005B3777" w:rsidRDefault="00E23AD0" w:rsidP="00E23AD0">
      <w:pPr>
        <w:pStyle w:val="enumlev2"/>
        <w:tabs>
          <w:tab w:val="clear" w:pos="1191"/>
          <w:tab w:val="clear" w:pos="1361"/>
          <w:tab w:val="clear" w:pos="1588"/>
        </w:tabs>
        <w:ind w:left="1418" w:hanging="624"/>
        <w:rPr>
          <w:ins w:id="124" w:author="Russian" w:date="2021-12-21T11:13:00Z"/>
        </w:rPr>
      </w:pPr>
      <w:proofErr w:type="spellStart"/>
      <w:r w:rsidRPr="005B3777">
        <w:t>iii</w:t>
      </w:r>
      <w:proofErr w:type="spellEnd"/>
      <w:r w:rsidRPr="005B3777">
        <w:t>)</w:t>
      </w:r>
      <w:r w:rsidRPr="005B3777">
        <w:tab/>
        <w:t>принять надлежащие меры для содействия проведению собраний существующих и будущих региональных групп, чтобы способствовать необходимому эффективному взаимодействию между тремя Секторами и тем самым повышать эффективность и действенность работы исследовательских комиссий</w:t>
      </w:r>
      <w:ins w:id="125" w:author="Russian" w:date="2021-12-21T11:13:00Z">
        <w:r w:rsidR="0061309A" w:rsidRPr="005B3777">
          <w:t>;</w:t>
        </w:r>
      </w:ins>
    </w:p>
    <w:p w14:paraId="3CAF2D3D" w14:textId="14105DEC" w:rsidR="00107EDC" w:rsidRPr="005B3777" w:rsidRDefault="00107EDC">
      <w:pPr>
        <w:rPr>
          <w:ins w:id="126" w:author="Beliaeva, Oxana" w:date="2021-12-23T14:59:00Z"/>
          <w:rPrChange w:id="127" w:author="Beliaeva, Oxana" w:date="2021-12-23T15:00:00Z">
            <w:rPr>
              <w:ins w:id="128" w:author="Beliaeva, Oxana" w:date="2021-12-23T14:59:00Z"/>
              <w:lang w:val="en-GB"/>
            </w:rPr>
          </w:rPrChange>
        </w:rPr>
        <w:pPrChange w:id="129" w:author="Russian" w:date="2021-12-21T11:13:00Z">
          <w:pPr>
            <w:pStyle w:val="enumlev1"/>
          </w:pPr>
        </w:pPrChange>
      </w:pPr>
      <w:ins w:id="130" w:author="Beliaeva, Oxana" w:date="2021-12-23T14:59:00Z">
        <w:r w:rsidRPr="005B3777">
          <w:rPr>
            <w:rPrChange w:id="131" w:author="Beliaeva, Oxana" w:date="2021-12-23T15:00:00Z">
              <w:rPr>
                <w:lang w:val="en-GB"/>
              </w:rPr>
            </w:rPrChange>
          </w:rPr>
          <w:t>2</w:t>
        </w:r>
        <w:r w:rsidRPr="005B3777">
          <w:rPr>
            <w:rPrChange w:id="132" w:author="Beliaeva, Oxana" w:date="2021-12-23T15:00:00Z">
              <w:rPr>
                <w:lang w:val="en-GB"/>
              </w:rPr>
            </w:rPrChange>
          </w:rPr>
          <w:tab/>
        </w:r>
        <w:r w:rsidRPr="005B3777">
          <w:t xml:space="preserve">рассматривать, </w:t>
        </w:r>
      </w:ins>
      <w:ins w:id="133" w:author="Beliaeva, Oxana" w:date="2021-12-23T15:00:00Z">
        <w:r w:rsidRPr="005B3777">
          <w:t>когда это возможно, вопрос о проведении семинаров-практикумов исследовательских комиссий МСЭ-Т одновременно с собраниями их соответствующих региональных групп МСЭ</w:t>
        </w:r>
      </w:ins>
      <w:ins w:id="134" w:author="Beliaeva, Oxana" w:date="2021-12-23T15:01:00Z">
        <w:r w:rsidRPr="005B3777">
          <w:t>-Т</w:t>
        </w:r>
      </w:ins>
      <w:ins w:id="135" w:author="Beliaeva, Oxana" w:date="2021-12-23T14:59:00Z">
        <w:r w:rsidRPr="005B3777">
          <w:rPr>
            <w:rPrChange w:id="136" w:author="Beliaeva, Oxana" w:date="2021-12-23T15:00:00Z">
              <w:rPr>
                <w:lang w:val="en-GB"/>
              </w:rPr>
            </w:rPrChange>
          </w:rPr>
          <w:t>;</w:t>
        </w:r>
      </w:ins>
    </w:p>
    <w:p w14:paraId="2EB4E8DD" w14:textId="487F8931" w:rsidR="0061309A" w:rsidRPr="005B3777" w:rsidRDefault="00107EDC">
      <w:pPr>
        <w:rPr>
          <w:rPrChange w:id="137" w:author="Beliaeva, Oxana" w:date="2021-12-23T15:07:00Z">
            <w:rPr>
              <w:lang w:val="en-GB"/>
            </w:rPr>
          </w:rPrChange>
        </w:rPr>
        <w:pPrChange w:id="138" w:author="Russian" w:date="2021-12-21T11:13:00Z">
          <w:pPr>
            <w:pStyle w:val="enumlev1"/>
          </w:pPr>
        </w:pPrChange>
      </w:pPr>
      <w:ins w:id="139" w:author="Beliaeva, Oxana" w:date="2021-12-23T14:59:00Z">
        <w:r w:rsidRPr="005B3777">
          <w:rPr>
            <w:rPrChange w:id="140" w:author="Beliaeva, Oxana" w:date="2021-12-23T15:07:00Z">
              <w:rPr>
                <w:lang w:val="en-GB"/>
              </w:rPr>
            </w:rPrChange>
          </w:rPr>
          <w:t>3</w:t>
        </w:r>
        <w:r w:rsidRPr="005B3777">
          <w:rPr>
            <w:rPrChange w:id="141" w:author="Beliaeva, Oxana" w:date="2021-12-23T15:07:00Z">
              <w:rPr>
                <w:lang w:val="en-GB"/>
              </w:rPr>
            </w:rPrChange>
          </w:rPr>
          <w:tab/>
        </w:r>
      </w:ins>
      <w:ins w:id="142" w:author="Beliaeva, Oxana" w:date="2021-12-23T15:03:00Z">
        <w:r w:rsidRPr="005B3777">
          <w:t xml:space="preserve">предоставлять автоматически генерируемые статистические данные о деятельности региональных групп МСЭ-Т </w:t>
        </w:r>
      </w:ins>
      <w:ins w:id="143" w:author="Beliaeva, Oxana" w:date="2021-12-23T15:07:00Z">
        <w:r w:rsidR="00E670AB" w:rsidRPr="005B3777">
          <w:t>и об участии членов МСЭ-Т из регионов в этой деятельности</w:t>
        </w:r>
      </w:ins>
      <w:r w:rsidR="00DB5F04" w:rsidRPr="005B3777">
        <w:rPr>
          <w:rPrChange w:id="144" w:author="Beliaeva, Oxana" w:date="2021-12-23T15:07:00Z">
            <w:rPr>
              <w:lang w:val="en-GB"/>
            </w:rPr>
          </w:rPrChange>
        </w:rPr>
        <w:t>,</w:t>
      </w:r>
    </w:p>
    <w:p w14:paraId="6F18AE50" w14:textId="77777777" w:rsidR="007203E7" w:rsidRPr="005B3777" w:rsidRDefault="00E23AD0" w:rsidP="007203E7">
      <w:pPr>
        <w:pStyle w:val="Call"/>
        <w:snapToGrid w:val="0"/>
      </w:pPr>
      <w:r w:rsidRPr="005B3777">
        <w:t>далее предлагает созданным таким образом региональным группам</w:t>
      </w:r>
    </w:p>
    <w:p w14:paraId="20E438D0" w14:textId="28D002DE" w:rsidR="007203E7" w:rsidRPr="005B3777" w:rsidRDefault="00E23AD0" w:rsidP="007203E7">
      <w:pPr>
        <w:snapToGrid w:val="0"/>
      </w:pPr>
      <w:r w:rsidRPr="005B3777">
        <w:t xml:space="preserve">тесно сотрудничать с соответствующими компетентными региональными организациями, органами по стандартизации и региональными отделениями МСЭ </w:t>
      </w:r>
      <w:ins w:id="145" w:author="Beliaeva, Oxana" w:date="2021-12-23T15:11:00Z">
        <w:r w:rsidR="00803714" w:rsidRPr="005B3777">
          <w:t xml:space="preserve">с целью достижения </w:t>
        </w:r>
      </w:ins>
      <w:ins w:id="146" w:author="Beliaeva, Oxana" w:date="2021-12-23T15:15:00Z">
        <w:r w:rsidR="00803714" w:rsidRPr="005B3777">
          <w:t xml:space="preserve">возможной </w:t>
        </w:r>
      </w:ins>
      <w:ins w:id="147" w:author="Beliaeva, Oxana" w:date="2021-12-23T15:11:00Z">
        <w:r w:rsidR="00803714" w:rsidRPr="005B3777">
          <w:t xml:space="preserve">синергии </w:t>
        </w:r>
      </w:ins>
      <w:r w:rsidRPr="005B3777">
        <w:t>и представлять отчеты о работе в своих регионах.</w:t>
      </w:r>
    </w:p>
    <w:p w14:paraId="594F14A2" w14:textId="77777777" w:rsidR="006A6152" w:rsidRPr="005B3777" w:rsidRDefault="006A6152" w:rsidP="00411C49">
      <w:pPr>
        <w:pStyle w:val="Reasons"/>
      </w:pPr>
    </w:p>
    <w:p w14:paraId="6E643FE1" w14:textId="2896300B" w:rsidR="007450B6" w:rsidRPr="005B3777" w:rsidRDefault="006A6152" w:rsidP="006A6152">
      <w:pPr>
        <w:spacing w:before="480"/>
        <w:jc w:val="center"/>
      </w:pPr>
      <w:r w:rsidRPr="005B3777">
        <w:t>______________</w:t>
      </w:r>
    </w:p>
    <w:sectPr w:rsidR="007450B6" w:rsidRPr="005B3777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09DB9" w14:textId="77777777" w:rsidR="00196653" w:rsidRDefault="00196653">
      <w:r>
        <w:separator/>
      </w:r>
    </w:p>
  </w:endnote>
  <w:endnote w:type="continuationSeparator" w:id="0">
    <w:p w14:paraId="2CE3B2F1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306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EA9B4B7" w14:textId="3FB06ACA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83307">
      <w:rPr>
        <w:noProof/>
      </w:rPr>
      <w:t>23.12.21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E4C3" w14:textId="7FFF2C80" w:rsidR="00567276" w:rsidRPr="00872876" w:rsidRDefault="00567276" w:rsidP="00777F17">
    <w:pPr>
      <w:pStyle w:val="Footer"/>
      <w:rPr>
        <w:lang w:val="fr-FR"/>
      </w:rPr>
    </w:pPr>
    <w:r>
      <w:fldChar w:fldCharType="begin"/>
    </w:r>
    <w:r w:rsidRPr="00872876">
      <w:rPr>
        <w:lang w:val="fr-FR"/>
      </w:rPr>
      <w:instrText xml:space="preserve"> FILENAME \p  \* MERGEFORMAT </w:instrText>
    </w:r>
    <w:r>
      <w:fldChar w:fldCharType="separate"/>
    </w:r>
    <w:r w:rsidR="006A6152" w:rsidRPr="00872876">
      <w:rPr>
        <w:lang w:val="fr-FR"/>
      </w:rPr>
      <w:t>P:\RUS\ITU-T\CONF-T\WTSA20\000\035ADD11R.docx</w:t>
    </w:r>
    <w:r>
      <w:fldChar w:fldCharType="end"/>
    </w:r>
    <w:r w:rsidR="00E94C7F" w:rsidRPr="00872876">
      <w:rPr>
        <w:lang w:val="fr-FR"/>
      </w:rPr>
      <w:t xml:space="preserve"> (500281)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9B19A" w14:textId="0FDCEF28" w:rsidR="006A6152" w:rsidRPr="00872876" w:rsidRDefault="00E94C7F">
    <w:pPr>
      <w:pStyle w:val="Footer"/>
      <w:rPr>
        <w:lang w:val="fr-FR"/>
      </w:rPr>
    </w:pPr>
    <w:r>
      <w:fldChar w:fldCharType="begin"/>
    </w:r>
    <w:r w:rsidRPr="00872876">
      <w:rPr>
        <w:lang w:val="fr-FR"/>
      </w:rPr>
      <w:instrText xml:space="preserve"> FILENAME \p  \* MERGEFORMAT </w:instrText>
    </w:r>
    <w:r>
      <w:fldChar w:fldCharType="separate"/>
    </w:r>
    <w:r w:rsidRPr="00872876">
      <w:rPr>
        <w:lang w:val="fr-FR"/>
      </w:rPr>
      <w:t>P:\RUS\ITU-T\CONF-T\WTSA20\000\035ADD11R.docx</w:t>
    </w:r>
    <w:r>
      <w:fldChar w:fldCharType="end"/>
    </w:r>
    <w:r w:rsidRPr="00872876">
      <w:rPr>
        <w:lang w:val="fr-FR"/>
      </w:rPr>
      <w:t xml:space="preserve"> (500281)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D8966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2C171A73" w14:textId="77777777" w:rsidR="00196653" w:rsidRDefault="00196653">
      <w:r>
        <w:continuationSeparator/>
      </w:r>
    </w:p>
  </w:footnote>
  <w:footnote w:id="1">
    <w:p w14:paraId="110D0920" w14:textId="77777777" w:rsidR="00075DD4" w:rsidRPr="00EF39B8" w:rsidRDefault="00E23AD0" w:rsidP="007203E7">
      <w:pPr>
        <w:pStyle w:val="FootnoteText"/>
        <w:rPr>
          <w:lang w:val="ru-RU"/>
        </w:rPr>
      </w:pPr>
      <w:r w:rsidRPr="001C7B7E">
        <w:rPr>
          <w:rStyle w:val="FootnoteReference"/>
          <w:szCs w:val="16"/>
          <w:lang w:val="ru-RU"/>
        </w:rPr>
        <w:t>1</w:t>
      </w:r>
      <w:r w:rsidRPr="00EF39B8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  <w:footnote w:id="2">
    <w:p w14:paraId="3C23C60D" w14:textId="77777777" w:rsidR="00075DD4" w:rsidRPr="003504DC" w:rsidDel="002E6C2B" w:rsidRDefault="00E23AD0" w:rsidP="007203E7">
      <w:pPr>
        <w:pStyle w:val="FootnoteText"/>
        <w:rPr>
          <w:del w:id="29" w:author="Russian" w:date="2021-12-21T11:07:00Z"/>
          <w:lang w:val="ru-RU"/>
        </w:rPr>
      </w:pPr>
      <w:del w:id="30" w:author="Russian" w:date="2021-12-21T11:07:00Z">
        <w:r w:rsidRPr="001C7B7E" w:rsidDel="002E6C2B">
          <w:rPr>
            <w:rStyle w:val="FootnoteReference"/>
            <w:lang w:val="ru-RU"/>
          </w:rPr>
          <w:delText>2</w:delText>
        </w:r>
        <w:r w:rsidDel="002E6C2B">
          <w:rPr>
            <w:lang w:val="ru-RU"/>
          </w:rPr>
          <w:tab/>
          <w:delText>Региональные группы без исключения открыты для участия всех членов, принадлежащих к конкретному региону, в котором создана данная региональная группа.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3A63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144EDF67" w14:textId="34F6FDAC" w:rsidR="00E11080" w:rsidRDefault="00662A60" w:rsidP="006A6152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5B3777">
      <w:rPr>
        <w:noProof/>
        <w:lang w:val="en-US"/>
      </w:rPr>
      <w:t>Дополнительный документ 11</w:t>
    </w:r>
    <w:r w:rsidR="005B3777">
      <w:rPr>
        <w:noProof/>
        <w:lang w:val="en-US"/>
      </w:rPr>
      <w:br/>
      <w:t>к Документу 35-R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07EDC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2E6C2B"/>
    <w:rsid w:val="00300F84"/>
    <w:rsid w:val="00344EB8"/>
    <w:rsid w:val="00346BEC"/>
    <w:rsid w:val="003510B0"/>
    <w:rsid w:val="003973C7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A295E"/>
    <w:rsid w:val="005B3777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1309A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152"/>
    <w:rsid w:val="006A6E9B"/>
    <w:rsid w:val="006D60C3"/>
    <w:rsid w:val="007036B6"/>
    <w:rsid w:val="00730A90"/>
    <w:rsid w:val="007450B6"/>
    <w:rsid w:val="00763F4F"/>
    <w:rsid w:val="0077096E"/>
    <w:rsid w:val="00775720"/>
    <w:rsid w:val="007772E3"/>
    <w:rsid w:val="00777F17"/>
    <w:rsid w:val="00782376"/>
    <w:rsid w:val="00794694"/>
    <w:rsid w:val="007A08B5"/>
    <w:rsid w:val="007A7F49"/>
    <w:rsid w:val="007F1007"/>
    <w:rsid w:val="007F1E3A"/>
    <w:rsid w:val="00803714"/>
    <w:rsid w:val="0081088B"/>
    <w:rsid w:val="00811633"/>
    <w:rsid w:val="00812452"/>
    <w:rsid w:val="00840BEC"/>
    <w:rsid w:val="0084335E"/>
    <w:rsid w:val="00872232"/>
    <w:rsid w:val="00872876"/>
    <w:rsid w:val="00872FC8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3104D"/>
    <w:rsid w:val="00A4600A"/>
    <w:rsid w:val="00A57C04"/>
    <w:rsid w:val="00A61057"/>
    <w:rsid w:val="00A710E7"/>
    <w:rsid w:val="00A81026"/>
    <w:rsid w:val="00A83307"/>
    <w:rsid w:val="00A85E0F"/>
    <w:rsid w:val="00A97EC0"/>
    <w:rsid w:val="00AC66E6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414E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B5F04"/>
    <w:rsid w:val="00DE2EBA"/>
    <w:rsid w:val="00E003CD"/>
    <w:rsid w:val="00E11080"/>
    <w:rsid w:val="00E2253F"/>
    <w:rsid w:val="00E23AD0"/>
    <w:rsid w:val="00E316DC"/>
    <w:rsid w:val="00E43B1B"/>
    <w:rsid w:val="00E5155F"/>
    <w:rsid w:val="00E670AB"/>
    <w:rsid w:val="00E94C7F"/>
    <w:rsid w:val="00E976C1"/>
    <w:rsid w:val="00EB6BCD"/>
    <w:rsid w:val="00EC1AE7"/>
    <w:rsid w:val="00EE1364"/>
    <w:rsid w:val="00EF5245"/>
    <w:rsid w:val="00EF7176"/>
    <w:rsid w:val="00F17CA4"/>
    <w:rsid w:val="00F33C04"/>
    <w:rsid w:val="00F454CF"/>
    <w:rsid w:val="00F63A2A"/>
    <w:rsid w:val="00F65C19"/>
    <w:rsid w:val="00F761D2"/>
    <w:rsid w:val="00F90095"/>
    <w:rsid w:val="00F97203"/>
    <w:rsid w:val="00FC63FD"/>
    <w:rsid w:val="00FD2466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3428562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6A6152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6152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E94C7F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.slimani@atuuat.africa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e5b4770-901b-44aa-afba-0a339a303230">DPM</DPM_x0020_Author>
    <DPM_x0020_File_x0020_name xmlns="1e5b4770-901b-44aa-afba-0a339a303230">T17-WTSA.20-C-0035!A11!MSW-R</DPM_x0020_File_x0020_name>
    <DPM_x0020_Version xmlns="1e5b4770-901b-44aa-afba-0a339a303230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e5b4770-901b-44aa-afba-0a339a303230" targetNamespace="http://schemas.microsoft.com/office/2006/metadata/properties" ma:root="true" ma:fieldsID="d41af5c836d734370eb92e7ee5f83852" ns2:_="" ns3:_="">
    <xsd:import namespace="996b2e75-67fd-4955-a3b0-5ab9934cb50b"/>
    <xsd:import namespace="1e5b4770-901b-44aa-afba-0a339a30323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b4770-901b-44aa-afba-0a339a30323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1e5b4770-901b-44aa-afba-0a339a303230"/>
    <ds:schemaRef ds:uri="996b2e75-67fd-4955-a3b0-5ab9934cb50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e5b4770-901b-44aa-afba-0a339a303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1409</Words>
  <Characters>11053</Characters>
  <Application>Microsoft Office Word</Application>
  <DocSecurity>0</DocSecurity>
  <Lines>92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T17-WTSA.20-C-0035!A11!MSW-R</vt:lpstr>
    </vt:vector>
  </TitlesOfParts>
  <Manager>General Secretariat - Pool</Manager>
  <Company>International Telecommunication Union (ITU)</Company>
  <LinksUpToDate>false</LinksUpToDate>
  <CharactersWithSpaces>12438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T17-WTSA.20-C-0035!A11!MSW-R</dc:title>
  <dc:subject>World Telecommunication Standardization Assembly</dc:subject>
  <dc:creator>Documents Proposals Manager (DPM)</dc:creator>
  <cp:keywords>DPM_v2021.11.26.1_prod</cp:keywords>
  <dc:description>Template used by DPM and CPI for the WTSA-16</dc:description>
  <cp:lastModifiedBy>Antipina, Nadezda</cp:lastModifiedBy>
  <cp:revision>6</cp:revision>
  <cp:lastPrinted>2016-03-08T13:33:00Z</cp:lastPrinted>
  <dcterms:created xsi:type="dcterms:W3CDTF">2021-12-23T14:16:00Z</dcterms:created>
  <dcterms:modified xsi:type="dcterms:W3CDTF">2021-12-23T14:47:00Z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