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3B36ED" w14:paraId="6C4B7DFC" w14:textId="77777777" w:rsidTr="002C7D96">
        <w:trPr>
          <w:cantSplit/>
        </w:trPr>
        <w:tc>
          <w:tcPr>
            <w:tcW w:w="6521" w:type="dxa"/>
          </w:tcPr>
          <w:p w14:paraId="632A352D" w14:textId="77777777" w:rsidR="004037F2" w:rsidRPr="003B36ED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B36ED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3B36ED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3B36ED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3B36ED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3B36ED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3B36ED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3B36ED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3B36E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3B36ED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3B36ED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3B36E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3B36ED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6546E852" w14:textId="77777777" w:rsidR="004037F2" w:rsidRPr="003B36ED" w:rsidRDefault="004037F2" w:rsidP="004037F2">
            <w:pPr>
              <w:spacing w:before="0" w:line="240" w:lineRule="atLeast"/>
            </w:pPr>
            <w:r w:rsidRPr="003B36ED">
              <w:rPr>
                <w:lang w:eastAsia="zh-CN"/>
              </w:rPr>
              <w:drawing>
                <wp:inline distT="0" distB="0" distL="0" distR="0" wp14:anchorId="2E9BA7F8" wp14:editId="24879DE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3B36ED" w14:paraId="497ABF4B" w14:textId="77777777" w:rsidTr="002C7D9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72D117A" w14:textId="77777777" w:rsidR="00D15F4D" w:rsidRPr="003B36ED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7044293" w14:textId="77777777" w:rsidR="00D15F4D" w:rsidRPr="003B36ED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3B36ED" w14:paraId="0EC5182F" w14:textId="77777777" w:rsidTr="002C7D96">
        <w:trPr>
          <w:cantSplit/>
        </w:trPr>
        <w:tc>
          <w:tcPr>
            <w:tcW w:w="6521" w:type="dxa"/>
          </w:tcPr>
          <w:p w14:paraId="05097B70" w14:textId="77777777" w:rsidR="00E11080" w:rsidRPr="003B36E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B36E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7D12D56" w14:textId="77777777" w:rsidR="00E11080" w:rsidRPr="003B36ED" w:rsidRDefault="00E11080" w:rsidP="002C7D96">
            <w:pPr>
              <w:pStyle w:val="DocNumber"/>
              <w:ind w:left="-105" w:right="-109"/>
              <w:rPr>
                <w:lang w:val="ru-RU"/>
              </w:rPr>
            </w:pPr>
            <w:r w:rsidRPr="003B36ED">
              <w:rPr>
                <w:lang w:val="ru-RU"/>
              </w:rPr>
              <w:t>Дополнительный документ 10</w:t>
            </w:r>
            <w:r w:rsidRPr="003B36ED">
              <w:rPr>
                <w:lang w:val="ru-RU"/>
              </w:rPr>
              <w:br/>
              <w:t>к Документу 35-R</w:t>
            </w:r>
          </w:p>
        </w:tc>
      </w:tr>
      <w:tr w:rsidR="00E11080" w:rsidRPr="003B36ED" w14:paraId="24EED7B1" w14:textId="77777777" w:rsidTr="002C7D96">
        <w:trPr>
          <w:cantSplit/>
        </w:trPr>
        <w:tc>
          <w:tcPr>
            <w:tcW w:w="6521" w:type="dxa"/>
          </w:tcPr>
          <w:p w14:paraId="3A3D71AE" w14:textId="1E4CBA2D" w:rsidR="00E11080" w:rsidRPr="003B36E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23EF94D" w14:textId="77777777" w:rsidR="00E11080" w:rsidRPr="003B36ED" w:rsidRDefault="00E11080" w:rsidP="002C7D96">
            <w:pPr>
              <w:spacing w:before="0"/>
              <w:ind w:left="-105" w:right="-109"/>
              <w:rPr>
                <w:rFonts w:ascii="Verdana" w:hAnsi="Verdana"/>
                <w:sz w:val="18"/>
                <w:szCs w:val="22"/>
              </w:rPr>
            </w:pPr>
            <w:r w:rsidRPr="003B36ED">
              <w:rPr>
                <w:rFonts w:ascii="Verdana" w:hAnsi="Verdana"/>
                <w:b/>
                <w:bCs/>
                <w:sz w:val="18"/>
                <w:szCs w:val="18"/>
              </w:rPr>
              <w:t>15 декабря 2021 года</w:t>
            </w:r>
          </w:p>
        </w:tc>
      </w:tr>
      <w:tr w:rsidR="00E11080" w:rsidRPr="003B36ED" w14:paraId="6A3144C5" w14:textId="77777777" w:rsidTr="002C7D96">
        <w:trPr>
          <w:cantSplit/>
        </w:trPr>
        <w:tc>
          <w:tcPr>
            <w:tcW w:w="6521" w:type="dxa"/>
          </w:tcPr>
          <w:p w14:paraId="79D5572C" w14:textId="77777777" w:rsidR="00E11080" w:rsidRPr="003B36E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87E23D5" w14:textId="77777777" w:rsidR="00E11080" w:rsidRPr="003B36ED" w:rsidRDefault="00E11080" w:rsidP="002C7D96">
            <w:pPr>
              <w:spacing w:before="0"/>
              <w:ind w:left="-105" w:right="-109"/>
              <w:rPr>
                <w:rFonts w:ascii="Verdana" w:hAnsi="Verdana"/>
                <w:sz w:val="18"/>
                <w:szCs w:val="22"/>
              </w:rPr>
            </w:pPr>
            <w:r w:rsidRPr="003B36E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3B36ED" w14:paraId="41A255C1" w14:textId="77777777" w:rsidTr="00190D8B">
        <w:trPr>
          <w:cantSplit/>
        </w:trPr>
        <w:tc>
          <w:tcPr>
            <w:tcW w:w="9781" w:type="dxa"/>
            <w:gridSpan w:val="2"/>
          </w:tcPr>
          <w:p w14:paraId="7F2821B7" w14:textId="77777777" w:rsidR="00E11080" w:rsidRPr="003B36ED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3B36ED" w14:paraId="75C9933A" w14:textId="77777777" w:rsidTr="00190D8B">
        <w:trPr>
          <w:cantSplit/>
        </w:trPr>
        <w:tc>
          <w:tcPr>
            <w:tcW w:w="9781" w:type="dxa"/>
            <w:gridSpan w:val="2"/>
          </w:tcPr>
          <w:p w14:paraId="0BC092BA" w14:textId="77777777" w:rsidR="00E11080" w:rsidRPr="003B36ED" w:rsidRDefault="00E11080" w:rsidP="00190D8B">
            <w:pPr>
              <w:pStyle w:val="Source"/>
            </w:pPr>
            <w:r w:rsidRPr="003B36ED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3B36ED" w14:paraId="23FE87B2" w14:textId="77777777" w:rsidTr="00190D8B">
        <w:trPr>
          <w:cantSplit/>
        </w:trPr>
        <w:tc>
          <w:tcPr>
            <w:tcW w:w="9781" w:type="dxa"/>
            <w:gridSpan w:val="2"/>
          </w:tcPr>
          <w:p w14:paraId="512217F9" w14:textId="1FC3534D" w:rsidR="00E11080" w:rsidRPr="003B36ED" w:rsidRDefault="00BF1363" w:rsidP="00190D8B">
            <w:pPr>
              <w:pStyle w:val="Title1"/>
            </w:pPr>
            <w:r w:rsidRPr="003B36ED">
              <w:rPr>
                <w:szCs w:val="26"/>
              </w:rPr>
              <w:t>ПРЕДЛАГАЕМ</w:t>
            </w:r>
            <w:r w:rsidR="003B36ED" w:rsidRPr="003B36ED">
              <w:rPr>
                <w:szCs w:val="26"/>
              </w:rPr>
              <w:t>о</w:t>
            </w:r>
            <w:r w:rsidRPr="003B36ED">
              <w:rPr>
                <w:szCs w:val="26"/>
              </w:rPr>
              <w:t>Е ИЗМЕНЕНИ</w:t>
            </w:r>
            <w:r w:rsidR="003B36ED" w:rsidRPr="003B36ED">
              <w:rPr>
                <w:szCs w:val="26"/>
              </w:rPr>
              <w:t>е</w:t>
            </w:r>
            <w:r w:rsidRPr="003B36ED">
              <w:rPr>
                <w:szCs w:val="26"/>
              </w:rPr>
              <w:t xml:space="preserve"> РЕЗОЛЮЦИИ </w:t>
            </w:r>
            <w:r w:rsidR="00E11080" w:rsidRPr="003B36ED">
              <w:rPr>
                <w:szCs w:val="26"/>
              </w:rPr>
              <w:t>52</w:t>
            </w:r>
          </w:p>
        </w:tc>
      </w:tr>
      <w:tr w:rsidR="00E11080" w:rsidRPr="003B36ED" w14:paraId="39958E0C" w14:textId="77777777" w:rsidTr="00190D8B">
        <w:trPr>
          <w:cantSplit/>
        </w:trPr>
        <w:tc>
          <w:tcPr>
            <w:tcW w:w="9781" w:type="dxa"/>
            <w:gridSpan w:val="2"/>
          </w:tcPr>
          <w:p w14:paraId="76A88224" w14:textId="77777777" w:rsidR="00E11080" w:rsidRPr="003B36ED" w:rsidRDefault="00E11080" w:rsidP="00190D8B">
            <w:pPr>
              <w:pStyle w:val="Title2"/>
            </w:pPr>
          </w:p>
        </w:tc>
      </w:tr>
      <w:tr w:rsidR="00E11080" w:rsidRPr="003B36ED" w14:paraId="2E5E816D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39773CA6" w14:textId="77777777" w:rsidR="00E11080" w:rsidRPr="003B36ED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7A97F342" w14:textId="77777777" w:rsidR="001434F1" w:rsidRPr="003B36ED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857"/>
      </w:tblGrid>
      <w:tr w:rsidR="001434F1" w:rsidRPr="003B36ED" w14:paraId="31097567" w14:textId="77777777" w:rsidTr="00840BEC">
        <w:trPr>
          <w:cantSplit/>
        </w:trPr>
        <w:tc>
          <w:tcPr>
            <w:tcW w:w="1843" w:type="dxa"/>
          </w:tcPr>
          <w:p w14:paraId="325C21D0" w14:textId="77777777" w:rsidR="001434F1" w:rsidRPr="003B36ED" w:rsidRDefault="001434F1" w:rsidP="00193AD1">
            <w:pPr>
              <w:rPr>
                <w:szCs w:val="22"/>
              </w:rPr>
            </w:pPr>
            <w:r w:rsidRPr="003B36ED">
              <w:rPr>
                <w:b/>
                <w:bCs/>
                <w:szCs w:val="22"/>
              </w:rPr>
              <w:t>Резюме</w:t>
            </w:r>
            <w:r w:rsidRPr="003B36ED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138A05B4" w14:textId="2B92B446" w:rsidR="001434F1" w:rsidRPr="003B36ED" w:rsidRDefault="00E45426" w:rsidP="00777F17">
            <w:pPr>
              <w:rPr>
                <w:color w:val="000000" w:themeColor="text1"/>
                <w:szCs w:val="22"/>
              </w:rPr>
            </w:pPr>
            <w:r w:rsidRPr="003B36ED">
              <w:rPr>
                <w:color w:val="000000" w:themeColor="text1"/>
                <w:szCs w:val="22"/>
              </w:rPr>
              <w:t xml:space="preserve">АСЭ предлагает изменить Резолюцию 52, </w:t>
            </w:r>
            <w:r w:rsidR="008E34AC" w:rsidRPr="003B36ED">
              <w:rPr>
                <w:color w:val="000000" w:themeColor="text1"/>
                <w:szCs w:val="22"/>
              </w:rPr>
              <w:t>поскольку в условиях</w:t>
            </w:r>
            <w:r w:rsidRPr="003B36ED">
              <w:rPr>
                <w:color w:val="000000" w:themeColor="text1"/>
                <w:szCs w:val="22"/>
              </w:rPr>
              <w:t>,</w:t>
            </w:r>
            <w:r w:rsidR="008E34AC" w:rsidRPr="003B36ED">
              <w:rPr>
                <w:color w:val="000000" w:themeColor="text1"/>
                <w:szCs w:val="22"/>
              </w:rPr>
              <w:t xml:space="preserve"> когда</w:t>
            </w:r>
            <w:r w:rsidRPr="003B36ED">
              <w:rPr>
                <w:color w:val="000000" w:themeColor="text1"/>
                <w:szCs w:val="22"/>
              </w:rPr>
              <w:t xml:space="preserve"> спам является глобальной проблемой</w:t>
            </w:r>
            <w:r w:rsidR="001B139A" w:rsidRPr="003B36ED">
              <w:rPr>
                <w:color w:val="000000" w:themeColor="text1"/>
                <w:szCs w:val="22"/>
              </w:rPr>
              <w:t>, которая обладает</w:t>
            </w:r>
            <w:r w:rsidRPr="003B36ED">
              <w:rPr>
                <w:color w:val="000000" w:themeColor="text1"/>
                <w:szCs w:val="22"/>
              </w:rPr>
              <w:t xml:space="preserve"> разными характеристиками в разных регионах</w:t>
            </w:r>
            <w:r w:rsidR="00E1500F" w:rsidRPr="003B36ED">
              <w:rPr>
                <w:color w:val="000000" w:themeColor="text1"/>
                <w:szCs w:val="22"/>
              </w:rPr>
              <w:t xml:space="preserve"> и </w:t>
            </w:r>
            <w:r w:rsidRPr="003B36ED">
              <w:rPr>
                <w:color w:val="000000" w:themeColor="text1"/>
                <w:szCs w:val="22"/>
              </w:rPr>
              <w:t xml:space="preserve">затрагивает многие заинтересованные стороны, МСЭ-Т должен проводить </w:t>
            </w:r>
            <w:r w:rsidR="009C168D" w:rsidRPr="003B36ED">
              <w:rPr>
                <w:color w:val="000000" w:themeColor="text1"/>
                <w:szCs w:val="22"/>
              </w:rPr>
              <w:t xml:space="preserve">в разных регионах </w:t>
            </w:r>
            <w:r w:rsidRPr="003B36ED">
              <w:rPr>
                <w:color w:val="000000" w:themeColor="text1"/>
                <w:szCs w:val="22"/>
              </w:rPr>
              <w:t>соответствующие технические учебные занятия и семинары</w:t>
            </w:r>
            <w:r w:rsidR="00216C25" w:rsidRPr="003B36ED">
              <w:rPr>
                <w:color w:val="000000" w:themeColor="text1"/>
                <w:szCs w:val="22"/>
              </w:rPr>
              <w:t>-практикумы</w:t>
            </w:r>
            <w:r w:rsidRPr="003B36ED">
              <w:rPr>
                <w:color w:val="000000" w:themeColor="text1"/>
                <w:szCs w:val="22"/>
              </w:rPr>
              <w:t xml:space="preserve"> </w:t>
            </w:r>
            <w:r w:rsidR="00450CC5" w:rsidRPr="003B36ED">
              <w:rPr>
                <w:color w:val="000000" w:themeColor="text1"/>
                <w:szCs w:val="22"/>
              </w:rPr>
              <w:t xml:space="preserve">по </w:t>
            </w:r>
            <w:r w:rsidRPr="003B36ED">
              <w:rPr>
                <w:color w:val="000000" w:themeColor="text1"/>
                <w:szCs w:val="22"/>
              </w:rPr>
              <w:t>политик</w:t>
            </w:r>
            <w:r w:rsidR="00450CC5" w:rsidRPr="003B36ED">
              <w:rPr>
                <w:color w:val="000000" w:themeColor="text1"/>
                <w:szCs w:val="22"/>
              </w:rPr>
              <w:t>е</w:t>
            </w:r>
            <w:r w:rsidRPr="003B36ED">
              <w:rPr>
                <w:color w:val="000000" w:themeColor="text1"/>
                <w:szCs w:val="22"/>
              </w:rPr>
              <w:t xml:space="preserve"> в отношении спама, нормативны</w:t>
            </w:r>
            <w:r w:rsidR="00A5570A" w:rsidRPr="003B36ED">
              <w:rPr>
                <w:color w:val="000000" w:themeColor="text1"/>
                <w:szCs w:val="22"/>
              </w:rPr>
              <w:t>м</w:t>
            </w:r>
            <w:r w:rsidRPr="003B36ED">
              <w:rPr>
                <w:color w:val="000000" w:themeColor="text1"/>
                <w:szCs w:val="22"/>
              </w:rPr>
              <w:t xml:space="preserve"> и экономическим </w:t>
            </w:r>
            <w:r w:rsidR="00384999" w:rsidRPr="003B36ED">
              <w:rPr>
                <w:color w:val="000000" w:themeColor="text1"/>
                <w:szCs w:val="22"/>
              </w:rPr>
              <w:t>вопросам</w:t>
            </w:r>
            <w:r w:rsidRPr="003B36ED">
              <w:rPr>
                <w:color w:val="000000" w:themeColor="text1"/>
                <w:szCs w:val="22"/>
              </w:rPr>
              <w:t xml:space="preserve"> и </w:t>
            </w:r>
            <w:r w:rsidR="009C168D" w:rsidRPr="003B36ED">
              <w:rPr>
                <w:color w:val="000000" w:themeColor="text1"/>
                <w:szCs w:val="22"/>
              </w:rPr>
              <w:t>их</w:t>
            </w:r>
            <w:r w:rsidR="0041120A" w:rsidRPr="003B36ED">
              <w:rPr>
                <w:color w:val="000000" w:themeColor="text1"/>
                <w:szCs w:val="22"/>
              </w:rPr>
              <w:t xml:space="preserve"> последствиям для </w:t>
            </w:r>
            <w:r w:rsidR="00A5570A" w:rsidRPr="003B36ED">
              <w:rPr>
                <w:color w:val="000000" w:themeColor="text1"/>
                <w:szCs w:val="22"/>
              </w:rPr>
              <w:t>регуляторны</w:t>
            </w:r>
            <w:r w:rsidR="0041120A" w:rsidRPr="003B36ED">
              <w:rPr>
                <w:color w:val="000000" w:themeColor="text1"/>
                <w:szCs w:val="22"/>
              </w:rPr>
              <w:t>х</w:t>
            </w:r>
            <w:r w:rsidR="00A5570A" w:rsidRPr="003B36ED">
              <w:rPr>
                <w:color w:val="000000" w:themeColor="text1"/>
                <w:szCs w:val="22"/>
              </w:rPr>
              <w:t xml:space="preserve"> </w:t>
            </w:r>
            <w:r w:rsidRPr="003B36ED">
              <w:rPr>
                <w:color w:val="000000" w:themeColor="text1"/>
                <w:szCs w:val="22"/>
              </w:rPr>
              <w:t>орган</w:t>
            </w:r>
            <w:r w:rsidR="0041120A" w:rsidRPr="003B36ED">
              <w:rPr>
                <w:color w:val="000000" w:themeColor="text1"/>
                <w:szCs w:val="22"/>
              </w:rPr>
              <w:t>ов</w:t>
            </w:r>
            <w:r w:rsidRPr="003B36ED">
              <w:rPr>
                <w:color w:val="000000" w:themeColor="text1"/>
                <w:szCs w:val="22"/>
              </w:rPr>
              <w:t xml:space="preserve"> и операторов электросвязи, особенно в развивающихся странах.</w:t>
            </w:r>
          </w:p>
        </w:tc>
      </w:tr>
      <w:tr w:rsidR="00D34729" w:rsidRPr="003B36ED" w14:paraId="0879523F" w14:textId="77777777" w:rsidTr="003B36ED">
        <w:trPr>
          <w:cantSplit/>
        </w:trPr>
        <w:tc>
          <w:tcPr>
            <w:tcW w:w="1843" w:type="dxa"/>
          </w:tcPr>
          <w:p w14:paraId="52E9ADEF" w14:textId="77777777" w:rsidR="00D34729" w:rsidRPr="003B36ED" w:rsidRDefault="00D34729" w:rsidP="00D34729">
            <w:pPr>
              <w:rPr>
                <w:b/>
                <w:bCs/>
                <w:szCs w:val="22"/>
              </w:rPr>
            </w:pPr>
            <w:r w:rsidRPr="003B36ED">
              <w:rPr>
                <w:b/>
                <w:bCs/>
                <w:szCs w:val="22"/>
              </w:rPr>
              <w:t>Для контактов</w:t>
            </w:r>
            <w:r w:rsidRPr="003B36ED">
              <w:rPr>
                <w:szCs w:val="22"/>
              </w:rPr>
              <w:t>:</w:t>
            </w:r>
          </w:p>
        </w:tc>
        <w:tc>
          <w:tcPr>
            <w:tcW w:w="4111" w:type="dxa"/>
          </w:tcPr>
          <w:p w14:paraId="69C28888" w14:textId="09ECDF55" w:rsidR="00D34729" w:rsidRPr="003B36ED" w:rsidRDefault="003B36ED" w:rsidP="00D34729">
            <w:pPr>
              <w:rPr>
                <w:szCs w:val="22"/>
              </w:rPr>
            </w:pPr>
            <w:r w:rsidRPr="003B36ED">
              <w:rPr>
                <w:szCs w:val="22"/>
              </w:rPr>
              <w:t xml:space="preserve">г-жа </w:t>
            </w:r>
            <w:r w:rsidR="008519F1" w:rsidRPr="003B36ED">
              <w:rPr>
                <w:szCs w:val="22"/>
              </w:rPr>
              <w:t>Мерием Слимани</w:t>
            </w:r>
            <w:r w:rsidR="007411B0" w:rsidRPr="003B36ED">
              <w:rPr>
                <w:szCs w:val="22"/>
              </w:rPr>
              <w:t xml:space="preserve"> (Meriem Slimani)</w:t>
            </w:r>
            <w:r w:rsidR="00BF1363" w:rsidRPr="003B36ED">
              <w:rPr>
                <w:szCs w:val="22"/>
              </w:rPr>
              <w:br/>
              <w:t>Африканский союз электросвязи</w:t>
            </w:r>
            <w:r w:rsidR="00BF1363" w:rsidRPr="003B36ED">
              <w:rPr>
                <w:szCs w:val="22"/>
              </w:rPr>
              <w:br/>
              <w:t>Кения</w:t>
            </w:r>
          </w:p>
        </w:tc>
        <w:tc>
          <w:tcPr>
            <w:tcW w:w="3857" w:type="dxa"/>
          </w:tcPr>
          <w:p w14:paraId="66FCBA05" w14:textId="0DAEA0E3" w:rsidR="00D34729" w:rsidRPr="003B36ED" w:rsidRDefault="00BF1363" w:rsidP="00BF1363">
            <w:pPr>
              <w:tabs>
                <w:tab w:val="clear" w:pos="794"/>
                <w:tab w:val="clear" w:pos="1191"/>
                <w:tab w:val="left" w:pos="1150"/>
              </w:tabs>
              <w:rPr>
                <w:szCs w:val="22"/>
              </w:rPr>
            </w:pPr>
            <w:r w:rsidRPr="003B36ED">
              <w:rPr>
                <w:szCs w:val="22"/>
              </w:rPr>
              <w:t>Тел.:</w:t>
            </w:r>
            <w:r w:rsidRPr="003B36ED">
              <w:rPr>
                <w:szCs w:val="22"/>
              </w:rPr>
              <w:tab/>
              <w:t>+254726820362</w:t>
            </w:r>
            <w:r w:rsidRPr="003B36ED">
              <w:rPr>
                <w:szCs w:val="22"/>
              </w:rPr>
              <w:br/>
              <w:t>Эл. почта:</w:t>
            </w:r>
            <w:r w:rsidRPr="003B36ED">
              <w:rPr>
                <w:szCs w:val="22"/>
              </w:rPr>
              <w:tab/>
            </w:r>
            <w:hyperlink r:id="rId10" w:history="1">
              <w:r w:rsidRPr="003B36ED">
                <w:rPr>
                  <w:rStyle w:val="Hyperlink"/>
                  <w:szCs w:val="22"/>
                </w:rPr>
                <w:t>m.slimani@atuuat.africa</w:t>
              </w:r>
            </w:hyperlink>
          </w:p>
        </w:tc>
      </w:tr>
    </w:tbl>
    <w:p w14:paraId="3154FB1A" w14:textId="77777777" w:rsidR="00840BEC" w:rsidRPr="003B36ED" w:rsidRDefault="00840BEC" w:rsidP="00D34729"/>
    <w:p w14:paraId="2431E179" w14:textId="77777777" w:rsidR="0092220F" w:rsidRPr="003B36ED" w:rsidRDefault="0092220F" w:rsidP="00612A80">
      <w:r w:rsidRPr="003B36ED">
        <w:br w:type="page"/>
      </w:r>
    </w:p>
    <w:p w14:paraId="2A62CDE3" w14:textId="77777777" w:rsidR="00B94CE8" w:rsidRPr="003B36ED" w:rsidRDefault="00C72163">
      <w:pPr>
        <w:pStyle w:val="Proposal"/>
      </w:pPr>
      <w:r w:rsidRPr="003B36ED">
        <w:lastRenderedPageBreak/>
        <w:t>MOD</w:t>
      </w:r>
      <w:r w:rsidRPr="003B36ED">
        <w:tab/>
      </w:r>
      <w:proofErr w:type="spellStart"/>
      <w:r w:rsidRPr="003B36ED">
        <w:t>AFCP</w:t>
      </w:r>
      <w:proofErr w:type="spellEnd"/>
      <w:r w:rsidRPr="003B36ED">
        <w:t>/</w:t>
      </w:r>
      <w:proofErr w:type="spellStart"/>
      <w:r w:rsidRPr="003B36ED">
        <w:t>35A10</w:t>
      </w:r>
      <w:proofErr w:type="spellEnd"/>
      <w:r w:rsidRPr="003B36ED">
        <w:t>/1</w:t>
      </w:r>
    </w:p>
    <w:p w14:paraId="2B81585B" w14:textId="1952FCBB" w:rsidR="007203E7" w:rsidRPr="003B36ED" w:rsidRDefault="00C72163" w:rsidP="002C7D96">
      <w:pPr>
        <w:pStyle w:val="ResNo"/>
      </w:pPr>
      <w:bookmarkStart w:id="0" w:name="_Toc476828228"/>
      <w:bookmarkStart w:id="1" w:name="_Toc478376770"/>
      <w:r w:rsidRPr="003B36ED">
        <w:t xml:space="preserve">РЕЗОЛЮЦИЯ </w:t>
      </w:r>
      <w:r w:rsidRPr="003B36ED">
        <w:rPr>
          <w:rStyle w:val="href"/>
        </w:rPr>
        <w:t>52</w:t>
      </w:r>
      <w:r w:rsidRPr="003B36ED">
        <w:t xml:space="preserve"> (</w:t>
      </w:r>
      <w:bookmarkEnd w:id="0"/>
      <w:bookmarkEnd w:id="1"/>
      <w:r w:rsidRPr="003B36ED">
        <w:t xml:space="preserve">Пересм. </w:t>
      </w:r>
      <w:del w:id="2" w:author="Antipina, Nadezda" w:date="2021-12-20T17:05:00Z">
        <w:r w:rsidRPr="003B36ED" w:rsidDel="00BF1363">
          <w:delText>Хаммамет, 2016 г.</w:delText>
        </w:r>
      </w:del>
      <w:ins w:id="3" w:author="Antipina, Nadezda" w:date="2021-12-20T17:05:00Z">
        <w:r w:rsidR="00BF1363" w:rsidRPr="003B36ED">
          <w:t>Женева, 2022 г.</w:t>
        </w:r>
      </w:ins>
      <w:r w:rsidRPr="003B36ED">
        <w:t>)</w:t>
      </w:r>
    </w:p>
    <w:p w14:paraId="1C275B33" w14:textId="77777777" w:rsidR="007203E7" w:rsidRPr="003B36ED" w:rsidRDefault="00C72163" w:rsidP="007203E7">
      <w:pPr>
        <w:pStyle w:val="Restitle"/>
      </w:pPr>
      <w:bookmarkStart w:id="4" w:name="_Toc349120787"/>
      <w:bookmarkStart w:id="5" w:name="_Toc476828229"/>
      <w:bookmarkStart w:id="6" w:name="_Toc478376771"/>
      <w:r w:rsidRPr="003B36ED">
        <w:t>Противодействие распространению спама и борьба со спамом</w:t>
      </w:r>
      <w:bookmarkEnd w:id="4"/>
      <w:bookmarkEnd w:id="5"/>
      <w:bookmarkEnd w:id="6"/>
    </w:p>
    <w:p w14:paraId="2CE27996" w14:textId="5FF8C55F" w:rsidR="007203E7" w:rsidRPr="003B36ED" w:rsidRDefault="00C72163" w:rsidP="007203E7">
      <w:pPr>
        <w:pStyle w:val="Resref"/>
      </w:pPr>
      <w:r w:rsidRPr="003B36ED">
        <w:t>(Флорианополис, 2004 г.; Йоханнесбург, 2008 г.; Дубай, 2012 г.; Хаммамет, 2016 г.</w:t>
      </w:r>
      <w:ins w:id="7" w:author="Antipina, Nadezda" w:date="2021-12-20T17:05:00Z">
        <w:r w:rsidR="00BF1363" w:rsidRPr="003B36ED">
          <w:t>; Женева, 2022 г.</w:t>
        </w:r>
      </w:ins>
      <w:r w:rsidRPr="003B36ED">
        <w:t>)</w:t>
      </w:r>
    </w:p>
    <w:p w14:paraId="075F42F7" w14:textId="7E6B9E5B" w:rsidR="007203E7" w:rsidRPr="003B36ED" w:rsidRDefault="00C72163">
      <w:pPr>
        <w:pStyle w:val="Normalaftertitle"/>
      </w:pPr>
      <w:r w:rsidRPr="003B36ED">
        <w:t>Всемирная ассамблея по стандартизации электросвязи (</w:t>
      </w:r>
      <w:del w:id="8" w:author="Antipina, Nadezda" w:date="2021-12-20T17:05:00Z">
        <w:r w:rsidRPr="003B36ED" w:rsidDel="00BF1363">
          <w:delText>Хаммамет, 2016 г.</w:delText>
        </w:r>
      </w:del>
      <w:ins w:id="9" w:author="Antipina, Nadezda" w:date="2021-12-20T17:05:00Z">
        <w:r w:rsidR="00BF1363" w:rsidRPr="003B36ED">
          <w:t>Женева, 2022 г.</w:t>
        </w:r>
      </w:ins>
      <w:r w:rsidRPr="003B36ED">
        <w:t>),</w:t>
      </w:r>
    </w:p>
    <w:p w14:paraId="6C98BE8B" w14:textId="77777777" w:rsidR="007203E7" w:rsidRPr="003B36ED" w:rsidRDefault="00C72163" w:rsidP="007203E7">
      <w:pPr>
        <w:pStyle w:val="Call"/>
      </w:pPr>
      <w:r w:rsidRPr="003B36ED">
        <w:t>признавая</w:t>
      </w:r>
    </w:p>
    <w:p w14:paraId="3AD2B8E8" w14:textId="77777777" w:rsidR="007203E7" w:rsidRPr="003B36ED" w:rsidRDefault="00C72163" w:rsidP="007203E7">
      <w:r w:rsidRPr="003B36ED">
        <w:rPr>
          <w:i/>
          <w:iCs/>
        </w:rPr>
        <w:t>a)</w:t>
      </w:r>
      <w:r w:rsidRPr="003B36ED">
        <w:tab/>
        <w:t>соответствующие положения основных документов МСЭ;</w:t>
      </w:r>
    </w:p>
    <w:p w14:paraId="410C7107" w14:textId="77777777" w:rsidR="007203E7" w:rsidRPr="003B36ED" w:rsidRDefault="00C72163" w:rsidP="007203E7">
      <w:r w:rsidRPr="003B36ED">
        <w:rPr>
          <w:i/>
          <w:iCs/>
        </w:rPr>
        <w:t>b)</w:t>
      </w:r>
      <w:r w:rsidRPr="003B36ED">
        <w:tab/>
        <w:t xml:space="preserve">что в пункте 37 "Декларации принципов" Всемирной встречи на высшем уровне по вопросам информационного общества (ВВУИО) говорится, что "спам представляет для пользователей, сетей и в целом для интернета серьезную проблему, масштабы которой возрастают. Вопросы, касающиеся спама и кибербезопасности, следует рассматривать на соответствующих национальном и международном уровнях"; </w:t>
      </w:r>
    </w:p>
    <w:p w14:paraId="1558DDBB" w14:textId="77777777" w:rsidR="007203E7" w:rsidRPr="003B36ED" w:rsidRDefault="00C72163" w:rsidP="007203E7">
      <w:r w:rsidRPr="003B36ED">
        <w:rPr>
          <w:i/>
          <w:iCs/>
        </w:rPr>
        <w:t>с)</w:t>
      </w:r>
      <w:r w:rsidRPr="003B36ED">
        <w:tab/>
        <w:t>что в пункте 12 "Плана действий" ВВУИО говорится, что "доверие и безопасность относятся к главным опорам информационного общества" и содержится призыв принимать "необходимые меры на национальном и международном уровнях для защиты от спама",</w:t>
      </w:r>
    </w:p>
    <w:p w14:paraId="0D3F0DA7" w14:textId="77777777" w:rsidR="007203E7" w:rsidRPr="003B36ED" w:rsidRDefault="00C72163" w:rsidP="007203E7">
      <w:pPr>
        <w:pStyle w:val="Call"/>
      </w:pPr>
      <w:r w:rsidRPr="003B36ED">
        <w:t>признавая далее</w:t>
      </w:r>
    </w:p>
    <w:p w14:paraId="46FB746B" w14:textId="057FF89C" w:rsidR="007203E7" w:rsidRPr="003B36ED" w:rsidRDefault="00C72163" w:rsidP="00AE5711">
      <w:r w:rsidRPr="003B36ED">
        <w:rPr>
          <w:i/>
          <w:iCs/>
        </w:rPr>
        <w:t>а)</w:t>
      </w:r>
      <w:r w:rsidRPr="003B36ED">
        <w:tab/>
        <w:t xml:space="preserve">соответствующие части Резолюций 130 (Пересм. </w:t>
      </w:r>
      <w:del w:id="10" w:author="Antipina, Nadezda" w:date="2021-12-20T17:05:00Z">
        <w:r w:rsidRPr="003B36ED" w:rsidDel="00BF1363">
          <w:delText>Пусан, 2014 г.</w:delText>
        </w:r>
      </w:del>
      <w:ins w:id="11" w:author="Antipina, Nadezda" w:date="2021-12-20T17:05:00Z">
        <w:r w:rsidR="00BF1363" w:rsidRPr="003B36ED">
          <w:t>Дубай, 2018 г.</w:t>
        </w:r>
      </w:ins>
      <w:r w:rsidRPr="003B36ED">
        <w:t>) и 174 (Пересм. Пусан, 2014 г.) Полномочной конференции;</w:t>
      </w:r>
    </w:p>
    <w:p w14:paraId="37AE01EA" w14:textId="77777777" w:rsidR="007203E7" w:rsidRPr="003B36ED" w:rsidRDefault="00C72163" w:rsidP="007203E7">
      <w:pPr>
        <w:keepNext/>
        <w:keepLines/>
      </w:pPr>
      <w:r w:rsidRPr="003B36ED">
        <w:rPr>
          <w:i/>
          <w:iCs/>
        </w:rPr>
        <w:t>b)</w:t>
      </w:r>
      <w:r w:rsidRPr="003B36ED">
        <w:tab/>
        <w:t>отчет председателя двух тематических собраний МСЭ ВВУИО по противодействию распространению спама и борьбе со спамом, в котором пропагандируется комплексный метод борьбы со спамом, а именно:</w:t>
      </w:r>
    </w:p>
    <w:p w14:paraId="298C4E11" w14:textId="77777777" w:rsidR="007203E7" w:rsidRPr="003B36ED" w:rsidRDefault="00C72163" w:rsidP="007203E7">
      <w:pPr>
        <w:pStyle w:val="enumlev1"/>
      </w:pPr>
      <w:r w:rsidRPr="003B36ED">
        <w:t>i)</w:t>
      </w:r>
      <w:r w:rsidRPr="003B36ED">
        <w:tab/>
        <w:t>эффективное законодательство;</w:t>
      </w:r>
    </w:p>
    <w:p w14:paraId="069BB6C6" w14:textId="77777777" w:rsidR="007203E7" w:rsidRPr="003B36ED" w:rsidRDefault="00C72163" w:rsidP="007203E7">
      <w:pPr>
        <w:pStyle w:val="enumlev1"/>
      </w:pPr>
      <w:proofErr w:type="spellStart"/>
      <w:r w:rsidRPr="003B36ED">
        <w:t>ii</w:t>
      </w:r>
      <w:proofErr w:type="spellEnd"/>
      <w:r w:rsidRPr="003B36ED">
        <w:t>)</w:t>
      </w:r>
      <w:r w:rsidRPr="003B36ED">
        <w:tab/>
        <w:t>разработка технических мер;</w:t>
      </w:r>
    </w:p>
    <w:p w14:paraId="1EBF802E" w14:textId="77777777" w:rsidR="007203E7" w:rsidRPr="003B36ED" w:rsidRDefault="00C72163" w:rsidP="007203E7">
      <w:pPr>
        <w:pStyle w:val="enumlev1"/>
      </w:pPr>
      <w:proofErr w:type="spellStart"/>
      <w:r w:rsidRPr="003B36ED">
        <w:t>iii</w:t>
      </w:r>
      <w:proofErr w:type="spellEnd"/>
      <w:r w:rsidRPr="003B36ED">
        <w:t>)</w:t>
      </w:r>
      <w:r w:rsidRPr="003B36ED">
        <w:tab/>
        <w:t>установление партнерских отношений в отрасли для ускорения проведения исследований;</w:t>
      </w:r>
    </w:p>
    <w:p w14:paraId="33A52BAB" w14:textId="77777777" w:rsidR="007203E7" w:rsidRPr="003B36ED" w:rsidRDefault="00C72163" w:rsidP="007203E7">
      <w:pPr>
        <w:pStyle w:val="enumlev1"/>
      </w:pPr>
      <w:proofErr w:type="spellStart"/>
      <w:r w:rsidRPr="003B36ED">
        <w:t>iv</w:t>
      </w:r>
      <w:proofErr w:type="spellEnd"/>
      <w:r w:rsidRPr="003B36ED">
        <w:t>)</w:t>
      </w:r>
      <w:r w:rsidRPr="003B36ED">
        <w:tab/>
        <w:t xml:space="preserve">просвещение; </w:t>
      </w:r>
    </w:p>
    <w:p w14:paraId="6289197C" w14:textId="77777777" w:rsidR="007203E7" w:rsidRPr="003B36ED" w:rsidRDefault="00C72163" w:rsidP="007203E7">
      <w:pPr>
        <w:pStyle w:val="enumlev1"/>
      </w:pPr>
      <w:r w:rsidRPr="003B36ED">
        <w:t>v)</w:t>
      </w:r>
      <w:r w:rsidRPr="003B36ED">
        <w:tab/>
        <w:t>международное сотрудничество;</w:t>
      </w:r>
    </w:p>
    <w:p w14:paraId="40A38622" w14:textId="77777777" w:rsidR="007203E7" w:rsidRPr="003B36ED" w:rsidRDefault="00C72163" w:rsidP="002B68E4">
      <w:pPr>
        <w:keepNext/>
        <w:keepLines/>
      </w:pPr>
      <w:r w:rsidRPr="003B36ED">
        <w:rPr>
          <w:i/>
          <w:iCs/>
        </w:rPr>
        <w:t>c)</w:t>
      </w:r>
      <w:r w:rsidRPr="003B36ED">
        <w:rPr>
          <w:i/>
          <w:iCs/>
        </w:rPr>
        <w:tab/>
      </w:r>
      <w:r w:rsidRPr="003B36ED">
        <w:t>соответствующие части Резолюции 45 (Пересм. Дубай, 2014 г.) Всемирной конференции по развитию электросвязи,</w:t>
      </w:r>
    </w:p>
    <w:p w14:paraId="5C5DA941" w14:textId="77777777" w:rsidR="007203E7" w:rsidRPr="003B36ED" w:rsidRDefault="00C72163" w:rsidP="007203E7">
      <w:pPr>
        <w:pStyle w:val="Call"/>
      </w:pPr>
      <w:r w:rsidRPr="003B36ED">
        <w:t>учитывая</w:t>
      </w:r>
      <w:r w:rsidRPr="003B36ED">
        <w:rPr>
          <w:i w:val="0"/>
          <w:iCs/>
        </w:rPr>
        <w:t>,</w:t>
      </w:r>
    </w:p>
    <w:p w14:paraId="103319D4" w14:textId="1079B3B8" w:rsidR="007203E7" w:rsidRPr="003B36ED" w:rsidRDefault="00C72163" w:rsidP="007203E7">
      <w:pPr>
        <w:rPr>
          <w:i/>
          <w:iCs/>
        </w:rPr>
      </w:pPr>
      <w:r w:rsidRPr="003B36ED">
        <w:rPr>
          <w:i/>
          <w:iCs/>
        </w:rPr>
        <w:t>a)</w:t>
      </w:r>
      <w:r w:rsidRPr="003B36ED">
        <w:tab/>
        <w:t xml:space="preserve">что </w:t>
      </w:r>
      <w:ins w:id="12" w:author="Loskutova, Ksenia" w:date="2021-12-23T14:56:00Z">
        <w:r w:rsidR="00D67B39" w:rsidRPr="003B36ED">
          <w:t xml:space="preserve">связь по </w:t>
        </w:r>
      </w:ins>
      <w:ins w:id="13" w:author="Loskutova, Ksenia" w:date="2021-12-23T14:57:00Z">
        <w:r w:rsidR="00D67B39" w:rsidRPr="003B36ED">
          <w:t>сетям подвижной связи</w:t>
        </w:r>
      </w:ins>
      <w:ins w:id="14" w:author="Loskutova, Ksenia" w:date="2021-12-23T14:58:00Z">
        <w:r w:rsidR="00D67B39" w:rsidRPr="003B36ED">
          <w:t xml:space="preserve"> и</w:t>
        </w:r>
      </w:ins>
      <w:ins w:id="15" w:author="Loskutova, Ksenia" w:date="2021-12-23T14:57:00Z">
        <w:r w:rsidR="00D67B39" w:rsidRPr="003B36ED">
          <w:t xml:space="preserve"> </w:t>
        </w:r>
      </w:ins>
      <w:r w:rsidRPr="003B36ED">
        <w:t>обмен сообщениями электронной почты и других средств электросвязи через интернет станов</w:t>
      </w:r>
      <w:ins w:id="16" w:author="Loskutova, Ksenia" w:date="2021-12-23T15:50:00Z">
        <w:r w:rsidR="004B34F6" w:rsidRPr="003B36ED">
          <w:t>я</w:t>
        </w:r>
      </w:ins>
      <w:del w:id="17" w:author="Loskutova, Ksenia" w:date="2021-12-23T15:50:00Z">
        <w:r w:rsidRPr="003B36ED" w:rsidDel="004B34F6">
          <w:delText>и</w:delText>
        </w:r>
      </w:del>
      <w:r w:rsidRPr="003B36ED">
        <w:t>тся одним из основных способов связи между людьми во всем мире;</w:t>
      </w:r>
    </w:p>
    <w:p w14:paraId="13728D1F" w14:textId="0D985B98" w:rsidR="007203E7" w:rsidRPr="003B36ED" w:rsidRDefault="00C72163" w:rsidP="007203E7">
      <w:r w:rsidRPr="003B36ED">
        <w:rPr>
          <w:i/>
          <w:iCs/>
          <w:rPrChange w:id="18" w:author="Antipina, Nadezda" w:date="2021-12-20T17:08:00Z">
            <w:rPr>
              <w:i/>
              <w:iCs/>
            </w:rPr>
          </w:rPrChange>
        </w:rPr>
        <w:t>b</w:t>
      </w:r>
      <w:r w:rsidRPr="003B36ED">
        <w:rPr>
          <w:i/>
          <w:iCs/>
        </w:rPr>
        <w:t>)</w:t>
      </w:r>
      <w:r w:rsidRPr="003B36ED">
        <w:tab/>
        <w:t>что в настоящее время существуют различные определения термина "спам"</w:t>
      </w:r>
      <w:ins w:id="19" w:author="Antipina, Nadezda" w:date="2021-12-20T17:08:00Z">
        <w:r w:rsidRPr="003B36ED">
          <w:t xml:space="preserve">, </w:t>
        </w:r>
      </w:ins>
      <w:ins w:id="20" w:author="Loskutova, Ksenia" w:date="2021-12-23T15:59:00Z">
        <w:r w:rsidR="00AB5DC8" w:rsidRPr="003B36ED">
          <w:t>однако</w:t>
        </w:r>
      </w:ins>
      <w:ins w:id="21" w:author="Loskutova, Ksenia" w:date="2021-12-23T14:59:00Z">
        <w:r w:rsidR="00D67B39" w:rsidRPr="003B36ED">
          <w:t xml:space="preserve"> разны</w:t>
        </w:r>
      </w:ins>
      <w:ins w:id="22" w:author="Loskutova, Ksenia" w:date="2021-12-23T15:11:00Z">
        <w:r w:rsidR="00920764" w:rsidRPr="003B36ED">
          <w:t>е</w:t>
        </w:r>
      </w:ins>
      <w:ins w:id="23" w:author="Loskutova, Ksenia" w:date="2021-12-23T14:59:00Z">
        <w:r w:rsidR="00D67B39" w:rsidRPr="003B36ED">
          <w:t xml:space="preserve"> определения </w:t>
        </w:r>
      </w:ins>
      <w:ins w:id="24" w:author="Loskutova, Ksenia" w:date="2021-12-23T15:11:00Z">
        <w:r w:rsidR="00920764" w:rsidRPr="003B36ED">
          <w:t xml:space="preserve">содержат </w:t>
        </w:r>
      </w:ins>
      <w:ins w:id="25" w:author="Loskutova, Ksenia" w:date="2021-12-23T15:51:00Z">
        <w:r w:rsidR="004B34F6" w:rsidRPr="003B36ED">
          <w:t>ряд</w:t>
        </w:r>
      </w:ins>
      <w:ins w:id="26" w:author="Loskutova, Ksenia" w:date="2021-12-23T14:59:00Z">
        <w:r w:rsidR="00D67B39" w:rsidRPr="003B36ED">
          <w:t xml:space="preserve"> общих </w:t>
        </w:r>
      </w:ins>
      <w:ins w:id="27" w:author="Loskutova, Ksenia" w:date="2021-12-23T15:11:00Z">
        <w:r w:rsidR="00920764" w:rsidRPr="003B36ED">
          <w:t>признаков</w:t>
        </w:r>
      </w:ins>
      <w:r w:rsidRPr="003B36ED">
        <w:t>;</w:t>
      </w:r>
    </w:p>
    <w:p w14:paraId="2C9C8D18" w14:textId="7AEC1C80" w:rsidR="007203E7" w:rsidRPr="003B36ED" w:rsidRDefault="00C72163" w:rsidP="007203E7">
      <w:r w:rsidRPr="003B36ED">
        <w:rPr>
          <w:i/>
          <w:iCs/>
        </w:rPr>
        <w:t>c)</w:t>
      </w:r>
      <w:r w:rsidRPr="003B36ED">
        <w:rPr>
          <w:i/>
          <w:iCs/>
        </w:rPr>
        <w:tab/>
      </w:r>
      <w:r w:rsidRPr="003B36ED">
        <w:t xml:space="preserve">что спам </w:t>
      </w:r>
      <w:del w:id="28" w:author="Loskutova, Ksenia" w:date="2021-12-23T15:36:00Z">
        <w:r w:rsidRPr="003B36ED" w:rsidDel="005F48E3">
          <w:delText xml:space="preserve">стал </w:delText>
        </w:r>
      </w:del>
      <w:ins w:id="29" w:author="Loskutova, Ksenia" w:date="2021-12-23T15:36:00Z">
        <w:r w:rsidR="005F48E3" w:rsidRPr="003B36ED">
          <w:t>во всех его формах (</w:t>
        </w:r>
      </w:ins>
      <w:ins w:id="30" w:author="Loskutova, Ksenia" w:date="2021-12-23T15:37:00Z">
        <w:r w:rsidR="005F48E3" w:rsidRPr="003B36ED">
          <w:t xml:space="preserve">голосовые и </w:t>
        </w:r>
        <w:proofErr w:type="spellStart"/>
        <w:r w:rsidR="005F48E3" w:rsidRPr="003B36ED">
          <w:t>SMS</w:t>
        </w:r>
        <w:proofErr w:type="spellEnd"/>
        <w:r w:rsidR="005F48E3" w:rsidRPr="003B36ED">
          <w:t>-сообщения международного происхождения, п</w:t>
        </w:r>
      </w:ins>
      <w:ins w:id="31" w:author="Svechnikov, Andrey" w:date="2022-01-06T11:40:00Z">
        <w:r w:rsidR="00CB1788" w:rsidRPr="003B36ED">
          <w:t>ередаваемые через</w:t>
        </w:r>
      </w:ins>
      <w:ins w:id="32" w:author="Loskutova, Ksenia" w:date="2021-12-23T15:37:00Z">
        <w:r w:rsidR="005F48E3" w:rsidRPr="003B36ED">
          <w:t xml:space="preserve"> сет</w:t>
        </w:r>
      </w:ins>
      <w:ins w:id="33" w:author="Svechnikov, Andrey" w:date="2022-01-06T11:40:00Z">
        <w:r w:rsidR="00CB1788" w:rsidRPr="003B36ED">
          <w:t>и</w:t>
        </w:r>
      </w:ins>
      <w:ins w:id="34" w:author="Loskutova, Ksenia" w:date="2021-12-23T15:37:00Z">
        <w:r w:rsidR="005F48E3" w:rsidRPr="003B36ED">
          <w:t xml:space="preserve"> подвижной связи и/или интернет</w:t>
        </w:r>
      </w:ins>
      <w:ins w:id="35" w:author="Loskutova, Ksenia" w:date="2021-12-23T15:36:00Z">
        <w:r w:rsidR="005F48E3" w:rsidRPr="003B36ED">
          <w:t xml:space="preserve">) стал </w:t>
        </w:r>
      </w:ins>
      <w:r w:rsidRPr="003B36ED">
        <w:t>широко распространенной проблемой, влекущей потенциальную потерю доходов поставщиков услуг интернета, операторов электросвязи, операторов подвижной электросвязи и корпоративных пользователей</w:t>
      </w:r>
      <w:ins w:id="36" w:author="Antipina, Nadezda" w:date="2021-12-20T17:06:00Z">
        <w:r w:rsidR="00BF1363" w:rsidRPr="003B36ED">
          <w:t xml:space="preserve">, </w:t>
        </w:r>
      </w:ins>
      <w:ins w:id="37" w:author="Loskutova, Ksenia" w:date="2021-12-23T14:59:00Z">
        <w:r w:rsidR="00D67B39" w:rsidRPr="003B36ED">
          <w:t xml:space="preserve">особенно в развивающихся странах, где большие объемы входящего и исходящего трафика </w:t>
        </w:r>
      </w:ins>
      <w:ins w:id="38" w:author="Loskutova, Ksenia" w:date="2021-12-23T15:11:00Z">
        <w:r w:rsidR="00A20535" w:rsidRPr="003B36ED">
          <w:t xml:space="preserve">спама </w:t>
        </w:r>
      </w:ins>
      <w:ins w:id="39" w:author="Loskutova, Ksenia" w:date="2021-12-23T14:59:00Z">
        <w:r w:rsidR="00D67B39" w:rsidRPr="003B36ED">
          <w:t xml:space="preserve">могут серьезно </w:t>
        </w:r>
      </w:ins>
      <w:ins w:id="40" w:author="Loskutova, Ksenia" w:date="2021-12-23T15:38:00Z">
        <w:r w:rsidR="00C76C08" w:rsidRPr="003B36ED">
          <w:t>влиять</w:t>
        </w:r>
      </w:ins>
      <w:ins w:id="41" w:author="Loskutova, Ksenia" w:date="2021-12-23T14:59:00Z">
        <w:r w:rsidR="00D67B39" w:rsidRPr="003B36ED">
          <w:t xml:space="preserve"> на ограниченн</w:t>
        </w:r>
      </w:ins>
      <w:ins w:id="42" w:author="Loskutova, Ksenia" w:date="2021-12-23T15:38:00Z">
        <w:r w:rsidR="00C76C08" w:rsidRPr="003B36ED">
          <w:t>ую</w:t>
        </w:r>
      </w:ins>
      <w:ins w:id="43" w:author="Loskutova, Ksenia" w:date="2021-12-23T14:59:00Z">
        <w:r w:rsidR="00D67B39" w:rsidRPr="003B36ED">
          <w:t xml:space="preserve"> и дорогостоящ</w:t>
        </w:r>
      </w:ins>
      <w:ins w:id="44" w:author="Loskutova, Ksenia" w:date="2021-12-23T15:38:00Z">
        <w:r w:rsidR="00C76C08" w:rsidRPr="003B36ED">
          <w:t>ую</w:t>
        </w:r>
      </w:ins>
      <w:ins w:id="45" w:author="Loskutova, Ksenia" w:date="2021-12-23T14:59:00Z">
        <w:r w:rsidR="00D67B39" w:rsidRPr="003B36ED">
          <w:t xml:space="preserve"> </w:t>
        </w:r>
      </w:ins>
      <w:ins w:id="46" w:author="Loskutova, Ksenia" w:date="2021-12-23T16:00:00Z">
        <w:r w:rsidR="00AB5DC8" w:rsidRPr="003B36ED">
          <w:t>имеющуюся</w:t>
        </w:r>
      </w:ins>
      <w:ins w:id="47" w:author="Loskutova, Ksenia" w:date="2021-12-23T14:59:00Z">
        <w:r w:rsidR="00D67B39" w:rsidRPr="003B36ED">
          <w:t xml:space="preserve"> </w:t>
        </w:r>
      </w:ins>
      <w:ins w:id="48" w:author="Loskutova, Ksenia" w:date="2021-12-23T15:12:00Z">
        <w:r w:rsidR="00577FAD" w:rsidRPr="003B36ED">
          <w:t>полос</w:t>
        </w:r>
      </w:ins>
      <w:ins w:id="49" w:author="Loskutova, Ksenia" w:date="2021-12-23T15:38:00Z">
        <w:r w:rsidR="00C76C08" w:rsidRPr="003B36ED">
          <w:t>у</w:t>
        </w:r>
      </w:ins>
      <w:ins w:id="50" w:author="Loskutova, Ksenia" w:date="2021-12-23T15:12:00Z">
        <w:r w:rsidR="00577FAD" w:rsidRPr="003B36ED">
          <w:t xml:space="preserve"> пропускания траф</w:t>
        </w:r>
      </w:ins>
      <w:ins w:id="51" w:author="Loskutova, Ksenia" w:date="2021-12-23T15:13:00Z">
        <w:r w:rsidR="00577FAD" w:rsidRPr="003B36ED">
          <w:t>ика</w:t>
        </w:r>
      </w:ins>
      <w:ins w:id="52" w:author="Loskutova, Ksenia" w:date="2021-12-23T14:59:00Z">
        <w:r w:rsidR="00D67B39" w:rsidRPr="003B36ED">
          <w:t xml:space="preserve"> </w:t>
        </w:r>
      </w:ins>
      <w:ins w:id="53" w:author="Loskutova, Ksenia" w:date="2021-12-23T15:12:00Z">
        <w:r w:rsidR="00577FAD" w:rsidRPr="003B36ED">
          <w:t>и</w:t>
        </w:r>
      </w:ins>
      <w:ins w:id="54" w:author="Loskutova, Ksenia" w:date="2021-12-23T14:59:00Z">
        <w:r w:rsidR="00D67B39" w:rsidRPr="003B36ED">
          <w:t>нтернета в этом регионе</w:t>
        </w:r>
      </w:ins>
      <w:r w:rsidRPr="003B36ED">
        <w:t>;</w:t>
      </w:r>
    </w:p>
    <w:p w14:paraId="0CDD995B" w14:textId="77777777" w:rsidR="007203E7" w:rsidRPr="003B36ED" w:rsidRDefault="00C72163" w:rsidP="007203E7">
      <w:r w:rsidRPr="003B36ED">
        <w:rPr>
          <w:i/>
          <w:iCs/>
        </w:rPr>
        <w:t>d)</w:t>
      </w:r>
      <w:r w:rsidRPr="003B36ED">
        <w:tab/>
        <w:t xml:space="preserve">что противодействие спаму с помощью технических средств ложится тяжелым бременем на организации, включая операторов сетей, поставщиков услуг, а также пользователей, которые не по </w:t>
      </w:r>
      <w:r w:rsidRPr="003B36ED">
        <w:lastRenderedPageBreak/>
        <w:t>своей воле получают такой спам, что требует направления значительных инвестиций в сети, технические средства, оконечное оборудование и приложения;</w:t>
      </w:r>
    </w:p>
    <w:p w14:paraId="2C50DE0C" w14:textId="6C3DAD54" w:rsidR="007203E7" w:rsidRPr="003B36ED" w:rsidRDefault="00C72163" w:rsidP="007203E7">
      <w:r w:rsidRPr="003B36ED">
        <w:rPr>
          <w:i/>
          <w:iCs/>
        </w:rPr>
        <w:t>e)</w:t>
      </w:r>
      <w:r w:rsidRPr="003B36ED">
        <w:rPr>
          <w:i/>
          <w:iCs/>
        </w:rPr>
        <w:tab/>
      </w:r>
      <w:r w:rsidRPr="003B36ED">
        <w:t xml:space="preserve">что спам создает проблемы для безопасности информационных сетей и сетей электросвязи и все чаще используется в качестве средства фишинга и </w:t>
      </w:r>
      <w:ins w:id="55" w:author="Loskutova, Ksenia" w:date="2021-12-23T15:21:00Z">
        <w:r w:rsidR="00EF49EC" w:rsidRPr="003B36ED">
          <w:t xml:space="preserve">особенно </w:t>
        </w:r>
      </w:ins>
      <w:r w:rsidRPr="003B36ED">
        <w:t>распространения вирусов, "червей", шпионского программного обеспечения, других видов вредоносных программ и т. д.</w:t>
      </w:r>
      <w:ins w:id="56" w:author="Antipina, Nadezda" w:date="2021-12-20T17:06:00Z">
        <w:r w:rsidR="00BF1363" w:rsidRPr="003B36ED">
          <w:t xml:space="preserve">, </w:t>
        </w:r>
      </w:ins>
      <w:ins w:id="57" w:author="Loskutova, Ksenia" w:date="2021-12-23T14:59:00Z">
        <w:r w:rsidR="00D67B39" w:rsidRPr="003B36ED">
          <w:t>а также</w:t>
        </w:r>
      </w:ins>
      <w:ins w:id="58" w:author="Loskutova, Ksenia" w:date="2021-12-23T15:23:00Z">
        <w:r w:rsidR="00EF49EC" w:rsidRPr="003B36ED">
          <w:t xml:space="preserve"> что</w:t>
        </w:r>
      </w:ins>
      <w:ins w:id="59" w:author="Loskutova, Ksenia" w:date="2021-12-23T14:59:00Z">
        <w:r w:rsidR="00D67B39" w:rsidRPr="003B36ED">
          <w:t xml:space="preserve"> широко распространенная практика использования </w:t>
        </w:r>
      </w:ins>
      <w:ins w:id="60" w:author="Loskutova, Ksenia" w:date="2021-12-23T15:24:00Z">
        <w:r w:rsidR="00EF49EC" w:rsidRPr="003B36ED">
          <w:t>спама</w:t>
        </w:r>
      </w:ins>
      <w:ins w:id="61" w:author="Loskutova, Ksenia" w:date="2021-12-23T14:59:00Z">
        <w:r w:rsidR="00D67B39" w:rsidRPr="003B36ED">
          <w:t xml:space="preserve">, </w:t>
        </w:r>
      </w:ins>
      <w:ins w:id="62" w:author="Loskutova, Ksenia" w:date="2021-12-23T15:17:00Z">
        <w:r w:rsidR="00F960CA" w:rsidRPr="003B36ED">
          <w:t>имеющ</w:t>
        </w:r>
      </w:ins>
      <w:ins w:id="63" w:author="Loskutova, Ksenia" w:date="2021-12-23T15:52:00Z">
        <w:r w:rsidR="004B34F6" w:rsidRPr="003B36ED">
          <w:t>его</w:t>
        </w:r>
      </w:ins>
      <w:ins w:id="64" w:author="Loskutova, Ksenia" w:date="2021-12-23T15:17:00Z">
        <w:r w:rsidR="00F960CA" w:rsidRPr="003B36ED">
          <w:t xml:space="preserve"> </w:t>
        </w:r>
      </w:ins>
      <w:ins w:id="65" w:author="Loskutova, Ksenia" w:date="2021-12-23T15:37:00Z">
        <w:r w:rsidR="00266234" w:rsidRPr="003B36ED">
          <w:t>международное</w:t>
        </w:r>
      </w:ins>
      <w:ins w:id="66" w:author="Loskutova, Ksenia" w:date="2021-12-23T14:59:00Z">
        <w:r w:rsidR="00D67B39" w:rsidRPr="003B36ED">
          <w:t xml:space="preserve"> происхождение, </w:t>
        </w:r>
      </w:ins>
      <w:ins w:id="67" w:author="Loskutova, Ksenia" w:date="2021-12-23T15:24:00Z">
        <w:r w:rsidR="00EF49EC" w:rsidRPr="003B36ED">
          <w:t>так</w:t>
        </w:r>
      </w:ins>
      <w:ins w:id="68" w:author="Loskutova, Ksenia" w:date="2021-12-23T15:52:00Z">
        <w:r w:rsidR="00F63493" w:rsidRPr="003B36ED">
          <w:t>ого</w:t>
        </w:r>
      </w:ins>
      <w:ins w:id="69" w:author="Loskutova, Ksenia" w:date="2021-12-23T15:24:00Z">
        <w:r w:rsidR="00EF49EC" w:rsidRPr="003B36ED">
          <w:t xml:space="preserve"> как голосов</w:t>
        </w:r>
      </w:ins>
      <w:ins w:id="70" w:author="Svechnikov, Andrey" w:date="2022-01-06T11:43:00Z">
        <w:r w:rsidR="00CB1788" w:rsidRPr="003B36ED">
          <w:t>ой спам</w:t>
        </w:r>
      </w:ins>
      <w:ins w:id="71" w:author="Loskutova, Ksenia" w:date="2021-12-23T16:01:00Z">
        <w:r w:rsidR="00AB5DC8" w:rsidRPr="003B36ED">
          <w:t xml:space="preserve"> </w:t>
        </w:r>
      </w:ins>
      <w:ins w:id="72" w:author="Loskutova, Ksenia" w:date="2021-12-23T15:18:00Z">
        <w:r w:rsidR="00B75611" w:rsidRPr="003B36ED">
          <w:t xml:space="preserve">и </w:t>
        </w:r>
      </w:ins>
      <w:ins w:id="73" w:author="Svechnikov, Andrey" w:date="2022-01-06T11:44:00Z">
        <w:r w:rsidR="00CB1788" w:rsidRPr="003B36ED">
          <w:t xml:space="preserve">спам в </w:t>
        </w:r>
      </w:ins>
      <w:proofErr w:type="spellStart"/>
      <w:ins w:id="74" w:author="Loskutova, Ksenia" w:date="2021-12-23T15:18:00Z">
        <w:r w:rsidR="00B75611" w:rsidRPr="003B36ED">
          <w:t>SMS</w:t>
        </w:r>
      </w:ins>
      <w:proofErr w:type="spellEnd"/>
      <w:ins w:id="75" w:author="Svechnikov, Andrey" w:date="2022-01-06T11:46:00Z">
        <w:r w:rsidR="00AE310E" w:rsidRPr="003B36ED">
          <w:t>, поступающий</w:t>
        </w:r>
      </w:ins>
      <w:ins w:id="76" w:author="Loskutova, Ksenia" w:date="2021-12-23T15:18:00Z">
        <w:r w:rsidR="00B75611" w:rsidRPr="003B36ED">
          <w:t xml:space="preserve"> </w:t>
        </w:r>
      </w:ins>
      <w:ins w:id="77" w:author="Loskutova, Ksenia" w:date="2021-12-23T14:59:00Z">
        <w:r w:rsidR="00D67B39" w:rsidRPr="003B36ED">
          <w:t>на мобильны</w:t>
        </w:r>
      </w:ins>
      <w:ins w:id="78" w:author="Loskutova, Ksenia" w:date="2021-12-23T15:18:00Z">
        <w:r w:rsidR="0013064C" w:rsidRPr="003B36ED">
          <w:t>е</w:t>
        </w:r>
      </w:ins>
      <w:ins w:id="79" w:author="Loskutova, Ksenia" w:date="2021-12-23T14:59:00Z">
        <w:r w:rsidR="00D67B39" w:rsidRPr="003B36ED">
          <w:t xml:space="preserve"> телефон</w:t>
        </w:r>
      </w:ins>
      <w:ins w:id="80" w:author="Loskutova, Ksenia" w:date="2021-12-23T15:19:00Z">
        <w:r w:rsidR="0013064C" w:rsidRPr="003B36ED">
          <w:t>ы</w:t>
        </w:r>
      </w:ins>
      <w:ins w:id="81" w:author="Svechnikov, Andrey" w:date="2022-01-06T11:46:00Z">
        <w:r w:rsidR="00AE310E" w:rsidRPr="003B36ED">
          <w:t>,</w:t>
        </w:r>
      </w:ins>
      <w:ins w:id="82" w:author="Loskutova, Ksenia" w:date="2021-12-23T15:28:00Z">
        <w:r w:rsidR="00651AB3" w:rsidRPr="003B36ED">
          <w:t xml:space="preserve"> и</w:t>
        </w:r>
      </w:ins>
      <w:ins w:id="83" w:author="Loskutova, Ksenia" w:date="2021-12-23T15:27:00Z">
        <w:r w:rsidR="00EC7DC2" w:rsidRPr="003B36ED">
          <w:t xml:space="preserve"> в </w:t>
        </w:r>
      </w:ins>
      <w:ins w:id="84" w:author="Loskutova, Ksenia" w:date="2021-12-23T14:59:00Z">
        <w:r w:rsidR="00D67B39" w:rsidRPr="003B36ED">
          <w:t>особенно</w:t>
        </w:r>
      </w:ins>
      <w:ins w:id="85" w:author="Loskutova, Ksenia" w:date="2021-12-23T15:27:00Z">
        <w:r w:rsidR="00EC7DC2" w:rsidRPr="003B36ED">
          <w:t>сти</w:t>
        </w:r>
      </w:ins>
      <w:ins w:id="86" w:author="Loskutova, Ksenia" w:date="2021-12-23T14:59:00Z">
        <w:r w:rsidR="00D67B39" w:rsidRPr="003B36ED">
          <w:t xml:space="preserve"> </w:t>
        </w:r>
        <w:proofErr w:type="spellStart"/>
        <w:r w:rsidR="00D67B39" w:rsidRPr="003B36ED">
          <w:t>Bip</w:t>
        </w:r>
        <w:proofErr w:type="spellEnd"/>
        <w:r w:rsidR="00D67B39" w:rsidRPr="003B36ED">
          <w:t xml:space="preserve"> </w:t>
        </w:r>
        <w:proofErr w:type="spellStart"/>
        <w:r w:rsidR="00D67B39" w:rsidRPr="003B36ED">
          <w:t>call</w:t>
        </w:r>
        <w:proofErr w:type="spellEnd"/>
        <w:r w:rsidR="00D67B39" w:rsidRPr="003B36ED">
          <w:t xml:space="preserve"> и </w:t>
        </w:r>
      </w:ins>
      <w:ins w:id="87" w:author="Loskutova, Ksenia" w:date="2021-12-23T15:19:00Z">
        <w:r w:rsidR="00EF49EC" w:rsidRPr="003B36ED">
          <w:t>массов</w:t>
        </w:r>
      </w:ins>
      <w:ins w:id="88" w:author="Loskutova, Ksenia" w:date="2021-12-23T15:24:00Z">
        <w:r w:rsidR="00765513" w:rsidRPr="003B36ED">
          <w:t>ая</w:t>
        </w:r>
      </w:ins>
      <w:ins w:id="89" w:author="Loskutova, Ksenia" w:date="2021-12-23T15:25:00Z">
        <w:r w:rsidR="00765513" w:rsidRPr="003B36ED">
          <w:t xml:space="preserve"> </w:t>
        </w:r>
      </w:ins>
      <w:ins w:id="90" w:author="Loskutova, Ksenia" w:date="2021-12-23T15:19:00Z">
        <w:r w:rsidR="00EF49EC" w:rsidRPr="003B36ED">
          <w:t xml:space="preserve">рассылка </w:t>
        </w:r>
        <w:proofErr w:type="spellStart"/>
        <w:r w:rsidR="00EF49EC" w:rsidRPr="003B36ED">
          <w:t>SMS</w:t>
        </w:r>
      </w:ins>
      <w:proofErr w:type="spellEnd"/>
      <w:ins w:id="91" w:author="Loskutova, Ksenia" w:date="2021-12-23T14:59:00Z">
        <w:r w:rsidR="00D67B39" w:rsidRPr="003B36ED">
          <w:t xml:space="preserve">, </w:t>
        </w:r>
      </w:ins>
      <w:ins w:id="92" w:author="Loskutova, Ksenia" w:date="2021-12-23T15:53:00Z">
        <w:r w:rsidR="00BB4F12" w:rsidRPr="003B36ED">
          <w:t>ведет</w:t>
        </w:r>
      </w:ins>
      <w:ins w:id="93" w:author="Loskutova, Ksenia" w:date="2021-12-23T14:59:00Z">
        <w:r w:rsidR="00D67B39" w:rsidRPr="003B36ED">
          <w:t xml:space="preserve"> к значительн</w:t>
        </w:r>
      </w:ins>
      <w:ins w:id="94" w:author="Loskutova, Ksenia" w:date="2021-12-23T15:25:00Z">
        <w:r w:rsidR="008B031B" w:rsidRPr="003B36ED">
          <w:t xml:space="preserve">ым потерям валютных поступлений для </w:t>
        </w:r>
      </w:ins>
      <w:ins w:id="95" w:author="Loskutova, Ksenia" w:date="2021-12-23T14:59:00Z">
        <w:r w:rsidR="00D67B39" w:rsidRPr="003B36ED">
          <w:t>оператор</w:t>
        </w:r>
      </w:ins>
      <w:ins w:id="96" w:author="Loskutova, Ksenia" w:date="2021-12-23T15:25:00Z">
        <w:r w:rsidR="008B031B" w:rsidRPr="003B36ED">
          <w:t>ов связи</w:t>
        </w:r>
      </w:ins>
      <w:ins w:id="97" w:author="Loskutova, Ksenia" w:date="2021-12-23T14:59:00Z">
        <w:r w:rsidR="00D67B39" w:rsidRPr="003B36ED">
          <w:t xml:space="preserve"> в развивающихся странах</w:t>
        </w:r>
      </w:ins>
      <w:r w:rsidRPr="003B36ED">
        <w:t>;</w:t>
      </w:r>
    </w:p>
    <w:p w14:paraId="35634FB9" w14:textId="3D0A7BD2" w:rsidR="007203E7" w:rsidRPr="003B36ED" w:rsidRDefault="00C72163" w:rsidP="007203E7">
      <w:r w:rsidRPr="003B36ED">
        <w:rPr>
          <w:i/>
          <w:iCs/>
        </w:rPr>
        <w:t>f)</w:t>
      </w:r>
      <w:r w:rsidRPr="003B36ED">
        <w:tab/>
        <w:t>что рассылка спама используется для осуществления преступной,</w:t>
      </w:r>
      <w:ins w:id="98" w:author="Loskutova, Ksenia" w:date="2021-12-23T15:33:00Z">
        <w:r w:rsidR="00BE5771" w:rsidRPr="003B36ED">
          <w:t xml:space="preserve"> террори</w:t>
        </w:r>
      </w:ins>
      <w:ins w:id="99" w:author="Loskutova, Ksenia" w:date="2021-12-23T15:53:00Z">
        <w:r w:rsidR="00112380" w:rsidRPr="003B36ED">
          <w:t>с</w:t>
        </w:r>
      </w:ins>
      <w:ins w:id="100" w:author="Loskutova, Ksenia" w:date="2021-12-23T15:33:00Z">
        <w:r w:rsidR="00BE5771" w:rsidRPr="003B36ED">
          <w:t>тической,</w:t>
        </w:r>
      </w:ins>
      <w:r w:rsidRPr="003B36ED">
        <w:t xml:space="preserve"> мошеннической и вводящей в заблуждение деятельности;</w:t>
      </w:r>
    </w:p>
    <w:p w14:paraId="3DF62C1F" w14:textId="548919ED" w:rsidR="007203E7" w:rsidRPr="003B36ED" w:rsidRDefault="00C72163" w:rsidP="007203E7">
      <w:r w:rsidRPr="003B36ED">
        <w:rPr>
          <w:i/>
          <w:iCs/>
        </w:rPr>
        <w:t>g)</w:t>
      </w:r>
      <w:r w:rsidRPr="003B36ED">
        <w:tab/>
        <w:t>что спам, имеющий в разных регионах мира разные характеристики, является глобальной проблемой, которая затрагивает большое число заинтересованных сторон и, вследствие этого, для ее рассмотрения</w:t>
      </w:r>
      <w:ins w:id="101" w:author="Loskutova, Ksenia" w:date="2021-12-23T15:53:00Z">
        <w:r w:rsidR="009C168D" w:rsidRPr="003B36ED">
          <w:t>,</w:t>
        </w:r>
      </w:ins>
      <w:del w:id="102" w:author="Loskutova, Ksenia" w:date="2021-12-23T15:53:00Z">
        <w:r w:rsidRPr="003B36ED" w:rsidDel="009C168D">
          <w:delText xml:space="preserve"> и</w:delText>
        </w:r>
      </w:del>
      <w:r w:rsidRPr="003B36ED">
        <w:t xml:space="preserve"> поиска</w:t>
      </w:r>
      <w:ins w:id="103" w:author="Loskutova, Ksenia" w:date="2021-12-23T15:39:00Z">
        <w:r w:rsidR="00120A98" w:rsidRPr="003B36ED">
          <w:t xml:space="preserve"> технических</w:t>
        </w:r>
      </w:ins>
      <w:r w:rsidRPr="003B36ED">
        <w:t xml:space="preserve"> решений </w:t>
      </w:r>
      <w:ins w:id="104" w:author="Loskutova, Ksenia" w:date="2021-12-23T15:40:00Z">
        <w:r w:rsidR="00120A98" w:rsidRPr="003B36ED">
          <w:t xml:space="preserve">и разработки механизмов предотвращения спама </w:t>
        </w:r>
      </w:ins>
      <w:r w:rsidRPr="003B36ED">
        <w:t>требуется совместная работа и международное сотрудничество</w:t>
      </w:r>
      <w:ins w:id="105" w:author="Loskutova, Ksenia" w:date="2021-12-23T15:41:00Z">
        <w:r w:rsidR="00120A98" w:rsidRPr="003B36ED">
          <w:t xml:space="preserve"> в правоохранительной сфере</w:t>
        </w:r>
      </w:ins>
      <w:r w:rsidRPr="003B36ED">
        <w:t>;</w:t>
      </w:r>
    </w:p>
    <w:p w14:paraId="280778C8" w14:textId="49B3E81C" w:rsidR="007203E7" w:rsidRPr="003B36ED" w:rsidRDefault="00C72163">
      <w:r w:rsidRPr="003B36ED">
        <w:rPr>
          <w:i/>
          <w:iCs/>
        </w:rPr>
        <w:t>h)</w:t>
      </w:r>
      <w:r w:rsidRPr="003B36ED">
        <w:tab/>
        <w:t>что рассмотрение проблемы спама является неотложным вопросом</w:t>
      </w:r>
      <w:ins w:id="106" w:author="Loskutova, Ksenia" w:date="2021-12-23T15:41:00Z">
        <w:r w:rsidR="006977E3" w:rsidRPr="003B36ED">
          <w:t xml:space="preserve"> в кратко-, средне- и долгосрочной перспективе</w:t>
        </w:r>
      </w:ins>
      <w:r w:rsidRPr="003B36ED">
        <w:t>;</w:t>
      </w:r>
    </w:p>
    <w:p w14:paraId="41B14A20" w14:textId="77777777" w:rsidR="007203E7" w:rsidRPr="003B36ED" w:rsidRDefault="00C72163">
      <w:r w:rsidRPr="003B36ED">
        <w:rPr>
          <w:i/>
          <w:iCs/>
        </w:rPr>
        <w:t>i)</w:t>
      </w:r>
      <w:r w:rsidRPr="003B36ED">
        <w:tab/>
        <w:t>что многие страны, в частности развивающиеся страны</w:t>
      </w:r>
      <w:r w:rsidRPr="003B36ED">
        <w:rPr>
          <w:rStyle w:val="FootnoteReference"/>
        </w:rPr>
        <w:footnoteReference w:customMarkFollows="1" w:id="1"/>
        <w:t>1</w:t>
      </w:r>
      <w:r w:rsidRPr="003B36ED">
        <w:t xml:space="preserve">, нуждаются в помощи, в </w:t>
      </w:r>
      <w:proofErr w:type="gramStart"/>
      <w:r w:rsidRPr="003B36ED">
        <w:t>том</w:t>
      </w:r>
      <w:proofErr w:type="gramEnd"/>
      <w:r w:rsidRPr="003B36ED">
        <w:t xml:space="preserve"> что касается противодействия распространению спама;</w:t>
      </w:r>
    </w:p>
    <w:p w14:paraId="497593AD" w14:textId="77777777" w:rsidR="007203E7" w:rsidRPr="003B36ED" w:rsidRDefault="00C72163" w:rsidP="007203E7">
      <w:pPr>
        <w:rPr>
          <w:lang w:eastAsia="zh-CN"/>
        </w:rPr>
      </w:pPr>
      <w:r w:rsidRPr="003B36ED">
        <w:rPr>
          <w:i/>
          <w:iCs/>
        </w:rPr>
        <w:t>j)</w:t>
      </w:r>
      <w:r w:rsidRPr="003B36ED">
        <w:tab/>
        <w:t>что имеются соответствующие Рекомендации Сектора стандартизации электросвязи МСЭ (МСЭ-Т), а также относящаяся к этому вопросу информация из других международных органов, которые могли бы обеспечить руководящие указания в отношении будущего развития в этой области, в частности в отношении извлекаемых уроков</w:t>
      </w:r>
      <w:r w:rsidRPr="003B36ED">
        <w:rPr>
          <w:lang w:eastAsia="zh-CN"/>
        </w:rPr>
        <w:t xml:space="preserve">; </w:t>
      </w:r>
    </w:p>
    <w:p w14:paraId="3EAF3CD3" w14:textId="77777777" w:rsidR="007203E7" w:rsidRPr="003B36ED" w:rsidRDefault="00C72163" w:rsidP="00AE5711">
      <w:r w:rsidRPr="003B36ED">
        <w:rPr>
          <w:i/>
          <w:iCs/>
        </w:rPr>
        <w:t>k)</w:t>
      </w:r>
      <w:r w:rsidRPr="003B36ED">
        <w:tab/>
        <w:t xml:space="preserve">что технические меры по противодействию распространению спама являются одной из составляющих метода, упомянутого выше, в пункте </w:t>
      </w:r>
      <w:r w:rsidRPr="003B36ED">
        <w:rPr>
          <w:i/>
          <w:iCs/>
        </w:rPr>
        <w:t>b)</w:t>
      </w:r>
      <w:r w:rsidRPr="003B36ED">
        <w:t xml:space="preserve"> раздела </w:t>
      </w:r>
      <w:r w:rsidRPr="003B36ED">
        <w:rPr>
          <w:i/>
          <w:iCs/>
        </w:rPr>
        <w:t>признавая далее</w:t>
      </w:r>
      <w:r w:rsidRPr="003B36ED">
        <w:t>,</w:t>
      </w:r>
    </w:p>
    <w:p w14:paraId="63BD307C" w14:textId="77777777" w:rsidR="007203E7" w:rsidRPr="003B36ED" w:rsidRDefault="00C72163" w:rsidP="007203E7">
      <w:pPr>
        <w:pStyle w:val="Call"/>
        <w:tabs>
          <w:tab w:val="left" w:pos="3694"/>
        </w:tabs>
      </w:pPr>
      <w:r w:rsidRPr="003B36ED">
        <w:t>отмечая</w:t>
      </w:r>
    </w:p>
    <w:p w14:paraId="4607E512" w14:textId="77777777" w:rsidR="00BF1363" w:rsidRPr="003B36ED" w:rsidRDefault="00BF1363" w:rsidP="006E602F">
      <w:pPr>
        <w:rPr>
          <w:ins w:id="107" w:author="Antipina, Nadezda" w:date="2021-12-20T17:06:00Z"/>
        </w:rPr>
      </w:pPr>
      <w:ins w:id="108" w:author="Antipina, Nadezda" w:date="2021-12-20T17:06:00Z">
        <w:r w:rsidRPr="003B36ED">
          <w:rPr>
            <w:i/>
            <w:iCs/>
            <w:rPrChange w:id="109" w:author="Antipina, Nadezda" w:date="2021-12-20T17:08:00Z">
              <w:rPr>
                <w:lang w:val="en-US"/>
              </w:rPr>
            </w:rPrChange>
          </w:rPr>
          <w:t>a)</w:t>
        </w:r>
        <w:r w:rsidRPr="003B36ED">
          <w:tab/>
        </w:r>
      </w:ins>
      <w:r w:rsidR="00C72163" w:rsidRPr="003B36ED">
        <w:t xml:space="preserve">важную техническую работу, проделанную до настоящего времени в 17-й Исследовательской комиссии МСЭ-Т, и, в частности, Рекомендацию МСЭ-Т </w:t>
      </w:r>
      <w:proofErr w:type="spellStart"/>
      <w:r w:rsidR="00C72163" w:rsidRPr="003B36ED">
        <w:t>X.1231</w:t>
      </w:r>
      <w:proofErr w:type="spellEnd"/>
      <w:r w:rsidR="00C72163" w:rsidRPr="003B36ED">
        <w:t xml:space="preserve"> и Рекомендации серии МСЭ-Т </w:t>
      </w:r>
      <w:proofErr w:type="spellStart"/>
      <w:r w:rsidR="00C72163" w:rsidRPr="003B36ED">
        <w:t>X.1240</w:t>
      </w:r>
      <w:proofErr w:type="spellEnd"/>
      <w:ins w:id="110" w:author="Antipina, Nadezda" w:date="2021-12-20T17:06:00Z">
        <w:r w:rsidRPr="003B36ED">
          <w:t>;</w:t>
        </w:r>
      </w:ins>
    </w:p>
    <w:p w14:paraId="6BF9E9F9" w14:textId="73B3E7A9" w:rsidR="007203E7" w:rsidRPr="003B36ED" w:rsidRDefault="00BF1363" w:rsidP="006E602F">
      <w:ins w:id="111" w:author="Antipina, Nadezda" w:date="2021-12-20T17:06:00Z">
        <w:r w:rsidRPr="003B36ED">
          <w:rPr>
            <w:i/>
            <w:iCs/>
            <w:rPrChange w:id="112" w:author="Antipina, Nadezda" w:date="2021-12-20T17:06:00Z">
              <w:rPr>
                <w:lang w:val="en-US"/>
              </w:rPr>
            </w:rPrChange>
          </w:rPr>
          <w:t>b)</w:t>
        </w:r>
        <w:r w:rsidRPr="003B36ED">
          <w:rPr>
            <w:rPrChange w:id="113" w:author="Antipina, Nadezda" w:date="2021-12-20T17:06:00Z">
              <w:rPr>
                <w:lang w:val="en-US"/>
              </w:rPr>
            </w:rPrChange>
          </w:rPr>
          <w:tab/>
        </w:r>
      </w:ins>
      <w:ins w:id="114" w:author="Loskutova, Ksenia" w:date="2021-12-23T14:59:00Z">
        <w:r w:rsidR="00D67B39" w:rsidRPr="003B36ED">
          <w:rPr>
            <w:rPrChange w:id="115" w:author="Loskutova, Ksenia" w:date="2021-12-23T15:34:00Z">
              <w:rPr>
                <w:lang w:val="en-GB"/>
              </w:rPr>
            </w:rPrChange>
          </w:rPr>
          <w:t>пилотн</w:t>
        </w:r>
      </w:ins>
      <w:ins w:id="116" w:author="Loskutova, Ksenia" w:date="2021-12-23T15:32:00Z">
        <w:r w:rsidR="00127B91" w:rsidRPr="003B36ED">
          <w:t>ую</w:t>
        </w:r>
      </w:ins>
      <w:ins w:id="117" w:author="Loskutova, Ksenia" w:date="2021-12-23T14:59:00Z">
        <w:r w:rsidR="00D67B39" w:rsidRPr="003B36ED">
          <w:rPr>
            <w:rPrChange w:id="118" w:author="Loskutova, Ksenia" w:date="2021-12-23T15:34:00Z">
              <w:rPr>
                <w:lang w:val="en-GB"/>
              </w:rPr>
            </w:rPrChange>
          </w:rPr>
          <w:t xml:space="preserve"> программ</w:t>
        </w:r>
      </w:ins>
      <w:ins w:id="119" w:author="Loskutova, Ksenia" w:date="2021-12-23T15:32:00Z">
        <w:r w:rsidR="00127B91" w:rsidRPr="003B36ED">
          <w:t>у</w:t>
        </w:r>
      </w:ins>
      <w:ins w:id="120" w:author="Loskutova, Ksenia" w:date="2021-12-23T14:59:00Z">
        <w:r w:rsidR="00D67B39" w:rsidRPr="003B36ED">
          <w:rPr>
            <w:rPrChange w:id="121" w:author="Loskutova, Ksenia" w:date="2021-12-23T15:34:00Z">
              <w:rPr>
                <w:lang w:val="en-GB"/>
              </w:rPr>
            </w:rPrChange>
          </w:rPr>
          <w:t xml:space="preserve"> </w:t>
        </w:r>
      </w:ins>
      <w:ins w:id="122" w:author="Loskutova, Ksenia" w:date="2021-12-23T15:28:00Z">
        <w:r w:rsidR="00EA66BC" w:rsidRPr="003B36ED">
          <w:t>А</w:t>
        </w:r>
      </w:ins>
      <w:ins w:id="123" w:author="Loskutova, Ksenia" w:date="2021-12-23T14:59:00Z">
        <w:r w:rsidR="00D67B39" w:rsidRPr="003B36ED">
          <w:rPr>
            <w:rPrChange w:id="124" w:author="Loskutova, Ksenia" w:date="2021-12-23T15:34:00Z">
              <w:rPr>
                <w:lang w:val="en-GB"/>
              </w:rPr>
            </w:rPrChange>
          </w:rPr>
          <w:t xml:space="preserve">ссоциации </w:t>
        </w:r>
        <w:proofErr w:type="spellStart"/>
        <w:r w:rsidR="00D67B39" w:rsidRPr="003B36ED">
          <w:rPr>
            <w:rPrChange w:id="125" w:author="Loskutova, Ksenia" w:date="2021-12-23T15:34:00Z">
              <w:rPr>
                <w:lang w:val="en-GB"/>
              </w:rPr>
            </w:rPrChange>
          </w:rPr>
          <w:t>GSM</w:t>
        </w:r>
        <w:proofErr w:type="spellEnd"/>
        <w:r w:rsidR="00D67B39" w:rsidRPr="003B36ED">
          <w:rPr>
            <w:rPrChange w:id="126" w:author="Loskutova, Ksenia" w:date="2021-12-23T15:34:00Z">
              <w:rPr>
                <w:lang w:val="en-GB"/>
              </w:rPr>
            </w:rPrChange>
          </w:rPr>
          <w:t xml:space="preserve"> (</w:t>
        </w:r>
      </w:ins>
      <w:ins w:id="127" w:author="Loskutova, Ksenia" w:date="2021-12-23T15:35:00Z">
        <w:r w:rsidR="00CB1AFF" w:rsidRPr="003B36ED">
          <w:t>Услуга</w:t>
        </w:r>
      </w:ins>
      <w:ins w:id="128" w:author="Loskutova, Ksenia" w:date="2021-12-23T15:31:00Z">
        <w:r w:rsidR="009D2101" w:rsidRPr="003B36ED">
          <w:t xml:space="preserve"> информирования о спаме </w:t>
        </w:r>
      </w:ins>
      <w:ins w:id="129" w:author="Loskutova, Ksenia" w:date="2021-12-23T15:35:00Z">
        <w:r w:rsidR="00CB1AFF" w:rsidRPr="003B36ED">
          <w:t xml:space="preserve">– </w:t>
        </w:r>
      </w:ins>
      <w:proofErr w:type="spellStart"/>
      <w:ins w:id="130" w:author="Loskutova, Ksenia" w:date="2021-12-23T14:59:00Z">
        <w:r w:rsidR="00D67B39" w:rsidRPr="003B36ED">
          <w:rPr>
            <w:rPrChange w:id="131" w:author="Loskutova, Ksenia" w:date="2021-12-23T15:34:00Z">
              <w:rPr>
                <w:lang w:val="en-GB"/>
              </w:rPr>
            </w:rPrChange>
          </w:rPr>
          <w:t>SRS</w:t>
        </w:r>
        <w:proofErr w:type="spellEnd"/>
        <w:r w:rsidR="00D67B39" w:rsidRPr="003B36ED">
          <w:rPr>
            <w:rPrChange w:id="132" w:author="Loskutova, Ksenia" w:date="2021-12-23T15:34:00Z">
              <w:rPr>
                <w:lang w:val="en-GB"/>
              </w:rPr>
            </w:rPrChange>
          </w:rPr>
          <w:t xml:space="preserve">), </w:t>
        </w:r>
      </w:ins>
      <w:ins w:id="133" w:author="Loskutova, Ksenia" w:date="2021-12-23T15:32:00Z">
        <w:r w:rsidR="00127B91" w:rsidRPr="003B36ED">
          <w:t>упрощающую</w:t>
        </w:r>
      </w:ins>
      <w:ins w:id="134" w:author="Loskutova, Ksenia" w:date="2021-12-23T14:59:00Z">
        <w:r w:rsidR="00D67B39" w:rsidRPr="003B36ED">
          <w:rPr>
            <w:rPrChange w:id="135" w:author="Loskutova, Ksenia" w:date="2021-12-23T15:34:00Z">
              <w:rPr>
                <w:lang w:val="en-GB"/>
              </w:rPr>
            </w:rPrChange>
          </w:rPr>
          <w:t xml:space="preserve"> уведомление потребителей о спаме с использованием универсального короткого </w:t>
        </w:r>
      </w:ins>
      <w:ins w:id="136" w:author="Loskutova, Ksenia" w:date="2021-12-23T15:33:00Z">
        <w:r w:rsidR="00180E77" w:rsidRPr="003B36ED">
          <w:t>номера</w:t>
        </w:r>
      </w:ins>
      <w:ins w:id="137" w:author="Loskutova, Ksenia" w:date="2021-12-23T14:59:00Z">
        <w:r w:rsidR="00D67B39" w:rsidRPr="003B36ED">
          <w:rPr>
            <w:rPrChange w:id="138" w:author="Loskutova, Ksenia" w:date="2021-12-23T15:34:00Z">
              <w:rPr>
                <w:lang w:val="en-GB"/>
              </w:rPr>
            </w:rPrChange>
          </w:rPr>
          <w:t xml:space="preserve"> и позволяющ</w:t>
        </w:r>
      </w:ins>
      <w:ins w:id="139" w:author="Loskutova, Ksenia" w:date="2021-12-23T15:34:00Z">
        <w:r w:rsidR="00D221E5" w:rsidRPr="003B36ED">
          <w:t>ую</w:t>
        </w:r>
      </w:ins>
      <w:ins w:id="140" w:author="Loskutova, Ksenia" w:date="2021-12-23T14:59:00Z">
        <w:r w:rsidR="00D67B39" w:rsidRPr="003B36ED">
          <w:rPr>
            <w:rPrChange w:id="141" w:author="Loskutova, Ksenia" w:date="2021-12-23T15:34:00Z">
              <w:rPr>
                <w:lang w:val="en-GB"/>
              </w:rPr>
            </w:rPrChange>
          </w:rPr>
          <w:t xml:space="preserve"> </w:t>
        </w:r>
      </w:ins>
      <w:ins w:id="142" w:author="Loskutova, Ksenia" w:date="2021-12-23T15:42:00Z">
        <w:r w:rsidR="001D13A1" w:rsidRPr="003B36ED">
          <w:t>участвующим</w:t>
        </w:r>
      </w:ins>
      <w:ins w:id="143" w:author="Loskutova, Ksenia" w:date="2021-12-23T14:59:00Z">
        <w:r w:rsidR="00D67B39" w:rsidRPr="003B36ED">
          <w:rPr>
            <w:rPrChange w:id="144" w:author="Loskutova, Ksenia" w:date="2021-12-23T15:34:00Z">
              <w:rPr>
                <w:lang w:val="en-GB"/>
              </w:rPr>
            </w:rPrChange>
          </w:rPr>
          <w:t xml:space="preserve"> операторам обмениваться информацией об атаках и </w:t>
        </w:r>
      </w:ins>
      <w:ins w:id="145" w:author="Loskutova, Ksenia" w:date="2021-12-23T15:34:00Z">
        <w:r w:rsidR="00F736F8" w:rsidRPr="003B36ED">
          <w:t>принимать меры</w:t>
        </w:r>
      </w:ins>
      <w:r w:rsidR="00C72163" w:rsidRPr="003B36ED">
        <w:t>,</w:t>
      </w:r>
    </w:p>
    <w:p w14:paraId="6D91E8FE" w14:textId="77777777" w:rsidR="007203E7" w:rsidRPr="003B36ED" w:rsidRDefault="00C72163" w:rsidP="007203E7">
      <w:pPr>
        <w:pStyle w:val="Call"/>
      </w:pPr>
      <w:r w:rsidRPr="003B36ED">
        <w:t>решает поручить соответствующим исследовательским комиссиям</w:t>
      </w:r>
    </w:p>
    <w:p w14:paraId="11A45C13" w14:textId="77777777" w:rsidR="007203E7" w:rsidRPr="003B36ED" w:rsidRDefault="00C72163" w:rsidP="007203E7">
      <w:r w:rsidRPr="003B36ED">
        <w:t>1</w:t>
      </w:r>
      <w:r w:rsidRPr="003B36ED">
        <w:tab/>
        <w:t>продолжать оказывать поддержку проводимой работе, в частности в 17</w:t>
      </w:r>
      <w:r w:rsidRPr="003B36ED">
        <w:noBreakHyphen/>
        <w:t xml:space="preserve">й Исследовательской комиссии, касающейся противодействия спаму (например, рассылаемому по электронной почте) и ускорить свою работу по спаму, для того чтобы устранить существующие и будущие угрозы, в рамках круга ведения и специальных знаний МСЭ-Т, в зависимости от случая; </w:t>
      </w:r>
    </w:p>
    <w:p w14:paraId="696D0BDB" w14:textId="146ED50D" w:rsidR="007203E7" w:rsidRPr="003B36ED" w:rsidRDefault="00C72163" w:rsidP="007203E7">
      <w:r w:rsidRPr="003B36ED">
        <w:t>2</w:t>
      </w:r>
      <w:r w:rsidRPr="003B36ED">
        <w:tab/>
        <w:t>продолжать сотрудничество с Сектором развития электросвязи МСЭ (МСЭ-D) и соответствующими организациями, включая иные соответствующие организации по стандартам (например, с Целевой группой по инженерным проблемам интернета (</w:t>
      </w:r>
      <w:proofErr w:type="spellStart"/>
      <w:r w:rsidRPr="003B36ED">
        <w:t>IETF</w:t>
      </w:r>
      <w:proofErr w:type="spellEnd"/>
      <w:r w:rsidRPr="003B36ED">
        <w:t>)</w:t>
      </w:r>
      <w:ins w:id="146" w:author="Antipina, Nadezda" w:date="2021-12-20T17:08:00Z">
        <w:r w:rsidRPr="003B36ED">
          <w:t xml:space="preserve"> и </w:t>
        </w:r>
      </w:ins>
      <w:ins w:id="147" w:author="Loskutova, Ksenia" w:date="2021-12-23T15:00:00Z">
        <w:r w:rsidR="0012580E" w:rsidRPr="003B36ED">
          <w:t xml:space="preserve">Ассоциацией глобальной системы подвижной связи </w:t>
        </w:r>
      </w:ins>
      <w:ins w:id="148" w:author="Antipina, Nadezda" w:date="2021-12-20T17:09:00Z">
        <w:r w:rsidRPr="003B36ED">
          <w:t>(</w:t>
        </w:r>
      </w:ins>
      <w:ins w:id="149" w:author="Loskutova, Ksenia" w:date="2021-12-23T15:34:00Z">
        <w:r w:rsidR="00F736F8" w:rsidRPr="003B36ED">
          <w:t>Ассоциация</w:t>
        </w:r>
      </w:ins>
      <w:ins w:id="150" w:author="Loskutova, Ksenia" w:date="2021-12-23T15:35:00Z">
        <w:r w:rsidR="00F736F8" w:rsidRPr="003B36ED">
          <w:t xml:space="preserve"> </w:t>
        </w:r>
      </w:ins>
      <w:proofErr w:type="spellStart"/>
      <w:ins w:id="151" w:author="Antipina, Nadezda" w:date="2021-12-20T17:09:00Z">
        <w:r w:rsidRPr="003B36ED">
          <w:t>GSM</w:t>
        </w:r>
        <w:proofErr w:type="spellEnd"/>
        <w:r w:rsidRPr="003B36ED">
          <w:t>)</w:t>
        </w:r>
      </w:ins>
      <w:r w:rsidRPr="003B36ED">
        <w:t>), продолжать разрабатывать в первоочередном порядке технические Рекомендации с целью обмена передовым опытом и распространять информацию с помощью проведения совместных семинаров-практикумов, занятий по профессиональной подготовке и т. д.,</w:t>
      </w:r>
    </w:p>
    <w:p w14:paraId="176CD14A" w14:textId="77777777" w:rsidR="007203E7" w:rsidRPr="003B36ED" w:rsidRDefault="00C72163" w:rsidP="006E602F">
      <w:pPr>
        <w:pStyle w:val="Call"/>
      </w:pPr>
      <w:r w:rsidRPr="003B36ED">
        <w:lastRenderedPageBreak/>
        <w:t>далее поручает 17-й Исследовательской комиссии Сектора стандартизации электросвязи МСЭ</w:t>
      </w:r>
    </w:p>
    <w:p w14:paraId="44A5B99B" w14:textId="77777777" w:rsidR="007203E7" w:rsidRPr="003B36ED" w:rsidRDefault="00C72163" w:rsidP="007203E7">
      <w:r w:rsidRPr="003B36ED">
        <w:t>1</w:t>
      </w:r>
      <w:r w:rsidRPr="003B36ED">
        <w:tab/>
        <w:t>регулярно представлять Консультативной группе по стандартизации электросвязи отчеты о выполнении настоящей Резолюции;</w:t>
      </w:r>
    </w:p>
    <w:p w14:paraId="24CE5237" w14:textId="1C92404C" w:rsidR="007203E7" w:rsidRPr="003B36ED" w:rsidRDefault="00C72163" w:rsidP="007203E7">
      <w:r w:rsidRPr="003B36ED">
        <w:t>2</w:t>
      </w:r>
      <w:r w:rsidRPr="003B36ED">
        <w:tab/>
        <w:t>оказывать поддержку 2-й Исследовательской комиссии МСЭ-D в ее работе в области противодействия распространению спама и борьбы со спамом, организуя технические учебные занятия, а также мероприятия в рамках семинаров-практикумов в различных регионах, касающиеся политических, регуляторных и экономических аспектов спама и их влияния</w:t>
      </w:r>
      <w:ins w:id="152" w:author="Loskutova, Ksenia" w:date="2021-12-23T15:56:00Z">
        <w:r w:rsidR="009C168D" w:rsidRPr="003B36ED">
          <w:t>,</w:t>
        </w:r>
      </w:ins>
      <w:ins w:id="153" w:author="Antipina, Nadezda" w:date="2021-12-20T17:07:00Z">
        <w:r w:rsidR="00BF1363" w:rsidRPr="003B36ED">
          <w:t xml:space="preserve"> </w:t>
        </w:r>
      </w:ins>
      <w:ins w:id="154" w:author="Loskutova, Ksenia" w:date="2021-12-23T15:01:00Z">
        <w:r w:rsidR="00E05F7E" w:rsidRPr="003B36ED">
          <w:t>в интересах регуляторных органов и операторов электросвязи</w:t>
        </w:r>
      </w:ins>
      <w:r w:rsidRPr="003B36ED">
        <w:t>;</w:t>
      </w:r>
    </w:p>
    <w:p w14:paraId="1A34D8D5" w14:textId="77777777" w:rsidR="007203E7" w:rsidRPr="003B36ED" w:rsidRDefault="00C72163" w:rsidP="007203E7">
      <w:r w:rsidRPr="003B36ED">
        <w:t>3</w:t>
      </w:r>
      <w:r w:rsidRPr="003B36ED">
        <w:tab/>
        <w:t xml:space="preserve">продолжать </w:t>
      </w:r>
      <w:proofErr w:type="gramStart"/>
      <w:r w:rsidRPr="003B36ED">
        <w:t>свою работу по подготовке</w:t>
      </w:r>
      <w:proofErr w:type="gramEnd"/>
      <w:r w:rsidRPr="003B36ED">
        <w:t xml:space="preserve"> Рекомендаций, технических документов и других публикаций,</w:t>
      </w:r>
    </w:p>
    <w:p w14:paraId="786F167A" w14:textId="77777777" w:rsidR="007203E7" w:rsidRPr="003B36ED" w:rsidRDefault="00C72163" w:rsidP="007203E7">
      <w:pPr>
        <w:pStyle w:val="Call"/>
        <w:keepNext w:val="0"/>
        <w:keepLines w:val="0"/>
      </w:pPr>
      <w:r w:rsidRPr="003B36ED">
        <w:t>поручает Директору Бюро стандартизации электросвязи</w:t>
      </w:r>
    </w:p>
    <w:p w14:paraId="58BE41E0" w14:textId="77777777" w:rsidR="007203E7" w:rsidRPr="003B36ED" w:rsidRDefault="00C72163">
      <w:r w:rsidRPr="003B36ED">
        <w:t>1</w:t>
      </w:r>
      <w:r w:rsidRPr="003B36ED">
        <w:tab/>
        <w:t>оказывать всю необходимую помощь в целях ускорения осуществления такой деятельности, работая в сотрудничестве с соответствующими заинтересованными сторонами, которые ведут борьбу с распространением спама, с тем чтобы выявлять возможности, повышать уровень осведомленности о такой деятельности и определять вероятное сотрудничество, в надлежащих случаях;</w:t>
      </w:r>
    </w:p>
    <w:p w14:paraId="15F21C73" w14:textId="77777777" w:rsidR="007203E7" w:rsidRPr="003B36ED" w:rsidRDefault="00C72163" w:rsidP="007203E7">
      <w:r w:rsidRPr="003B36ED">
        <w:t>2</w:t>
      </w:r>
      <w:r w:rsidRPr="003B36ED">
        <w:tab/>
        <w:t xml:space="preserve">начать исследование, в том числе путем рассылки вопросника членам МСЭ, с указанием объема, типов (например, спам, распространяемый по электронной почте, спам в </w:t>
      </w:r>
      <w:proofErr w:type="spellStart"/>
      <w:r w:rsidRPr="003B36ED">
        <w:t>SMS</w:t>
      </w:r>
      <w:proofErr w:type="spellEnd"/>
      <w:r w:rsidRPr="003B36ED">
        <w:t>, спам в мультимедийных приложениях на основе IP) и технических характеристик трафика спама (например, различные основные маршруты и источники), чтобы помочь Государствам-Членам и эксплуатационным организациям выявить такие маршруты, источники и объемы и оценить объем требуемых инвестиций в оборудование и другие технические средства для противодействия распространению спама и борьбы с таким спамом с учетом уже проделанной работы;</w:t>
      </w:r>
    </w:p>
    <w:p w14:paraId="043A14BD" w14:textId="77777777" w:rsidR="007203E7" w:rsidRPr="003B36ED" w:rsidRDefault="00C72163" w:rsidP="007203E7">
      <w:r w:rsidRPr="003B36ED">
        <w:t>3</w:t>
      </w:r>
      <w:r w:rsidRPr="003B36ED">
        <w:tab/>
        <w:t>продолжать сотрудничество в рамках инициативы Генерального секретаря по кибербезопасности и сотрудничество с Бюро развития электросвязи в отношении любого вопроса, касающегося кибербезопасности, в соответствии с Резолюцией 45 (Пересм. Дубай, 2014 г.), а также обеспечивать координацию между этими различными видами деятельности;</w:t>
      </w:r>
    </w:p>
    <w:p w14:paraId="433A4989" w14:textId="77777777" w:rsidR="007203E7" w:rsidRPr="003B36ED" w:rsidRDefault="00C72163" w:rsidP="007203E7">
      <w:r w:rsidRPr="003B36ED">
        <w:t>4</w:t>
      </w:r>
      <w:r w:rsidRPr="003B36ED">
        <w:rPr>
          <w:rFonts w:eastAsia="SimSun"/>
          <w:szCs w:val="24"/>
        </w:rPr>
        <w:tab/>
        <w:t>вносить вклад в отчет Генерального секретаря Совету МСЭ о выполнении настоящей Резолюции,</w:t>
      </w:r>
    </w:p>
    <w:p w14:paraId="2E23F36C" w14:textId="77777777" w:rsidR="007203E7" w:rsidRPr="003B36ED" w:rsidRDefault="00C72163">
      <w:pPr>
        <w:pStyle w:val="Call"/>
      </w:pPr>
      <w:r w:rsidRPr="003B36ED">
        <w:t>предлагает Государствам-Членам, Членам Сектора, Ассоциированным членам и Академическим организациям</w:t>
      </w:r>
    </w:p>
    <w:p w14:paraId="343E4A3B" w14:textId="77777777" w:rsidR="007203E7" w:rsidRPr="003B36ED" w:rsidRDefault="00C72163" w:rsidP="007203E7">
      <w:r w:rsidRPr="003B36ED">
        <w:t>содействовать этой работе,</w:t>
      </w:r>
    </w:p>
    <w:p w14:paraId="54B284A9" w14:textId="77777777" w:rsidR="007203E7" w:rsidRPr="003B36ED" w:rsidRDefault="00C72163" w:rsidP="007203E7">
      <w:pPr>
        <w:pStyle w:val="Call"/>
      </w:pPr>
      <w:r w:rsidRPr="003B36ED">
        <w:t>далее предлагает Государствам-Членам</w:t>
      </w:r>
    </w:p>
    <w:p w14:paraId="5F982F52" w14:textId="77777777" w:rsidR="007203E7" w:rsidRPr="003B36ED" w:rsidRDefault="00C72163" w:rsidP="007203E7">
      <w:r w:rsidRPr="003B36ED">
        <w:t>1</w:t>
      </w:r>
      <w:r w:rsidRPr="003B36ED">
        <w:tab/>
        <w:t>принять необходимые меры по обеспечению принятия в рамках своих национальных правовых баз надлежащих и эффективных мер по борьбе со спамом и с его распространением;</w:t>
      </w:r>
    </w:p>
    <w:p w14:paraId="6C5C3427" w14:textId="77777777" w:rsidR="007203E7" w:rsidRPr="003B36ED" w:rsidRDefault="00C72163" w:rsidP="007203E7">
      <w:r w:rsidRPr="003B36ED">
        <w:t>2</w:t>
      </w:r>
      <w:r w:rsidRPr="003B36ED">
        <w:tab/>
        <w:t>работать в сотрудничестве со всеми соответствующими заинтересованными сторонами в целях противодействия распространению спама и борьбы со спамом.</w:t>
      </w:r>
    </w:p>
    <w:p w14:paraId="2849B46E" w14:textId="32362130" w:rsidR="00B94CE8" w:rsidRPr="003B36ED" w:rsidRDefault="00B94CE8">
      <w:pPr>
        <w:pStyle w:val="Reasons"/>
      </w:pPr>
    </w:p>
    <w:p w14:paraId="61A4044E" w14:textId="0EFE0BC3" w:rsidR="00BF1363" w:rsidRPr="003B36ED" w:rsidRDefault="00BF1363" w:rsidP="00BF1363">
      <w:pPr>
        <w:jc w:val="center"/>
      </w:pPr>
      <w:r w:rsidRPr="003B36ED">
        <w:t>______________</w:t>
      </w:r>
    </w:p>
    <w:sectPr w:rsidR="00BF1363" w:rsidRPr="003B36ED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AF098" w14:textId="77777777" w:rsidR="008F72C1" w:rsidRDefault="008F72C1">
      <w:r>
        <w:separator/>
      </w:r>
    </w:p>
  </w:endnote>
  <w:endnote w:type="continuationSeparator" w:id="0">
    <w:p w14:paraId="1B6335FE" w14:textId="77777777" w:rsidR="008F72C1" w:rsidRDefault="008F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EF9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DC7EEF1" w14:textId="1FF48D38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36ED">
      <w:rPr>
        <w:noProof/>
      </w:rPr>
      <w:t>06.01.22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1C57" w14:textId="1BFB5A5F" w:rsidR="00567276" w:rsidRPr="00BF1363" w:rsidRDefault="00567276" w:rsidP="00777F17">
    <w:pPr>
      <w:pStyle w:val="Footer"/>
      <w:rPr>
        <w:lang w:val="fr-CH"/>
      </w:rPr>
    </w:pPr>
    <w:r>
      <w:fldChar w:fldCharType="begin"/>
    </w:r>
    <w:r w:rsidRPr="00BF1363">
      <w:rPr>
        <w:lang w:val="fr-CH"/>
      </w:rPr>
      <w:instrText xml:space="preserve"> FILENAME \p  \* MERGEFORMAT </w:instrText>
    </w:r>
    <w:r>
      <w:fldChar w:fldCharType="separate"/>
    </w:r>
    <w:r w:rsidR="00BF1363" w:rsidRPr="00BF1363">
      <w:rPr>
        <w:lang w:val="fr-CH"/>
      </w:rPr>
      <w:t>P:\RUS\ITU-T\CONF-T\WTSA20\000\035ADD010R.DOCX</w:t>
    </w:r>
    <w:r>
      <w:fldChar w:fldCharType="end"/>
    </w:r>
    <w:r w:rsidR="00BF1363" w:rsidRPr="00BF1363">
      <w:rPr>
        <w:lang w:val="fr-CH"/>
      </w:rPr>
      <w:t xml:space="preserve"> </w:t>
    </w:r>
    <w:r w:rsidR="00BF1363">
      <w:rPr>
        <w:lang w:val="fr-CH"/>
      </w:rPr>
      <w:t>(</w:t>
    </w:r>
    <w:r w:rsidR="00BF1363" w:rsidRPr="00BF1363">
      <w:rPr>
        <w:lang w:val="fr-CH"/>
      </w:rPr>
      <w:t>500280</w:t>
    </w:r>
    <w:r w:rsidR="00BF1363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8077" w14:textId="23047F95" w:rsidR="00BF1363" w:rsidRPr="00BF1363" w:rsidRDefault="00BF1363">
    <w:pPr>
      <w:pStyle w:val="Footer"/>
      <w:rPr>
        <w:lang w:val="fr-CH"/>
      </w:rPr>
    </w:pPr>
    <w:r w:rsidRPr="00BF1363">
      <w:rPr>
        <w:lang w:val="fr-CH"/>
      </w:rPr>
      <w:t>P:\RUS\ITU-T\CONF-T\WTSA20\000\035ADD010R.DOCX (500280)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582A" w14:textId="77777777" w:rsidR="008F72C1" w:rsidRDefault="008F72C1">
      <w:r>
        <w:rPr>
          <w:b/>
        </w:rPr>
        <w:t>_______________</w:t>
      </w:r>
    </w:p>
  </w:footnote>
  <w:footnote w:type="continuationSeparator" w:id="0">
    <w:p w14:paraId="4B2AB108" w14:textId="77777777" w:rsidR="008F72C1" w:rsidRDefault="008F72C1">
      <w:r>
        <w:continuationSeparator/>
      </w:r>
    </w:p>
  </w:footnote>
  <w:footnote w:id="1">
    <w:p w14:paraId="688C0974" w14:textId="77777777" w:rsidR="00075DD4" w:rsidRPr="00AB20E7" w:rsidRDefault="00C72163" w:rsidP="007203E7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К таковым относятся </w:t>
      </w:r>
      <w:r w:rsidRPr="00AB20E7">
        <w:rPr>
          <w:lang w:val="ru-RU"/>
        </w:rPr>
        <w:t>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</w:t>
      </w:r>
      <w:r w:rsidRPr="00AB20E7">
        <w:rPr>
          <w:lang w:val="ru-RU"/>
        </w:rPr>
        <w:t xml:space="preserve"> и страны с</w:t>
      </w:r>
      <w:r>
        <w:rPr>
          <w:lang w:val="ru-RU"/>
        </w:rPr>
        <w:t> </w:t>
      </w:r>
      <w:r w:rsidRPr="00AB20E7">
        <w:rPr>
          <w:lang w:val="ru-RU"/>
        </w:rPr>
        <w:t>переходной экономикой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6B0A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65AC2D01" w14:textId="35E8A174" w:rsidR="00E11080" w:rsidRDefault="00662A60" w:rsidP="002C7D96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3B36ED">
      <w:rPr>
        <w:noProof/>
        <w:lang w:val="en-US"/>
      </w:rPr>
      <w:t>Дополнительный документ 10</w:t>
    </w:r>
    <w:r w:rsidR="003B36ED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Loskutova, Ksenia">
    <w15:presenceInfo w15:providerId="None" w15:userId="Loskutova, Ksenia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2380"/>
    <w:rsid w:val="00113D0B"/>
    <w:rsid w:val="00117069"/>
    <w:rsid w:val="00117EF2"/>
    <w:rsid w:val="00120A98"/>
    <w:rsid w:val="001226EC"/>
    <w:rsid w:val="00123B68"/>
    <w:rsid w:val="00124C09"/>
    <w:rsid w:val="0012580E"/>
    <w:rsid w:val="00126F2E"/>
    <w:rsid w:val="00127B91"/>
    <w:rsid w:val="0013064C"/>
    <w:rsid w:val="001434F1"/>
    <w:rsid w:val="001521AE"/>
    <w:rsid w:val="00153CD8"/>
    <w:rsid w:val="00155C24"/>
    <w:rsid w:val="001630C0"/>
    <w:rsid w:val="00180E77"/>
    <w:rsid w:val="00190D8B"/>
    <w:rsid w:val="00196653"/>
    <w:rsid w:val="001A5585"/>
    <w:rsid w:val="001B139A"/>
    <w:rsid w:val="001B1985"/>
    <w:rsid w:val="001B37AD"/>
    <w:rsid w:val="001C6978"/>
    <w:rsid w:val="001D13A1"/>
    <w:rsid w:val="001E5FB4"/>
    <w:rsid w:val="00202CA0"/>
    <w:rsid w:val="00213317"/>
    <w:rsid w:val="00216C25"/>
    <w:rsid w:val="00230582"/>
    <w:rsid w:val="00237D09"/>
    <w:rsid w:val="002449AA"/>
    <w:rsid w:val="00245A1F"/>
    <w:rsid w:val="00261604"/>
    <w:rsid w:val="00266234"/>
    <w:rsid w:val="00290C74"/>
    <w:rsid w:val="002A2D3F"/>
    <w:rsid w:val="002C7D96"/>
    <w:rsid w:val="002E533D"/>
    <w:rsid w:val="00300F84"/>
    <w:rsid w:val="00344EB8"/>
    <w:rsid w:val="00346BEC"/>
    <w:rsid w:val="003510B0"/>
    <w:rsid w:val="003734CF"/>
    <w:rsid w:val="00384999"/>
    <w:rsid w:val="003B36ED"/>
    <w:rsid w:val="003C583C"/>
    <w:rsid w:val="003F0078"/>
    <w:rsid w:val="004037F2"/>
    <w:rsid w:val="0040677A"/>
    <w:rsid w:val="0041120A"/>
    <w:rsid w:val="00412A42"/>
    <w:rsid w:val="00432FFB"/>
    <w:rsid w:val="00434A7C"/>
    <w:rsid w:val="00450CC5"/>
    <w:rsid w:val="0045143A"/>
    <w:rsid w:val="00496734"/>
    <w:rsid w:val="004A3645"/>
    <w:rsid w:val="004A3CC0"/>
    <w:rsid w:val="004A58F4"/>
    <w:rsid w:val="004B34F6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77FAD"/>
    <w:rsid w:val="00585A30"/>
    <w:rsid w:val="005A295E"/>
    <w:rsid w:val="005C120B"/>
    <w:rsid w:val="005D1879"/>
    <w:rsid w:val="005D32B4"/>
    <w:rsid w:val="005D79A3"/>
    <w:rsid w:val="005E1139"/>
    <w:rsid w:val="005E61DD"/>
    <w:rsid w:val="005F10F0"/>
    <w:rsid w:val="005F1D14"/>
    <w:rsid w:val="005F48E3"/>
    <w:rsid w:val="006023DF"/>
    <w:rsid w:val="006032F3"/>
    <w:rsid w:val="00612A80"/>
    <w:rsid w:val="00620DD7"/>
    <w:rsid w:val="0062556C"/>
    <w:rsid w:val="00651AB3"/>
    <w:rsid w:val="00657DE0"/>
    <w:rsid w:val="00662A60"/>
    <w:rsid w:val="00665A95"/>
    <w:rsid w:val="00687F04"/>
    <w:rsid w:val="00687F81"/>
    <w:rsid w:val="00692C06"/>
    <w:rsid w:val="00695A7B"/>
    <w:rsid w:val="006977E3"/>
    <w:rsid w:val="006A281B"/>
    <w:rsid w:val="006A6E9B"/>
    <w:rsid w:val="006D60C3"/>
    <w:rsid w:val="007036B6"/>
    <w:rsid w:val="00705D18"/>
    <w:rsid w:val="00730A90"/>
    <w:rsid w:val="007411B0"/>
    <w:rsid w:val="00763F4F"/>
    <w:rsid w:val="00765513"/>
    <w:rsid w:val="00775720"/>
    <w:rsid w:val="007772E3"/>
    <w:rsid w:val="00777F17"/>
    <w:rsid w:val="00787A0D"/>
    <w:rsid w:val="00794694"/>
    <w:rsid w:val="007A08B5"/>
    <w:rsid w:val="007A7F49"/>
    <w:rsid w:val="007F1E3A"/>
    <w:rsid w:val="0081088B"/>
    <w:rsid w:val="00811633"/>
    <w:rsid w:val="00812452"/>
    <w:rsid w:val="00840BEC"/>
    <w:rsid w:val="008519F1"/>
    <w:rsid w:val="00872232"/>
    <w:rsid w:val="00872FC8"/>
    <w:rsid w:val="0089094C"/>
    <w:rsid w:val="008A16DC"/>
    <w:rsid w:val="008B031B"/>
    <w:rsid w:val="008B07D5"/>
    <w:rsid w:val="008B43F2"/>
    <w:rsid w:val="008B7AD2"/>
    <w:rsid w:val="008C3257"/>
    <w:rsid w:val="008E34AC"/>
    <w:rsid w:val="008E73FD"/>
    <w:rsid w:val="008F72C1"/>
    <w:rsid w:val="009119CC"/>
    <w:rsid w:val="00917C0A"/>
    <w:rsid w:val="00920764"/>
    <w:rsid w:val="0092220F"/>
    <w:rsid w:val="00922CD0"/>
    <w:rsid w:val="00941A02"/>
    <w:rsid w:val="00960EC0"/>
    <w:rsid w:val="0097126C"/>
    <w:rsid w:val="00971987"/>
    <w:rsid w:val="00972470"/>
    <w:rsid w:val="009825E6"/>
    <w:rsid w:val="009860A5"/>
    <w:rsid w:val="00993F0B"/>
    <w:rsid w:val="009B5CC2"/>
    <w:rsid w:val="009C168D"/>
    <w:rsid w:val="009D2101"/>
    <w:rsid w:val="009D5334"/>
    <w:rsid w:val="009E3150"/>
    <w:rsid w:val="009E5FC8"/>
    <w:rsid w:val="00A138D0"/>
    <w:rsid w:val="00A141AF"/>
    <w:rsid w:val="00A2044F"/>
    <w:rsid w:val="00A20535"/>
    <w:rsid w:val="00A4600A"/>
    <w:rsid w:val="00A5570A"/>
    <w:rsid w:val="00A57C04"/>
    <w:rsid w:val="00A61057"/>
    <w:rsid w:val="00A710E7"/>
    <w:rsid w:val="00A81026"/>
    <w:rsid w:val="00A85E0F"/>
    <w:rsid w:val="00A97EC0"/>
    <w:rsid w:val="00AB5DC8"/>
    <w:rsid w:val="00AC66E6"/>
    <w:rsid w:val="00AE310E"/>
    <w:rsid w:val="00B0332B"/>
    <w:rsid w:val="00B450E6"/>
    <w:rsid w:val="00B468A6"/>
    <w:rsid w:val="00B53202"/>
    <w:rsid w:val="00B656A3"/>
    <w:rsid w:val="00B74600"/>
    <w:rsid w:val="00B74D17"/>
    <w:rsid w:val="00B75611"/>
    <w:rsid w:val="00B94CE8"/>
    <w:rsid w:val="00BA13A4"/>
    <w:rsid w:val="00BA1AA1"/>
    <w:rsid w:val="00BA35DC"/>
    <w:rsid w:val="00BB4F12"/>
    <w:rsid w:val="00BB7FA0"/>
    <w:rsid w:val="00BC5313"/>
    <w:rsid w:val="00BE5771"/>
    <w:rsid w:val="00BF136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2163"/>
    <w:rsid w:val="00C76C08"/>
    <w:rsid w:val="00C96E00"/>
    <w:rsid w:val="00CB1788"/>
    <w:rsid w:val="00CB1AFF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221E5"/>
    <w:rsid w:val="00D34729"/>
    <w:rsid w:val="00D53715"/>
    <w:rsid w:val="00D67A38"/>
    <w:rsid w:val="00D67B39"/>
    <w:rsid w:val="00DD0561"/>
    <w:rsid w:val="00DE2EBA"/>
    <w:rsid w:val="00E003CD"/>
    <w:rsid w:val="00E05F7E"/>
    <w:rsid w:val="00E11080"/>
    <w:rsid w:val="00E1500F"/>
    <w:rsid w:val="00E2253F"/>
    <w:rsid w:val="00E43B1B"/>
    <w:rsid w:val="00E45426"/>
    <w:rsid w:val="00E5155F"/>
    <w:rsid w:val="00E976C1"/>
    <w:rsid w:val="00EA66BC"/>
    <w:rsid w:val="00EB6BCD"/>
    <w:rsid w:val="00EC1AE7"/>
    <w:rsid w:val="00EC7DC2"/>
    <w:rsid w:val="00EE1364"/>
    <w:rsid w:val="00EF49EC"/>
    <w:rsid w:val="00EF57E3"/>
    <w:rsid w:val="00EF7176"/>
    <w:rsid w:val="00F17CA4"/>
    <w:rsid w:val="00F33C04"/>
    <w:rsid w:val="00F432B9"/>
    <w:rsid w:val="00F454CF"/>
    <w:rsid w:val="00F63493"/>
    <w:rsid w:val="00F63A2A"/>
    <w:rsid w:val="00F65C19"/>
    <w:rsid w:val="00F736F8"/>
    <w:rsid w:val="00F761D2"/>
    <w:rsid w:val="00F960CA"/>
    <w:rsid w:val="00F97203"/>
    <w:rsid w:val="00FC63FD"/>
    <w:rsid w:val="00FD42C7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E8E4C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2C7D96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2C7D96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BF1363"/>
    <w:rPr>
      <w:rFonts w:ascii="Times New Roman" w:hAnsi="Times New Roman"/>
      <w:sz w:val="22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D67B3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7B3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7B39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7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7B39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91ead30-4cbe-4a7f-a35d-135a1177089f">DPM</DPM_x0020_Author>
    <DPM_x0020_File_x0020_name xmlns="191ead30-4cbe-4a7f-a35d-135a1177089f">T17-WTSA.20-C-0035!A10!MSW-R</DPM_x0020_File_x0020_name>
    <DPM_x0020_Version xmlns="191ead30-4cbe-4a7f-a35d-135a1177089f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91ead30-4cbe-4a7f-a35d-135a1177089f" targetNamespace="http://schemas.microsoft.com/office/2006/metadata/properties" ma:root="true" ma:fieldsID="d41af5c836d734370eb92e7ee5f83852" ns2:_="" ns3:_="">
    <xsd:import namespace="996b2e75-67fd-4955-a3b0-5ab9934cb50b"/>
    <xsd:import namespace="191ead30-4cbe-4a7f-a35d-135a1177089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ad30-4cbe-4a7f-a35d-135a1177089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91ead30-4cbe-4a7f-a35d-135a1177089f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91ead30-4cbe-4a7f-a35d-135a11770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1190</Words>
  <Characters>8498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T17-WTSA.20-C-0035!A10!MSW-R</vt:lpstr>
      <vt:lpstr>T17-WTSA.20-C-0035!A10!MSW-R</vt:lpstr>
    </vt:vector>
  </TitlesOfParts>
  <Manager>General Secretariat - Pool</Manager>
  <Company>International Telecommunication Union (ITU)</Company>
  <LinksUpToDate>false</LinksUpToDate>
  <CharactersWithSpaces>9669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T17-WTSA.20-C-0035!A10!MSW-R</dc:title>
  <dc:subject>World Telecommunication Standardization Assembly</dc:subject>
  <dc:creator>Documents Proposals Manager (DPM)</dc:creator>
  <cp:keywords>DPM_v2021.11.26.1_prod</cp:keywords>
  <dc:description>Template used by DPM and CPI for the WTSA-16</dc:description>
  <cp:lastModifiedBy>Antipina, Nadezda</cp:lastModifiedBy>
  <cp:revision>60</cp:revision>
  <cp:lastPrinted>2016-03-08T13:33:00Z</cp:lastPrinted>
  <dcterms:created xsi:type="dcterms:W3CDTF">2021-12-20T16:02:00Z</dcterms:created>
  <dcterms:modified xsi:type="dcterms:W3CDTF">2022-01-06T10:58:00Z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