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271"/>
        <w:gridCol w:w="3053"/>
      </w:tblGrid>
      <w:tr w:rsidR="00280E04" w14:paraId="1EE4B155" w14:textId="77777777" w:rsidTr="004E2A5D">
        <w:trPr>
          <w:cantSplit/>
          <w:trHeight w:val="20"/>
        </w:trPr>
        <w:tc>
          <w:tcPr>
            <w:tcW w:w="6619" w:type="dxa"/>
            <w:gridSpan w:val="2"/>
          </w:tcPr>
          <w:p w14:paraId="1506EE6B"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45F52E87" w14:textId="2A79A259"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6A06B899" w14:textId="77777777" w:rsidR="00280E04" w:rsidRDefault="004E2A5D" w:rsidP="004E2A5D">
            <w:pPr>
              <w:jc w:val="right"/>
              <w:rPr>
                <w:rtl/>
                <w:lang w:bidi="ar-EG"/>
              </w:rPr>
            </w:pPr>
            <w:bookmarkStart w:id="0" w:name="ditulogo"/>
            <w:bookmarkEnd w:id="0"/>
            <w:r>
              <w:rPr>
                <w:noProof/>
                <w:lang w:eastAsia="zh-CN"/>
              </w:rPr>
              <w:drawing>
                <wp:inline distT="0" distB="0" distL="0" distR="0" wp14:anchorId="6C9262A2" wp14:editId="46DEBF9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1773992C" w14:textId="77777777" w:rsidTr="004E2A5D">
        <w:trPr>
          <w:cantSplit/>
          <w:trHeight w:val="20"/>
        </w:trPr>
        <w:tc>
          <w:tcPr>
            <w:tcW w:w="6619" w:type="dxa"/>
            <w:gridSpan w:val="2"/>
            <w:tcBorders>
              <w:bottom w:val="single" w:sz="12" w:space="0" w:color="auto"/>
            </w:tcBorders>
          </w:tcPr>
          <w:p w14:paraId="4673C4FF"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6259508A" w14:textId="77777777" w:rsidR="00280E04" w:rsidRPr="00A9645C" w:rsidRDefault="00280E04" w:rsidP="008A1E64">
            <w:pPr>
              <w:spacing w:before="0" w:line="120" w:lineRule="auto"/>
              <w:rPr>
                <w:lang w:bidi="ar-EG"/>
              </w:rPr>
            </w:pPr>
          </w:p>
        </w:tc>
      </w:tr>
      <w:tr w:rsidR="00280E04" w14:paraId="3D29BEB5" w14:textId="77777777" w:rsidTr="004E2A5D">
        <w:trPr>
          <w:cantSplit/>
          <w:trHeight w:val="20"/>
        </w:trPr>
        <w:tc>
          <w:tcPr>
            <w:tcW w:w="6619" w:type="dxa"/>
            <w:gridSpan w:val="2"/>
            <w:tcBorders>
              <w:top w:val="single" w:sz="12" w:space="0" w:color="auto"/>
            </w:tcBorders>
          </w:tcPr>
          <w:p w14:paraId="48C7FB0F" w14:textId="77777777" w:rsidR="00280E04" w:rsidRPr="00BD6EF3" w:rsidRDefault="00280E04" w:rsidP="00D33159">
            <w:pPr>
              <w:pStyle w:val="Adress"/>
              <w:framePr w:hSpace="0" w:wrap="auto" w:xAlign="left" w:yAlign="inline"/>
              <w:spacing w:before="0" w:after="0" w:line="240" w:lineRule="exact"/>
              <w:rPr>
                <w:rtl/>
              </w:rPr>
            </w:pPr>
          </w:p>
        </w:tc>
        <w:tc>
          <w:tcPr>
            <w:tcW w:w="3053" w:type="dxa"/>
            <w:tcBorders>
              <w:top w:val="single" w:sz="12" w:space="0" w:color="auto"/>
            </w:tcBorders>
          </w:tcPr>
          <w:p w14:paraId="3AF752A1" w14:textId="77777777" w:rsidR="00280E04" w:rsidRPr="00BD6EF3" w:rsidRDefault="00280E04" w:rsidP="00D33159">
            <w:pPr>
              <w:pStyle w:val="Adress"/>
              <w:framePr w:hSpace="0" w:wrap="auto" w:xAlign="left" w:yAlign="inline"/>
              <w:spacing w:before="0" w:after="0" w:line="240" w:lineRule="exact"/>
            </w:pPr>
          </w:p>
        </w:tc>
      </w:tr>
      <w:tr w:rsidR="00A809E8" w14:paraId="73403208" w14:textId="77777777" w:rsidTr="004E2A5D">
        <w:trPr>
          <w:cantSplit/>
        </w:trPr>
        <w:tc>
          <w:tcPr>
            <w:tcW w:w="6619" w:type="dxa"/>
            <w:gridSpan w:val="2"/>
          </w:tcPr>
          <w:p w14:paraId="058605E4" w14:textId="77777777" w:rsidR="00A809E8" w:rsidRPr="0012545F" w:rsidRDefault="005C3880" w:rsidP="005C3880">
            <w:pPr>
              <w:pStyle w:val="Adress"/>
              <w:framePr w:hSpace="0" w:wrap="auto" w:xAlign="left" w:yAlign="inline"/>
              <w:spacing w:before="40" w:after="40"/>
              <w:rPr>
                <w:rFonts w:hint="cs"/>
                <w:rtl/>
              </w:rPr>
            </w:pPr>
            <w:r w:rsidRPr="005C3880">
              <w:rPr>
                <w:rtl/>
              </w:rPr>
              <w:t>الجلسة العامة</w:t>
            </w:r>
          </w:p>
        </w:tc>
        <w:tc>
          <w:tcPr>
            <w:tcW w:w="3053" w:type="dxa"/>
            <w:vAlign w:val="center"/>
          </w:tcPr>
          <w:p w14:paraId="019CB108" w14:textId="1044F5B9" w:rsidR="00A809E8" w:rsidRPr="00B82196" w:rsidRDefault="00B82196" w:rsidP="005C3880">
            <w:pPr>
              <w:pStyle w:val="Adress"/>
              <w:framePr w:hSpace="0" w:wrap="auto" w:xAlign="left" w:yAlign="inline"/>
              <w:spacing w:before="40" w:after="40"/>
              <w:rPr>
                <w:rtl/>
              </w:rPr>
            </w:pPr>
            <w:r>
              <w:rPr>
                <w:rFonts w:hint="cs"/>
                <w:rtl/>
              </w:rPr>
              <w:t xml:space="preserve">الإضافة </w:t>
            </w:r>
            <w:r w:rsidR="005C3880" w:rsidRPr="00B82196">
              <w:t>10</w:t>
            </w:r>
            <w:r w:rsidR="005C3880" w:rsidRPr="00B82196">
              <w:br/>
            </w:r>
            <w:r>
              <w:rPr>
                <w:rFonts w:hint="cs"/>
                <w:rtl/>
              </w:rPr>
              <w:t xml:space="preserve">للوثيقة </w:t>
            </w:r>
            <w:r>
              <w:t>35-A</w:t>
            </w:r>
          </w:p>
        </w:tc>
      </w:tr>
      <w:tr w:rsidR="005C3880" w14:paraId="76B5D4F2" w14:textId="77777777" w:rsidTr="004E2A5D">
        <w:trPr>
          <w:cantSplit/>
        </w:trPr>
        <w:tc>
          <w:tcPr>
            <w:tcW w:w="6619" w:type="dxa"/>
            <w:gridSpan w:val="2"/>
          </w:tcPr>
          <w:p w14:paraId="00CC4A9B"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3856D854" w14:textId="77777777" w:rsidR="005C3880" w:rsidRPr="00B82196" w:rsidRDefault="005C3880" w:rsidP="005C3880">
            <w:pPr>
              <w:pStyle w:val="Adress"/>
              <w:framePr w:hSpace="0" w:wrap="auto" w:xAlign="left" w:yAlign="inline"/>
              <w:spacing w:before="40" w:after="40"/>
              <w:rPr>
                <w:rtl/>
              </w:rPr>
            </w:pPr>
            <w:r w:rsidRPr="00B82196">
              <w:rPr>
                <w:rFonts w:eastAsia="SimSun"/>
              </w:rPr>
              <w:t>15</w:t>
            </w:r>
            <w:r w:rsidRPr="00B82196">
              <w:rPr>
                <w:rFonts w:eastAsia="SimSun"/>
                <w:rtl/>
              </w:rPr>
              <w:t xml:space="preserve"> ديسمبر </w:t>
            </w:r>
            <w:r w:rsidRPr="00B82196">
              <w:rPr>
                <w:rFonts w:eastAsia="SimSun"/>
              </w:rPr>
              <w:t>2021</w:t>
            </w:r>
          </w:p>
        </w:tc>
      </w:tr>
      <w:tr w:rsidR="005C3880" w14:paraId="1E230223" w14:textId="77777777" w:rsidTr="004E2A5D">
        <w:trPr>
          <w:cantSplit/>
        </w:trPr>
        <w:tc>
          <w:tcPr>
            <w:tcW w:w="6619" w:type="dxa"/>
            <w:gridSpan w:val="2"/>
          </w:tcPr>
          <w:p w14:paraId="38B749B1"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6A92D5DA" w14:textId="77777777" w:rsidR="005C3880" w:rsidRPr="00B82196" w:rsidRDefault="005C3880" w:rsidP="005C3880">
            <w:pPr>
              <w:pStyle w:val="Adress"/>
              <w:framePr w:hSpace="0" w:wrap="auto" w:xAlign="left" w:yAlign="inline"/>
              <w:spacing w:before="40" w:after="40"/>
              <w:rPr>
                <w:rFonts w:eastAsia="SimSun"/>
              </w:rPr>
            </w:pPr>
            <w:r w:rsidRPr="00B82196">
              <w:rPr>
                <w:rtl/>
              </w:rPr>
              <w:t>الأصل: بالإنكليزية</w:t>
            </w:r>
          </w:p>
        </w:tc>
      </w:tr>
      <w:tr w:rsidR="005C3880" w14:paraId="19EBEBF1" w14:textId="77777777" w:rsidTr="004E2A5D">
        <w:trPr>
          <w:cantSplit/>
        </w:trPr>
        <w:tc>
          <w:tcPr>
            <w:tcW w:w="9672" w:type="dxa"/>
            <w:gridSpan w:val="3"/>
          </w:tcPr>
          <w:p w14:paraId="4015A872" w14:textId="77777777" w:rsidR="005C3880" w:rsidRDefault="005C3880" w:rsidP="005C3880">
            <w:pPr>
              <w:pStyle w:val="Adress"/>
              <w:framePr w:hSpace="0" w:wrap="auto" w:xAlign="left" w:yAlign="inline"/>
              <w:rPr>
                <w:rFonts w:eastAsia="SimSun"/>
              </w:rPr>
            </w:pPr>
          </w:p>
        </w:tc>
      </w:tr>
      <w:tr w:rsidR="005C3880" w14:paraId="189B366C" w14:textId="77777777" w:rsidTr="004E2A5D">
        <w:trPr>
          <w:cantSplit/>
        </w:trPr>
        <w:tc>
          <w:tcPr>
            <w:tcW w:w="9672" w:type="dxa"/>
            <w:gridSpan w:val="3"/>
          </w:tcPr>
          <w:p w14:paraId="0AC73DD1" w14:textId="24DDBFE7" w:rsidR="005C3880" w:rsidRPr="00D33159" w:rsidRDefault="005C3880" w:rsidP="00D33159">
            <w:pPr>
              <w:pStyle w:val="Source"/>
              <w:rPr>
                <w:rtl/>
              </w:rPr>
            </w:pPr>
            <w:r w:rsidRPr="00D33159">
              <w:rPr>
                <w:rtl/>
              </w:rPr>
              <w:t>إدارات الاتحاد الإفريقي للاتصالات</w:t>
            </w:r>
          </w:p>
        </w:tc>
      </w:tr>
      <w:tr w:rsidR="005C3880" w14:paraId="7235490B" w14:textId="77777777" w:rsidTr="004E2A5D">
        <w:trPr>
          <w:cantSplit/>
        </w:trPr>
        <w:tc>
          <w:tcPr>
            <w:tcW w:w="9672" w:type="dxa"/>
            <w:gridSpan w:val="3"/>
          </w:tcPr>
          <w:p w14:paraId="15838941" w14:textId="5830CCE5" w:rsidR="005C3880" w:rsidRPr="00D33159" w:rsidRDefault="00A9698B" w:rsidP="00D33159">
            <w:pPr>
              <w:pStyle w:val="Title1"/>
              <w:rPr>
                <w:rtl/>
              </w:rPr>
            </w:pPr>
            <w:r w:rsidRPr="00D33159">
              <w:rPr>
                <w:rFonts w:hint="cs"/>
                <w:rtl/>
              </w:rPr>
              <w:t>تعديلات</w:t>
            </w:r>
            <w:r w:rsidR="000D77B7" w:rsidRPr="00D33159">
              <w:rPr>
                <w:rFonts w:hint="cs"/>
                <w:rtl/>
              </w:rPr>
              <w:t xml:space="preserve"> يُقترح إدخالها</w:t>
            </w:r>
            <w:r w:rsidRPr="00D33159">
              <w:rPr>
                <w:rFonts w:hint="cs"/>
                <w:rtl/>
              </w:rPr>
              <w:t xml:space="preserve"> على</w:t>
            </w:r>
            <w:r w:rsidR="00B82196" w:rsidRPr="00D33159">
              <w:rPr>
                <w:rFonts w:hint="cs"/>
                <w:rtl/>
              </w:rPr>
              <w:t xml:space="preserve"> </w:t>
            </w:r>
            <w:r w:rsidRPr="00D33159">
              <w:rPr>
                <w:rFonts w:hint="cs"/>
                <w:rtl/>
              </w:rPr>
              <w:t>ا</w:t>
            </w:r>
            <w:r w:rsidR="00B82196" w:rsidRPr="00D33159">
              <w:rPr>
                <w:rFonts w:hint="cs"/>
                <w:rtl/>
              </w:rPr>
              <w:t>لقرار 52</w:t>
            </w:r>
          </w:p>
        </w:tc>
      </w:tr>
      <w:tr w:rsidR="005C3880" w14:paraId="144AA659" w14:textId="77777777" w:rsidTr="004E2A5D">
        <w:trPr>
          <w:cantSplit/>
        </w:trPr>
        <w:tc>
          <w:tcPr>
            <w:tcW w:w="9672" w:type="dxa"/>
            <w:gridSpan w:val="3"/>
          </w:tcPr>
          <w:p w14:paraId="01402150" w14:textId="77777777" w:rsidR="005C3880" w:rsidRPr="00BD6EF3" w:rsidRDefault="005C3880" w:rsidP="005C3880">
            <w:pPr>
              <w:pStyle w:val="Title2"/>
              <w:rPr>
                <w:rtl/>
              </w:rPr>
            </w:pPr>
          </w:p>
        </w:tc>
      </w:tr>
      <w:tr w:rsidR="005C3880" w14:paraId="38240639" w14:textId="77777777" w:rsidTr="00FC7FD8">
        <w:trPr>
          <w:cantSplit/>
        </w:trPr>
        <w:tc>
          <w:tcPr>
            <w:tcW w:w="9672" w:type="dxa"/>
            <w:gridSpan w:val="3"/>
          </w:tcPr>
          <w:p w14:paraId="0EDC6539" w14:textId="77777777" w:rsidR="005C3880" w:rsidRDefault="005C3880" w:rsidP="005C3880">
            <w:pPr>
              <w:rPr>
                <w:rtl/>
              </w:rPr>
            </w:pPr>
          </w:p>
        </w:tc>
      </w:tr>
      <w:tr w:rsidR="005C3880" w14:paraId="0FA385F0" w14:textId="77777777" w:rsidTr="00FC7FD8">
        <w:trPr>
          <w:cantSplit/>
        </w:trPr>
        <w:tc>
          <w:tcPr>
            <w:tcW w:w="1348" w:type="dxa"/>
          </w:tcPr>
          <w:p w14:paraId="590F97FA"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46463D1E" w14:textId="04758715" w:rsidR="005C3880" w:rsidRDefault="00A9698B" w:rsidP="005C3880">
            <w:pPr>
              <w:spacing w:after="120"/>
              <w:rPr>
                <w:rtl/>
              </w:rPr>
            </w:pPr>
            <w:r>
              <w:rPr>
                <w:rFonts w:hint="cs"/>
                <w:rtl/>
              </w:rPr>
              <w:t xml:space="preserve">يقترح الاتحاد الإفريقي للاتصالات تعديل القرار 52 </w:t>
            </w:r>
            <w:r w:rsidR="00C22F3D">
              <w:rPr>
                <w:rFonts w:hint="cs"/>
                <w:rtl/>
              </w:rPr>
              <w:t>علماً بأن</w:t>
            </w:r>
            <w:r w:rsidR="00261516">
              <w:rPr>
                <w:rFonts w:hint="cs"/>
                <w:rtl/>
              </w:rPr>
              <w:t xml:space="preserve"> </w:t>
            </w:r>
            <w:r>
              <w:rPr>
                <w:rFonts w:hint="cs"/>
                <w:rtl/>
              </w:rPr>
              <w:t xml:space="preserve">الرسائل </w:t>
            </w:r>
            <w:proofErr w:type="spellStart"/>
            <w:r>
              <w:rPr>
                <w:rFonts w:hint="cs"/>
                <w:rtl/>
              </w:rPr>
              <w:t>الاقتحامية</w:t>
            </w:r>
            <w:proofErr w:type="spellEnd"/>
            <w:r>
              <w:rPr>
                <w:rFonts w:hint="cs"/>
                <w:rtl/>
              </w:rPr>
              <w:t xml:space="preserve"> مشكلة عالمية </w:t>
            </w:r>
            <w:r w:rsidR="008B370F" w:rsidRPr="00410333">
              <w:rPr>
                <w:rFonts w:hint="cs"/>
                <w:noProof/>
                <w:rtl/>
                <w:lang w:bidi="ar-EG"/>
              </w:rPr>
              <w:t>تختلف خصائصها باختلاف المناطق</w:t>
            </w:r>
            <w:r w:rsidR="008B370F">
              <w:rPr>
                <w:rFonts w:hint="cs"/>
                <w:rtl/>
              </w:rPr>
              <w:t xml:space="preserve"> </w:t>
            </w:r>
            <w:r w:rsidR="00F96EEF">
              <w:rPr>
                <w:rFonts w:hint="cs"/>
                <w:rtl/>
              </w:rPr>
              <w:t>و</w:t>
            </w:r>
            <w:r>
              <w:rPr>
                <w:rFonts w:hint="cs"/>
                <w:rtl/>
              </w:rPr>
              <w:t xml:space="preserve">تؤثر على العديد من أصحاب المصلحة، وينبغي لقطاع تقييس الاتصالات أن </w:t>
            </w:r>
            <w:r w:rsidR="00F96EEF">
              <w:rPr>
                <w:rFonts w:hint="cs"/>
                <w:rtl/>
              </w:rPr>
              <w:t>يقدم</w:t>
            </w:r>
            <w:r>
              <w:rPr>
                <w:rFonts w:hint="cs"/>
                <w:rtl/>
              </w:rPr>
              <w:t xml:space="preserve"> دورات تدريبية تقنية </w:t>
            </w:r>
            <w:r w:rsidR="00337DC6">
              <w:rPr>
                <w:rFonts w:hint="cs"/>
                <w:rtl/>
              </w:rPr>
              <w:t xml:space="preserve">مناسبة </w:t>
            </w:r>
            <w:r>
              <w:rPr>
                <w:rFonts w:hint="cs"/>
                <w:rtl/>
              </w:rPr>
              <w:t xml:space="preserve">وأنشطة </w:t>
            </w:r>
            <w:r w:rsidR="00337DC6">
              <w:rPr>
                <w:rFonts w:hint="cs"/>
                <w:rtl/>
              </w:rPr>
              <w:t>و</w:t>
            </w:r>
            <w:r>
              <w:rPr>
                <w:rFonts w:hint="cs"/>
                <w:rtl/>
              </w:rPr>
              <w:t xml:space="preserve">ورش عمل في مختلف المناطق تتعلق </w:t>
            </w:r>
            <w:r w:rsidR="00B2623C">
              <w:rPr>
                <w:rFonts w:hint="cs"/>
                <w:rtl/>
              </w:rPr>
              <w:t>بالمسائل</w:t>
            </w:r>
            <w:r>
              <w:rPr>
                <w:rFonts w:hint="cs"/>
                <w:rtl/>
              </w:rPr>
              <w:t xml:space="preserve"> السياساتية والتنظيمية والاقتصادية للرسائل </w:t>
            </w:r>
            <w:proofErr w:type="spellStart"/>
            <w:r>
              <w:rPr>
                <w:rFonts w:hint="cs"/>
                <w:rtl/>
              </w:rPr>
              <w:t>الاقتحامية</w:t>
            </w:r>
            <w:proofErr w:type="spellEnd"/>
            <w:r>
              <w:rPr>
                <w:rFonts w:hint="cs"/>
                <w:rtl/>
              </w:rPr>
              <w:t xml:space="preserve"> </w:t>
            </w:r>
            <w:r w:rsidR="00261516">
              <w:rPr>
                <w:rFonts w:hint="cs"/>
                <w:rtl/>
              </w:rPr>
              <w:t>وتأثيرها</w:t>
            </w:r>
            <w:r w:rsidR="00337DC6">
              <w:rPr>
                <w:rFonts w:hint="cs"/>
                <w:rtl/>
              </w:rPr>
              <w:t>،</w:t>
            </w:r>
            <w:r>
              <w:rPr>
                <w:rFonts w:hint="cs"/>
                <w:rtl/>
              </w:rPr>
              <w:t xml:space="preserve"> </w:t>
            </w:r>
            <w:r w:rsidR="00337DC6">
              <w:rPr>
                <w:rFonts w:hint="cs"/>
                <w:rtl/>
              </w:rPr>
              <w:t>لفائدة</w:t>
            </w:r>
            <w:r>
              <w:rPr>
                <w:rFonts w:hint="cs"/>
                <w:rtl/>
              </w:rPr>
              <w:t xml:space="preserve"> منظمي ومشغلي الاتصالات لا سيما </w:t>
            </w:r>
            <w:r w:rsidR="00337DC6">
              <w:rPr>
                <w:rFonts w:hint="cs"/>
                <w:rtl/>
              </w:rPr>
              <w:t>في ا</w:t>
            </w:r>
            <w:r>
              <w:rPr>
                <w:rFonts w:hint="cs"/>
                <w:rtl/>
              </w:rPr>
              <w:t>لبلدان النامية.</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D33159" w:rsidRPr="00FC7FD8" w14:paraId="6F5361A9" w14:textId="77777777" w:rsidTr="00633886">
        <w:trPr>
          <w:trHeight w:val="1140"/>
        </w:trPr>
        <w:tc>
          <w:tcPr>
            <w:tcW w:w="1355" w:type="dxa"/>
            <w:shd w:val="clear" w:color="auto" w:fill="FFFFFF"/>
            <w:hideMark/>
          </w:tcPr>
          <w:p w14:paraId="0F55FA18" w14:textId="77777777" w:rsidR="00D33159" w:rsidRPr="00FC7FD8" w:rsidRDefault="00D33159" w:rsidP="00B82196">
            <w:pPr>
              <w:spacing w:after="40" w:line="260" w:lineRule="exact"/>
              <w:rPr>
                <w:rFonts w:eastAsia="SimSun"/>
                <w:b/>
                <w:bCs/>
                <w:position w:val="2"/>
                <w:lang w:val="en-GB" w:eastAsia="zh-CN"/>
              </w:rPr>
            </w:pPr>
            <w:r w:rsidRPr="00FC7FD8">
              <w:rPr>
                <w:rFonts w:eastAsia="SimSun"/>
                <w:b/>
                <w:bCs/>
                <w:position w:val="2"/>
                <w:rtl/>
                <w:lang w:val="fr-FR" w:eastAsia="zh-CN" w:bidi="ar-EG"/>
              </w:rPr>
              <w:t>للاتصال:</w:t>
            </w:r>
          </w:p>
        </w:tc>
        <w:tc>
          <w:tcPr>
            <w:tcW w:w="4034" w:type="dxa"/>
            <w:shd w:val="clear" w:color="auto" w:fill="FFFFFF"/>
            <w:hideMark/>
          </w:tcPr>
          <w:p w14:paraId="70681D25" w14:textId="6D4EF847" w:rsidR="00D33159" w:rsidRPr="00FC7FD8" w:rsidRDefault="00D33159" w:rsidP="00D33159">
            <w:pPr>
              <w:spacing w:after="40" w:line="260" w:lineRule="exact"/>
              <w:jc w:val="left"/>
              <w:rPr>
                <w:rFonts w:eastAsia="SimSun"/>
                <w:position w:val="2"/>
                <w:lang w:val="en-GB" w:eastAsia="zh-CN"/>
              </w:rPr>
            </w:pPr>
            <w:r>
              <w:rPr>
                <w:rFonts w:eastAsia="SimSun" w:hint="cs"/>
                <w:position w:val="2"/>
                <w:rtl/>
                <w:lang w:val="en-GB" w:eastAsia="zh-CN"/>
              </w:rPr>
              <w:t>مريم سليماني</w:t>
            </w:r>
            <w:r>
              <w:rPr>
                <w:rFonts w:eastAsia="SimSun"/>
                <w:position w:val="2"/>
                <w:rtl/>
                <w:lang w:val="en-GB" w:eastAsia="zh-CN"/>
              </w:rPr>
              <w:br/>
            </w:r>
            <w:r w:rsidRPr="00013566">
              <w:rPr>
                <w:rFonts w:eastAsia="SimSun"/>
                <w:position w:val="2"/>
                <w:rtl/>
                <w:lang w:val="fr-FR" w:eastAsia="zh-CN"/>
              </w:rPr>
              <w:t>الاتحاد الإفريقي للاتصالات</w:t>
            </w:r>
            <w:r>
              <w:rPr>
                <w:rFonts w:eastAsia="SimSun"/>
                <w:position w:val="2"/>
                <w:rtl/>
                <w:lang w:val="fr-FR" w:eastAsia="zh-CN"/>
              </w:rPr>
              <w:br/>
            </w:r>
            <w:r>
              <w:rPr>
                <w:rFonts w:eastAsia="SimSun" w:hint="cs"/>
                <w:position w:val="2"/>
                <w:rtl/>
                <w:lang w:val="fr-FR" w:eastAsia="zh-CN" w:bidi="ar-EG"/>
              </w:rPr>
              <w:t>كينيا</w:t>
            </w:r>
          </w:p>
        </w:tc>
        <w:tc>
          <w:tcPr>
            <w:tcW w:w="4250" w:type="dxa"/>
            <w:shd w:val="clear" w:color="auto" w:fill="FFFFFF"/>
          </w:tcPr>
          <w:p w14:paraId="402954CD" w14:textId="650199EA" w:rsidR="00D33159" w:rsidRPr="00FC7FD8" w:rsidRDefault="00D33159" w:rsidP="00D33159">
            <w:pPr>
              <w:spacing w:after="40" w:line="260" w:lineRule="exact"/>
              <w:rPr>
                <w:rFonts w:eastAsia="SimSun"/>
                <w:position w:val="2"/>
                <w:lang w:eastAsia="zh-CN"/>
              </w:rPr>
            </w:pPr>
            <w:r w:rsidRPr="00FC7FD8">
              <w:rPr>
                <w:rFonts w:eastAsia="SimSun" w:hint="cs"/>
                <w:position w:val="2"/>
                <w:rtl/>
                <w:lang w:val="fr-FR" w:eastAsia="zh-CN" w:bidi="ar-EG"/>
              </w:rPr>
              <w:t xml:space="preserve">الهاتف: </w:t>
            </w:r>
            <w:r w:rsidRPr="00D33159">
              <w:rPr>
                <w:rFonts w:eastAsia="SimSun"/>
                <w:bCs/>
                <w:position w:val="2"/>
                <w:lang w:val="fr-CH" w:eastAsia="zh-CN" w:bidi="ar-EG"/>
              </w:rPr>
              <w:t>+254726820362</w:t>
            </w:r>
          </w:p>
          <w:p w14:paraId="6532F7A5" w14:textId="15516F03" w:rsidR="00D33159" w:rsidRPr="00FC7FD8" w:rsidRDefault="00D33159" w:rsidP="00B82196">
            <w:pPr>
              <w:spacing w:before="60" w:after="40" w:line="260" w:lineRule="exact"/>
              <w:rPr>
                <w:rFonts w:eastAsia="SimSun"/>
                <w:position w:val="2"/>
                <w:lang w:eastAsia="zh-CN"/>
              </w:rPr>
            </w:pPr>
            <w:r w:rsidRPr="00FC7FD8">
              <w:rPr>
                <w:rFonts w:eastAsia="SimSun" w:hint="cs"/>
                <w:position w:val="2"/>
                <w:rtl/>
                <w:lang w:val="fr-FR" w:eastAsia="zh-CN" w:bidi="ar-EG"/>
              </w:rPr>
              <w:t xml:space="preserve">البريد الإلكتروني: </w:t>
            </w:r>
            <w:hyperlink r:id="rId13" w:history="1">
              <w:r w:rsidRPr="008F0A86">
                <w:rPr>
                  <w:rStyle w:val="Hyperlink"/>
                  <w:bCs/>
                  <w:lang w:val="fr-CH"/>
                </w:rPr>
                <w:t>m.slimani@atuuat.africa</w:t>
              </w:r>
            </w:hyperlink>
          </w:p>
        </w:tc>
      </w:tr>
    </w:tbl>
    <w:p w14:paraId="1CC0C5E2" w14:textId="77777777" w:rsidR="0012545F" w:rsidRDefault="0012545F" w:rsidP="00B82196">
      <w:pPr>
        <w:rPr>
          <w:rtl/>
        </w:rPr>
      </w:pPr>
      <w:r>
        <w:rPr>
          <w:rtl/>
        </w:rPr>
        <w:br w:type="page"/>
      </w:r>
    </w:p>
    <w:p w14:paraId="4328E16C" w14:textId="77777777" w:rsidR="0040025D" w:rsidRDefault="005E5859">
      <w:pPr>
        <w:pStyle w:val="Proposal"/>
      </w:pPr>
      <w:r>
        <w:lastRenderedPageBreak/>
        <w:t>MOD</w:t>
      </w:r>
      <w:r>
        <w:tab/>
        <w:t>AFCP/35A10/1</w:t>
      </w:r>
    </w:p>
    <w:p w14:paraId="125CBECF" w14:textId="5A46D12F" w:rsidR="0043659F" w:rsidRPr="00410333" w:rsidRDefault="005E5859" w:rsidP="00B17728">
      <w:pPr>
        <w:pStyle w:val="ResNo"/>
        <w:rPr>
          <w:rtl/>
          <w:lang w:bidi="ar-SY"/>
        </w:rPr>
      </w:pPr>
      <w:bookmarkStart w:id="1" w:name="RES_52"/>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52</w:t>
      </w:r>
      <w:r w:rsidRPr="00410333">
        <w:rPr>
          <w:rFonts w:hint="cs"/>
          <w:rtl/>
        </w:rPr>
        <w:t xml:space="preserve"> (المراجَع في </w:t>
      </w:r>
      <w:del w:id="2" w:author="Elbahnassawy, Ganat" w:date="2021-12-21T16:01:00Z">
        <w:r w:rsidRPr="00410333" w:rsidDel="00B82196">
          <w:rPr>
            <w:rFonts w:hint="cs"/>
            <w:rtl/>
          </w:rPr>
          <w:delText xml:space="preserve">الحمامات، </w:delText>
        </w:r>
        <w:r w:rsidRPr="00410333" w:rsidDel="00B82196">
          <w:delText>2016</w:delText>
        </w:r>
      </w:del>
      <w:ins w:id="3" w:author="Elbahnassawy, Ganat" w:date="2021-12-21T16:01:00Z">
        <w:r w:rsidR="00B82196">
          <w:rPr>
            <w:rFonts w:hint="cs"/>
            <w:rtl/>
          </w:rPr>
          <w:t>جنيف، 2022</w:t>
        </w:r>
      </w:ins>
      <w:r w:rsidRPr="00410333">
        <w:rPr>
          <w:rFonts w:hint="cs"/>
          <w:rtl/>
        </w:rPr>
        <w:t>)</w:t>
      </w:r>
    </w:p>
    <w:p w14:paraId="0B10C51F" w14:textId="77777777" w:rsidR="0043659F" w:rsidRPr="00410333" w:rsidRDefault="005E5859" w:rsidP="00B17728">
      <w:pPr>
        <w:pStyle w:val="Restitle"/>
        <w:rPr>
          <w:rtl/>
          <w:lang w:bidi="ar-EG"/>
        </w:rPr>
      </w:pPr>
      <w:bookmarkStart w:id="4" w:name="_Toc219803546"/>
      <w:bookmarkStart w:id="5" w:name="_Toc349551590"/>
      <w:bookmarkEnd w:id="1"/>
      <w:r w:rsidRPr="00410333">
        <w:rPr>
          <w:rFonts w:hint="cs"/>
          <w:rtl/>
          <w:lang w:bidi="ar-EG"/>
        </w:rPr>
        <w:t xml:space="preserve">مكافحة الرسائل </w:t>
      </w:r>
      <w:proofErr w:type="spellStart"/>
      <w:r w:rsidRPr="00410333">
        <w:rPr>
          <w:rFonts w:hint="cs"/>
          <w:rtl/>
          <w:lang w:bidi="ar-EG"/>
        </w:rPr>
        <w:t>الاقتحامية</w:t>
      </w:r>
      <w:proofErr w:type="spellEnd"/>
      <w:r w:rsidRPr="00410333">
        <w:rPr>
          <w:rFonts w:hint="cs"/>
          <w:rtl/>
          <w:lang w:bidi="ar-EG"/>
        </w:rPr>
        <w:t xml:space="preserve"> والتصدي لها</w:t>
      </w:r>
      <w:bookmarkEnd w:id="4"/>
      <w:bookmarkEnd w:id="5"/>
    </w:p>
    <w:p w14:paraId="1D66F966" w14:textId="2F52A302" w:rsidR="0043659F" w:rsidRPr="00410333" w:rsidRDefault="005E5859" w:rsidP="00B17728">
      <w:pPr>
        <w:pStyle w:val="Resref"/>
        <w:rPr>
          <w:iCs w:val="0"/>
          <w:rtl/>
        </w:rPr>
      </w:pPr>
      <w:r w:rsidRPr="00B82196">
        <w:rPr>
          <w:rFonts w:hint="cs"/>
          <w:rtl/>
        </w:rPr>
        <w:t>(</w:t>
      </w:r>
      <w:proofErr w:type="spellStart"/>
      <w:r w:rsidRPr="00B82196">
        <w:rPr>
          <w:rFonts w:hint="cs"/>
          <w:rtl/>
        </w:rPr>
        <w:t>فلوريانوبوليس</w:t>
      </w:r>
      <w:proofErr w:type="spellEnd"/>
      <w:r w:rsidRPr="00B82196">
        <w:rPr>
          <w:rFonts w:hint="cs"/>
          <w:rtl/>
        </w:rPr>
        <w:t xml:space="preserve">، </w:t>
      </w:r>
      <w:r w:rsidRPr="00B82196">
        <w:t>2004</w:t>
      </w:r>
      <w:r w:rsidRPr="00B82196">
        <w:rPr>
          <w:rFonts w:hint="cs"/>
          <w:rtl/>
        </w:rPr>
        <w:t xml:space="preserve">؛ جوهانسبرغ، </w:t>
      </w:r>
      <w:r w:rsidRPr="00B82196">
        <w:t>2008</w:t>
      </w:r>
      <w:r w:rsidRPr="00B82196">
        <w:rPr>
          <w:rFonts w:hint="cs"/>
          <w:rtl/>
        </w:rPr>
        <w:t xml:space="preserve">؛ دبي، </w:t>
      </w:r>
      <w:r w:rsidRPr="00B82196">
        <w:rPr>
          <w:rPrChange w:id="6" w:author="Elbahnassawy, Ganat" w:date="2021-12-21T16:01:00Z">
            <w:rPr>
              <w:rFonts w:cs="Times New Roman"/>
            </w:rPr>
          </w:rPrChange>
        </w:rPr>
        <w:t>2012</w:t>
      </w:r>
      <w:r w:rsidRPr="00B82196">
        <w:rPr>
          <w:rFonts w:hint="eastAsia"/>
          <w:rtl/>
          <w:lang w:bidi="ar-EG"/>
          <w:rPrChange w:id="7" w:author="Elbahnassawy, Ganat" w:date="2021-12-21T16:01:00Z">
            <w:rPr>
              <w:rFonts w:ascii="Traditional Arabic" w:hAnsi="Traditional Arabic" w:hint="eastAsia"/>
              <w:rtl/>
              <w:lang w:bidi="ar-EG"/>
            </w:rPr>
          </w:rPrChange>
        </w:rPr>
        <w:t>؛</w:t>
      </w:r>
      <w:r w:rsidRPr="00B82196">
        <w:rPr>
          <w:rtl/>
          <w:lang w:bidi="ar-EG"/>
          <w:rPrChange w:id="8" w:author="Elbahnassawy, Ganat" w:date="2021-12-21T16:01:00Z">
            <w:rPr>
              <w:rFonts w:ascii="Traditional Arabic" w:hAnsi="Traditional Arabic"/>
              <w:rtl/>
              <w:lang w:bidi="ar-EG"/>
            </w:rPr>
          </w:rPrChange>
        </w:rPr>
        <w:t xml:space="preserve"> </w:t>
      </w:r>
      <w:r w:rsidRPr="00B82196">
        <w:rPr>
          <w:rFonts w:hint="eastAsia"/>
          <w:rtl/>
          <w:lang w:bidi="ar-EG"/>
          <w:rPrChange w:id="9" w:author="Elbahnassawy, Ganat" w:date="2021-12-21T16:01:00Z">
            <w:rPr>
              <w:rFonts w:ascii="Traditional Arabic" w:hAnsi="Traditional Arabic" w:hint="eastAsia"/>
              <w:rtl/>
              <w:lang w:bidi="ar-EG"/>
            </w:rPr>
          </w:rPrChange>
        </w:rPr>
        <w:t>الحمامات،</w:t>
      </w:r>
      <w:r w:rsidRPr="00B82196">
        <w:rPr>
          <w:rtl/>
          <w:lang w:bidi="ar-EG"/>
          <w:rPrChange w:id="10" w:author="Elbahnassawy, Ganat" w:date="2021-12-21T16:01:00Z">
            <w:rPr>
              <w:rFonts w:ascii="Traditional Arabic" w:hAnsi="Traditional Arabic"/>
              <w:rtl/>
              <w:lang w:bidi="ar-EG"/>
            </w:rPr>
          </w:rPrChange>
        </w:rPr>
        <w:t xml:space="preserve"> </w:t>
      </w:r>
      <w:r w:rsidRPr="00B82196">
        <w:rPr>
          <w:lang w:bidi="ar-EG"/>
          <w:rPrChange w:id="11" w:author="Elbahnassawy, Ganat" w:date="2021-12-21T16:01:00Z">
            <w:rPr>
              <w:rFonts w:cs="Times New Roman"/>
              <w:lang w:bidi="ar-EG"/>
            </w:rPr>
          </w:rPrChange>
        </w:rPr>
        <w:t>2016</w:t>
      </w:r>
      <w:ins w:id="12" w:author="Elbahnassawy, Ganat" w:date="2021-12-21T16:01:00Z">
        <w:r w:rsidR="00B82196" w:rsidRPr="00B82196">
          <w:rPr>
            <w:rFonts w:hint="eastAsia"/>
            <w:rtl/>
            <w:lang w:bidi="ar-EG"/>
            <w:rPrChange w:id="13" w:author="Elbahnassawy, Ganat" w:date="2021-12-21T16:01:00Z">
              <w:rPr>
                <w:rFonts w:cs="Times New Roman" w:hint="eastAsia"/>
                <w:rtl/>
                <w:lang w:bidi="ar-EG"/>
              </w:rPr>
            </w:rPrChange>
          </w:rPr>
          <w:t>؛</w:t>
        </w:r>
        <w:r w:rsidR="00B82196" w:rsidRPr="00B82196">
          <w:rPr>
            <w:rtl/>
            <w:lang w:bidi="ar-EG"/>
            <w:rPrChange w:id="14" w:author="Elbahnassawy, Ganat" w:date="2021-12-21T16:01:00Z">
              <w:rPr>
                <w:rFonts w:cs="Times New Roman"/>
                <w:rtl/>
                <w:lang w:bidi="ar-EG"/>
              </w:rPr>
            </w:rPrChange>
          </w:rPr>
          <w:t xml:space="preserve"> </w:t>
        </w:r>
        <w:r w:rsidR="00B82196" w:rsidRPr="00B82196">
          <w:rPr>
            <w:rFonts w:hint="eastAsia"/>
            <w:rtl/>
            <w:lang w:bidi="ar-EG"/>
            <w:rPrChange w:id="15" w:author="Elbahnassawy, Ganat" w:date="2021-12-21T16:01:00Z">
              <w:rPr>
                <w:rFonts w:cs="Times New Roman" w:hint="eastAsia"/>
                <w:rtl/>
                <w:lang w:bidi="ar-EG"/>
              </w:rPr>
            </w:rPrChange>
          </w:rPr>
          <w:t>جنيف،</w:t>
        </w:r>
        <w:r w:rsidR="00B82196" w:rsidRPr="00B82196">
          <w:rPr>
            <w:rtl/>
            <w:lang w:bidi="ar-EG"/>
            <w:rPrChange w:id="16" w:author="Elbahnassawy, Ganat" w:date="2021-12-21T16:01:00Z">
              <w:rPr>
                <w:rFonts w:cs="Times New Roman"/>
                <w:rtl/>
                <w:lang w:bidi="ar-EG"/>
              </w:rPr>
            </w:rPrChange>
          </w:rPr>
          <w:t xml:space="preserve"> 2022</w:t>
        </w:r>
      </w:ins>
      <w:r w:rsidRPr="00410333">
        <w:rPr>
          <w:rFonts w:hint="cs"/>
          <w:rtl/>
        </w:rPr>
        <w:t>)</w:t>
      </w:r>
    </w:p>
    <w:p w14:paraId="127A8E4E" w14:textId="1EC9A5A2" w:rsidR="0043659F" w:rsidRPr="00410333" w:rsidRDefault="005E5859" w:rsidP="00B17728">
      <w:pPr>
        <w:pStyle w:val="Normalaftertitle"/>
        <w:spacing w:before="360"/>
        <w:rPr>
          <w:rtl/>
          <w:lang w:bidi="ar-EG"/>
        </w:rPr>
      </w:pPr>
      <w:r w:rsidRPr="00410333">
        <w:rPr>
          <w:rFonts w:hint="cs"/>
          <w:rtl/>
          <w:lang w:bidi="ar-EG"/>
        </w:rPr>
        <w:t>إن الجمعية العالمية لتقييس الاتصالات (</w:t>
      </w:r>
      <w:del w:id="17" w:author="Elbahnassawy, Ganat" w:date="2021-12-21T16:01:00Z">
        <w:r w:rsidRPr="00410333" w:rsidDel="00B82196">
          <w:rPr>
            <w:rFonts w:hint="cs"/>
            <w:rtl/>
            <w:lang w:bidi="ar-EG"/>
          </w:rPr>
          <w:delText xml:space="preserve">الحمامات، </w:delText>
        </w:r>
        <w:r w:rsidRPr="00410333" w:rsidDel="00B82196">
          <w:rPr>
            <w:lang w:bidi="ar-EG"/>
          </w:rPr>
          <w:delText>2016</w:delText>
        </w:r>
      </w:del>
      <w:ins w:id="18" w:author="Elbahnassawy, Ganat" w:date="2021-12-21T16:01:00Z">
        <w:r w:rsidR="00B82196">
          <w:rPr>
            <w:rFonts w:hint="cs"/>
            <w:rtl/>
            <w:lang w:bidi="ar-EG"/>
          </w:rPr>
          <w:t>جنيف، 2022</w:t>
        </w:r>
      </w:ins>
      <w:r w:rsidRPr="00410333">
        <w:rPr>
          <w:rFonts w:hint="cs"/>
          <w:rtl/>
          <w:lang w:bidi="ar-EG"/>
        </w:rPr>
        <w:t>)،</w:t>
      </w:r>
    </w:p>
    <w:p w14:paraId="02B20E6C" w14:textId="77777777" w:rsidR="0043659F" w:rsidRPr="00410333" w:rsidRDefault="005E5859" w:rsidP="00B17728">
      <w:pPr>
        <w:pStyle w:val="Call"/>
        <w:spacing w:before="160"/>
        <w:rPr>
          <w:rtl/>
        </w:rPr>
      </w:pPr>
      <w:r w:rsidRPr="00410333">
        <w:rPr>
          <w:rFonts w:hint="cs"/>
          <w:rtl/>
        </w:rPr>
        <w:t>إذ تأخذ بعين الاعتبار</w:t>
      </w:r>
    </w:p>
    <w:p w14:paraId="03DFEEAC" w14:textId="77777777" w:rsidR="0043659F" w:rsidRPr="00410333" w:rsidRDefault="005E5859" w:rsidP="00B17728">
      <w:pPr>
        <w:rPr>
          <w:rtl/>
        </w:rPr>
      </w:pPr>
      <w:r w:rsidRPr="00410333">
        <w:rPr>
          <w:rFonts w:hint="cs"/>
          <w:i/>
          <w:iCs/>
          <w:rtl/>
        </w:rPr>
        <w:t xml:space="preserve"> </w:t>
      </w:r>
      <w:proofErr w:type="gramStart"/>
      <w:r w:rsidRPr="00410333">
        <w:rPr>
          <w:rFonts w:hint="cs"/>
          <w:i/>
          <w:iCs/>
          <w:rtl/>
        </w:rPr>
        <w:t>أ )</w:t>
      </w:r>
      <w:proofErr w:type="gramEnd"/>
      <w:r w:rsidRPr="00410333">
        <w:rPr>
          <w:rFonts w:hint="cs"/>
          <w:rtl/>
        </w:rPr>
        <w:tab/>
        <w:t>الأحكام ذات الصلة من الصكوك الأساسية للاتحاد؛</w:t>
      </w:r>
    </w:p>
    <w:p w14:paraId="40D4011F" w14:textId="77777777" w:rsidR="0043659F" w:rsidRPr="00410333" w:rsidRDefault="005E5859" w:rsidP="00B17728">
      <w:pPr>
        <w:rPr>
          <w:rtl/>
        </w:rPr>
      </w:pPr>
      <w:r w:rsidRPr="00410333">
        <w:rPr>
          <w:rFonts w:hint="cs"/>
          <w:i/>
          <w:iCs/>
          <w:rtl/>
        </w:rPr>
        <w:t>ب)</w:t>
      </w:r>
      <w:r w:rsidRPr="00410333">
        <w:rPr>
          <w:rFonts w:hint="cs"/>
          <w:rtl/>
        </w:rPr>
        <w:tab/>
        <w:t xml:space="preserve">أن "إعلان المبادئ" الصادر عن القمة العالمية لمجتمع المعلومات </w:t>
      </w:r>
      <w:r w:rsidRPr="00410333">
        <w:t>(WSIS)</w:t>
      </w:r>
      <w:r w:rsidRPr="00410333">
        <w:rPr>
          <w:rFonts w:hint="cs"/>
          <w:rtl/>
        </w:rPr>
        <w:t xml:space="preserve"> يشير في الفقرة </w:t>
      </w:r>
      <w:r w:rsidRPr="00410333">
        <w:t>37</w:t>
      </w:r>
      <w:r w:rsidRPr="00410333">
        <w:rPr>
          <w:rFonts w:hint="cs"/>
          <w:rtl/>
          <w:lang w:bidi="ar-EG"/>
        </w:rPr>
        <w:t xml:space="preserve"> إلى أن: </w:t>
      </w:r>
      <w:r w:rsidRPr="00410333">
        <w:rPr>
          <w:rFonts w:hint="cs"/>
          <w:rtl/>
        </w:rPr>
        <w:t xml:space="preserve">"الرسائل </w:t>
      </w:r>
      <w:proofErr w:type="spellStart"/>
      <w:r w:rsidRPr="00410333">
        <w:rPr>
          <w:rFonts w:hint="cs"/>
          <w:rtl/>
        </w:rPr>
        <w:t>الاقتحامية</w:t>
      </w:r>
      <w:proofErr w:type="spellEnd"/>
      <w:r w:rsidRPr="00410333">
        <w:rPr>
          <w:rFonts w:hint="cs"/>
          <w:rtl/>
        </w:rPr>
        <w:t xml:space="preserve"> تمثل مشكلة </w:t>
      </w:r>
      <w:proofErr w:type="gramStart"/>
      <w:r w:rsidRPr="00410333">
        <w:rPr>
          <w:rFonts w:hint="cs"/>
          <w:rtl/>
        </w:rPr>
        <w:t>هامة</w:t>
      </w:r>
      <w:proofErr w:type="gramEnd"/>
      <w:r w:rsidRPr="00410333">
        <w:rPr>
          <w:rFonts w:hint="cs"/>
          <w:rtl/>
        </w:rPr>
        <w:t xml:space="preserve"> ومتزايدة للمستعملين والشبكات وللإنترنت برمتها. وينبغي تناول مسألة الرسائل </w:t>
      </w:r>
      <w:proofErr w:type="spellStart"/>
      <w:r w:rsidRPr="00410333">
        <w:rPr>
          <w:rFonts w:hint="cs"/>
          <w:rtl/>
        </w:rPr>
        <w:t>الاقتحامية</w:t>
      </w:r>
      <w:proofErr w:type="spellEnd"/>
      <w:r w:rsidRPr="00410333">
        <w:rPr>
          <w:rFonts w:hint="cs"/>
          <w:rtl/>
        </w:rPr>
        <w:t xml:space="preserve"> والأمن السيبراني على المستويات الوطنية والدولية الملائمة"؛</w:t>
      </w:r>
    </w:p>
    <w:p w14:paraId="203BDB6B" w14:textId="77777777" w:rsidR="0043659F" w:rsidRPr="00410333" w:rsidRDefault="005E5859" w:rsidP="00B17728">
      <w:pPr>
        <w:keepNext/>
        <w:rPr>
          <w:rtl/>
          <w:lang w:bidi="ar-EG"/>
        </w:rPr>
      </w:pPr>
      <w:r w:rsidRPr="00410333">
        <w:rPr>
          <w:rFonts w:hint="cs"/>
          <w:i/>
          <w:iCs/>
          <w:rtl/>
          <w:lang w:bidi="ar-EG"/>
        </w:rPr>
        <w:t>ج)</w:t>
      </w:r>
      <w:r w:rsidRPr="00410333">
        <w:rPr>
          <w:rFonts w:hint="cs"/>
          <w:rtl/>
          <w:lang w:bidi="ar-EG"/>
        </w:rPr>
        <w:tab/>
        <w:t>أن "خطة العمل" الصادرة عن القمة العالمية لمجتمع المعلومات تشير في الفقرة</w:t>
      </w:r>
      <w:r w:rsidRPr="00410333">
        <w:rPr>
          <w:rFonts w:hint="eastAsia"/>
          <w:rtl/>
          <w:lang w:bidi="ar-EG"/>
        </w:rPr>
        <w:t> </w:t>
      </w:r>
      <w:r w:rsidRPr="00410333">
        <w:rPr>
          <w:lang w:bidi="ar-EG"/>
        </w:rPr>
        <w:t>12</w:t>
      </w:r>
      <w:r w:rsidRPr="00410333">
        <w:rPr>
          <w:rFonts w:hint="cs"/>
          <w:rtl/>
          <w:lang w:bidi="ar-EG"/>
        </w:rPr>
        <w:t xml:space="preserve"> إلى أن: "الثقة والأمن ركيزتان من الركائز الأساسية لمجتمع المعلومات" وتنادي "باتخاذ الإجراءات المناسبة بشأن الرسائل </w:t>
      </w:r>
      <w:proofErr w:type="spellStart"/>
      <w:r w:rsidRPr="00410333">
        <w:rPr>
          <w:rFonts w:hint="cs"/>
          <w:rtl/>
          <w:lang w:bidi="ar-EG"/>
        </w:rPr>
        <w:t>الاقتحامية</w:t>
      </w:r>
      <w:proofErr w:type="spellEnd"/>
      <w:r w:rsidRPr="00410333">
        <w:rPr>
          <w:rFonts w:hint="cs"/>
          <w:rtl/>
          <w:lang w:bidi="ar-EG"/>
        </w:rPr>
        <w:t xml:space="preserve"> على المستويين الوطني</w:t>
      </w:r>
      <w:r w:rsidRPr="00410333">
        <w:rPr>
          <w:rFonts w:hint="eastAsia"/>
          <w:rtl/>
          <w:lang w:bidi="ar-EG"/>
        </w:rPr>
        <w:t> </w:t>
      </w:r>
      <w:r w:rsidRPr="00410333">
        <w:rPr>
          <w:rFonts w:hint="cs"/>
          <w:rtl/>
          <w:lang w:bidi="ar-EG"/>
        </w:rPr>
        <w:t>والدولي"،</w:t>
      </w:r>
    </w:p>
    <w:p w14:paraId="335D6845" w14:textId="77777777" w:rsidR="0043659F" w:rsidRPr="00410333" w:rsidRDefault="005E5859" w:rsidP="00B17728">
      <w:pPr>
        <w:pStyle w:val="Call"/>
        <w:spacing w:before="160"/>
        <w:rPr>
          <w:rtl/>
        </w:rPr>
      </w:pPr>
      <w:r w:rsidRPr="00410333">
        <w:rPr>
          <w:rtl/>
        </w:rPr>
        <w:t xml:space="preserve">وإذ </w:t>
      </w:r>
      <w:r w:rsidRPr="00410333">
        <w:rPr>
          <w:rFonts w:hint="cs"/>
          <w:rtl/>
        </w:rPr>
        <w:t>تأخذ بعين الاعتبار</w:t>
      </w:r>
      <w:r w:rsidRPr="00410333">
        <w:rPr>
          <w:rtl/>
        </w:rPr>
        <w:t xml:space="preserve"> </w:t>
      </w:r>
      <w:r w:rsidRPr="00410333">
        <w:rPr>
          <w:rFonts w:hint="cs"/>
          <w:rtl/>
        </w:rPr>
        <w:t>كذلك</w:t>
      </w:r>
    </w:p>
    <w:p w14:paraId="2175F516" w14:textId="30E47F28" w:rsidR="0043659F" w:rsidRPr="000E7F62" w:rsidRDefault="005E5859" w:rsidP="000E7F62">
      <w:pPr>
        <w:rPr>
          <w:rtl/>
        </w:rPr>
      </w:pPr>
      <w:r w:rsidRPr="000E7F62">
        <w:rPr>
          <w:rFonts w:hint="cs"/>
          <w:i/>
          <w:iCs/>
          <w:rtl/>
        </w:rPr>
        <w:t xml:space="preserve"> </w:t>
      </w:r>
      <w:proofErr w:type="gramStart"/>
      <w:r w:rsidRPr="000E7F62">
        <w:rPr>
          <w:i/>
          <w:iCs/>
          <w:rtl/>
        </w:rPr>
        <w:t>أ )</w:t>
      </w:r>
      <w:proofErr w:type="gramEnd"/>
      <w:r w:rsidRPr="000E7F62">
        <w:rPr>
          <w:rtl/>
        </w:rPr>
        <w:tab/>
      </w:r>
      <w:r w:rsidRPr="000E7F62">
        <w:rPr>
          <w:rFonts w:hint="cs"/>
          <w:rtl/>
        </w:rPr>
        <w:t xml:space="preserve">الأجزاء ذات الصلة من القرارين </w:t>
      </w:r>
      <w:r w:rsidRPr="000E7F62">
        <w:rPr>
          <w:rtl/>
        </w:rPr>
        <w:t>130</w:t>
      </w:r>
      <w:r w:rsidRPr="000E7F62">
        <w:rPr>
          <w:rFonts w:hint="cs"/>
          <w:rtl/>
        </w:rPr>
        <w:t xml:space="preserve"> (المراجَع في </w:t>
      </w:r>
      <w:del w:id="19" w:author="Elbahnassawy, Ganat" w:date="2021-12-21T16:01:00Z">
        <w:r w:rsidRPr="000E7F62" w:rsidDel="00B82196">
          <w:rPr>
            <w:rtl/>
          </w:rPr>
          <w:delText xml:space="preserve">بوسان، </w:delText>
        </w:r>
        <w:r w:rsidRPr="000E7F62" w:rsidDel="00B82196">
          <w:delText>2014</w:delText>
        </w:r>
      </w:del>
      <w:ins w:id="20" w:author="Elbahnassawy, Ganat" w:date="2021-12-21T16:01:00Z">
        <w:r w:rsidR="00B82196">
          <w:rPr>
            <w:rFonts w:hint="cs"/>
            <w:rtl/>
          </w:rPr>
          <w:t>دبي، 2018</w:t>
        </w:r>
      </w:ins>
      <w:r w:rsidRPr="000E7F62">
        <w:rPr>
          <w:rFonts w:hint="cs"/>
          <w:rtl/>
        </w:rPr>
        <w:t>) و</w:t>
      </w:r>
      <w:r w:rsidRPr="000E7F62">
        <w:rPr>
          <w:rtl/>
        </w:rPr>
        <w:t>174</w:t>
      </w:r>
      <w:r w:rsidRPr="000E7F62">
        <w:rPr>
          <w:rFonts w:hint="cs"/>
          <w:rtl/>
        </w:rPr>
        <w:t xml:space="preserve"> (</w:t>
      </w:r>
      <w:r w:rsidRPr="000E7F62">
        <w:rPr>
          <w:rFonts w:hint="eastAsia"/>
          <w:rtl/>
        </w:rPr>
        <w:t>المراجَع</w:t>
      </w:r>
      <w:r w:rsidRPr="000E7F62">
        <w:rPr>
          <w:rtl/>
        </w:rPr>
        <w:t xml:space="preserve"> في بوسان، </w:t>
      </w:r>
      <w:r w:rsidRPr="000E7F62">
        <w:t>2014</w:t>
      </w:r>
      <w:r w:rsidRPr="000E7F62">
        <w:rPr>
          <w:rFonts w:hint="cs"/>
          <w:rtl/>
        </w:rPr>
        <w:t>) لمؤتمر المندوبين</w:t>
      </w:r>
      <w:r w:rsidRPr="000E7F62">
        <w:rPr>
          <w:rFonts w:hint="eastAsia"/>
          <w:rtl/>
        </w:rPr>
        <w:t> </w:t>
      </w:r>
      <w:r w:rsidRPr="000E7F62">
        <w:rPr>
          <w:rFonts w:hint="cs"/>
          <w:rtl/>
        </w:rPr>
        <w:t>المفوضين؛</w:t>
      </w:r>
    </w:p>
    <w:p w14:paraId="4548148C" w14:textId="77777777" w:rsidR="0043659F" w:rsidRPr="00410333" w:rsidRDefault="005E5859" w:rsidP="00B17728">
      <w:pPr>
        <w:rPr>
          <w:noProof/>
          <w:rtl/>
          <w:lang w:bidi="ar-EG"/>
        </w:rPr>
      </w:pPr>
      <w:r>
        <w:rPr>
          <w:rFonts w:hint="cs"/>
          <w:i/>
          <w:iCs/>
          <w:noProof/>
          <w:rtl/>
          <w:lang w:bidi="ar-EG"/>
        </w:rPr>
        <w:t>ب</w:t>
      </w:r>
      <w:r w:rsidRPr="00410333">
        <w:rPr>
          <w:i/>
          <w:iCs/>
          <w:noProof/>
          <w:rtl/>
          <w:lang w:bidi="ar-EG"/>
        </w:rPr>
        <w:t>)</w:t>
      </w:r>
      <w:r w:rsidRPr="00410333">
        <w:rPr>
          <w:noProof/>
          <w:rtl/>
          <w:lang w:bidi="ar-EG"/>
        </w:rPr>
        <w:tab/>
      </w:r>
      <w:r w:rsidRPr="00410333">
        <w:rPr>
          <w:rFonts w:hint="cs"/>
          <w:noProof/>
          <w:rtl/>
          <w:lang w:bidi="ar-EG"/>
        </w:rPr>
        <w:t xml:space="preserve">أن </w:t>
      </w:r>
      <w:r w:rsidRPr="00410333">
        <w:rPr>
          <w:noProof/>
          <w:rtl/>
          <w:lang w:bidi="ar-EG"/>
        </w:rPr>
        <w:t xml:space="preserve">تقرير رئيس </w:t>
      </w:r>
      <w:r w:rsidRPr="00410333">
        <w:rPr>
          <w:rFonts w:hint="cs"/>
          <w:noProof/>
          <w:rtl/>
          <w:lang w:bidi="ar-EG"/>
        </w:rPr>
        <w:t>اجتماعي</w:t>
      </w:r>
      <w:r w:rsidRPr="00410333">
        <w:rPr>
          <w:noProof/>
          <w:rtl/>
          <w:lang w:bidi="ar-EG"/>
        </w:rPr>
        <w:t xml:space="preserve"> </w:t>
      </w:r>
      <w:r w:rsidRPr="00410333">
        <w:rPr>
          <w:rFonts w:hint="cs"/>
          <w:noProof/>
          <w:rtl/>
          <w:lang w:bidi="ar-EG"/>
        </w:rPr>
        <w:t>ا</w:t>
      </w:r>
      <w:r w:rsidRPr="00410333">
        <w:rPr>
          <w:noProof/>
          <w:rtl/>
          <w:lang w:bidi="ar-EG"/>
        </w:rPr>
        <w:t xml:space="preserve">لقمة العالمية لمجتمع المعلومات </w:t>
      </w:r>
      <w:r w:rsidRPr="00410333">
        <w:rPr>
          <w:noProof/>
          <w:lang w:bidi="ar-EG"/>
        </w:rPr>
        <w:t>(WSIS)</w:t>
      </w:r>
      <w:r w:rsidRPr="00410333">
        <w:rPr>
          <w:noProof/>
          <w:rtl/>
          <w:lang w:bidi="ar-EG"/>
        </w:rPr>
        <w:t xml:space="preserve"> ال</w:t>
      </w:r>
      <w:r w:rsidRPr="00410333">
        <w:rPr>
          <w:rFonts w:hint="cs"/>
          <w:noProof/>
          <w:rtl/>
          <w:lang w:bidi="ar-EG"/>
        </w:rPr>
        <w:t>ل</w:t>
      </w:r>
      <w:r w:rsidRPr="00410333">
        <w:rPr>
          <w:noProof/>
          <w:rtl/>
          <w:lang w:bidi="ar-EG"/>
        </w:rPr>
        <w:t>ذي</w:t>
      </w:r>
      <w:r w:rsidRPr="00410333">
        <w:rPr>
          <w:rFonts w:hint="cs"/>
          <w:noProof/>
          <w:rtl/>
          <w:lang w:bidi="ar-EG"/>
        </w:rPr>
        <w:t>ن</w:t>
      </w:r>
      <w:r w:rsidRPr="00410333">
        <w:rPr>
          <w:noProof/>
          <w:rtl/>
          <w:lang w:bidi="ar-EG"/>
        </w:rPr>
        <w:t xml:space="preserve"> نظمه</w:t>
      </w:r>
      <w:r w:rsidRPr="00410333">
        <w:rPr>
          <w:rFonts w:hint="cs"/>
          <w:noProof/>
          <w:rtl/>
          <w:lang w:bidi="ar-EG"/>
        </w:rPr>
        <w:t>ما</w:t>
      </w:r>
      <w:r w:rsidRPr="00410333">
        <w:rPr>
          <w:noProof/>
          <w:rtl/>
          <w:lang w:bidi="ar-EG"/>
        </w:rPr>
        <w:t xml:space="preserve"> الاتحاد الدولي للاتصالات بشأن </w:t>
      </w:r>
      <w:r w:rsidRPr="00410333">
        <w:rPr>
          <w:rFonts w:hint="cs"/>
          <w:noProof/>
          <w:rtl/>
          <w:lang w:bidi="ar-EG"/>
        </w:rPr>
        <w:t xml:space="preserve">موضوع </w:t>
      </w:r>
      <w:r w:rsidRPr="00410333">
        <w:rPr>
          <w:noProof/>
          <w:rtl/>
          <w:lang w:bidi="ar-EG"/>
        </w:rPr>
        <w:t>مكافحة الرسائل الاقتحامية</w:t>
      </w:r>
      <w:r w:rsidRPr="00410333">
        <w:rPr>
          <w:rFonts w:hint="cs"/>
          <w:noProof/>
          <w:rtl/>
          <w:lang w:bidi="ar-EG"/>
        </w:rPr>
        <w:t>،</w:t>
      </w:r>
      <w:r w:rsidRPr="00410333">
        <w:rPr>
          <w:noProof/>
          <w:rtl/>
          <w:lang w:bidi="ar-EG"/>
        </w:rPr>
        <w:t xml:space="preserve"> أيد اعتناق نهج شامل في مكافحة الرسائل الاقتحامية يتألف مما يلي:</w:t>
      </w:r>
    </w:p>
    <w:p w14:paraId="79492A9A" w14:textId="77777777" w:rsidR="0043659F" w:rsidRPr="000E7F62" w:rsidRDefault="005E5859" w:rsidP="000E7F62">
      <w:pPr>
        <w:pStyle w:val="enumlev1"/>
        <w:rPr>
          <w:rtl/>
        </w:rPr>
      </w:pPr>
      <w:r w:rsidRPr="000E7F62">
        <w:rPr>
          <w:rFonts w:hint="cs"/>
          <w:rtl/>
        </w:rPr>
        <w:t>’</w:t>
      </w:r>
      <w:r w:rsidRPr="000E7F62">
        <w:t>1</w:t>
      </w:r>
      <w:r w:rsidRPr="000E7F62">
        <w:rPr>
          <w:rFonts w:hint="cs"/>
          <w:rtl/>
        </w:rPr>
        <w:t>‘</w:t>
      </w:r>
      <w:r w:rsidRPr="000E7F62">
        <w:rPr>
          <w:rFonts w:hint="cs"/>
          <w:rtl/>
        </w:rPr>
        <w:tab/>
        <w:t>التشريعات القوية؛</w:t>
      </w:r>
    </w:p>
    <w:p w14:paraId="06F45DCB" w14:textId="77777777" w:rsidR="0043659F" w:rsidRPr="000E7F62" w:rsidRDefault="005E5859" w:rsidP="000E7F62">
      <w:pPr>
        <w:pStyle w:val="enumlev1"/>
        <w:rPr>
          <w:rtl/>
        </w:rPr>
      </w:pPr>
      <w:r w:rsidRPr="000E7F62">
        <w:rPr>
          <w:rFonts w:hint="cs"/>
          <w:rtl/>
        </w:rPr>
        <w:t>’</w:t>
      </w:r>
      <w:r w:rsidRPr="000E7F62">
        <w:t>2</w:t>
      </w:r>
      <w:r w:rsidRPr="000E7F62">
        <w:rPr>
          <w:rFonts w:hint="cs"/>
          <w:rtl/>
        </w:rPr>
        <w:t>‘</w:t>
      </w:r>
      <w:r w:rsidRPr="000E7F62">
        <w:rPr>
          <w:rFonts w:hint="cs"/>
          <w:rtl/>
        </w:rPr>
        <w:tab/>
        <w:t>إقامة تدابير تقنية؛</w:t>
      </w:r>
    </w:p>
    <w:p w14:paraId="67BEF45C" w14:textId="77777777" w:rsidR="0043659F" w:rsidRPr="000E7F62" w:rsidRDefault="005E5859" w:rsidP="000E7F62">
      <w:pPr>
        <w:pStyle w:val="enumlev1"/>
        <w:rPr>
          <w:rtl/>
        </w:rPr>
      </w:pPr>
      <w:r w:rsidRPr="000E7F62">
        <w:rPr>
          <w:rFonts w:hint="cs"/>
          <w:rtl/>
        </w:rPr>
        <w:t>’</w:t>
      </w:r>
      <w:r w:rsidRPr="000E7F62">
        <w:t>3</w:t>
      </w:r>
      <w:r w:rsidRPr="000E7F62">
        <w:rPr>
          <w:rFonts w:hint="cs"/>
          <w:rtl/>
        </w:rPr>
        <w:t>‘</w:t>
      </w:r>
      <w:r w:rsidRPr="000E7F62">
        <w:rPr>
          <w:rFonts w:hint="cs"/>
          <w:rtl/>
        </w:rPr>
        <w:tab/>
        <w:t>إنشاء شراكات مع جهات الصناعة للتعجيل بالدراسات؛</w:t>
      </w:r>
    </w:p>
    <w:p w14:paraId="23B14F6E" w14:textId="77777777" w:rsidR="0043659F" w:rsidRPr="000E7F62" w:rsidRDefault="005E5859" w:rsidP="000E7F62">
      <w:pPr>
        <w:pStyle w:val="enumlev1"/>
        <w:rPr>
          <w:rtl/>
        </w:rPr>
      </w:pPr>
      <w:r w:rsidRPr="000E7F62">
        <w:rPr>
          <w:rFonts w:hint="cs"/>
          <w:rtl/>
        </w:rPr>
        <w:t>’</w:t>
      </w:r>
      <w:r w:rsidRPr="000E7F62">
        <w:t>4</w:t>
      </w:r>
      <w:r w:rsidRPr="000E7F62">
        <w:rPr>
          <w:rFonts w:hint="cs"/>
          <w:rtl/>
        </w:rPr>
        <w:t>‘</w:t>
      </w:r>
      <w:r w:rsidRPr="000E7F62">
        <w:rPr>
          <w:rFonts w:hint="cs"/>
          <w:rtl/>
        </w:rPr>
        <w:tab/>
        <w:t>التعليم؛</w:t>
      </w:r>
    </w:p>
    <w:p w14:paraId="6440F8EA" w14:textId="77777777" w:rsidR="0043659F" w:rsidRPr="000E7F62" w:rsidRDefault="005E5859" w:rsidP="000E7F62">
      <w:pPr>
        <w:pStyle w:val="enumlev1"/>
        <w:rPr>
          <w:rtl/>
        </w:rPr>
      </w:pPr>
      <w:r w:rsidRPr="000E7F62">
        <w:rPr>
          <w:rFonts w:hint="cs"/>
          <w:rtl/>
        </w:rPr>
        <w:t>’</w:t>
      </w:r>
      <w:r w:rsidRPr="000E7F62">
        <w:t>5</w:t>
      </w:r>
      <w:r w:rsidRPr="000E7F62">
        <w:rPr>
          <w:rFonts w:hint="cs"/>
          <w:rtl/>
        </w:rPr>
        <w:t>‘</w:t>
      </w:r>
      <w:r w:rsidRPr="000E7F62">
        <w:rPr>
          <w:rFonts w:hint="cs"/>
          <w:rtl/>
        </w:rPr>
        <w:tab/>
        <w:t>التعاون الدولي؛</w:t>
      </w:r>
    </w:p>
    <w:p w14:paraId="2B9A0D90" w14:textId="77777777" w:rsidR="0043659F" w:rsidRPr="00410333" w:rsidRDefault="005E5859" w:rsidP="00B17728">
      <w:pPr>
        <w:pStyle w:val="enumlev1"/>
        <w:rPr>
          <w:rtl/>
          <w:lang w:bidi="ar-EG"/>
        </w:rPr>
      </w:pPr>
      <w:r w:rsidRPr="00410333">
        <w:rPr>
          <w:rFonts w:hint="cs"/>
          <w:i/>
          <w:iCs/>
          <w:rtl/>
        </w:rPr>
        <w:t>ج)</w:t>
      </w:r>
      <w:r w:rsidRPr="00410333">
        <w:rPr>
          <w:rFonts w:hint="cs"/>
          <w:rtl/>
        </w:rPr>
        <w:tab/>
        <w:t xml:space="preserve">الأجزاء ذات الصلة من القرار </w:t>
      </w:r>
      <w:r w:rsidRPr="00410333">
        <w:rPr>
          <w:lang w:val="fr-CH"/>
        </w:rPr>
        <w:t>45</w:t>
      </w:r>
      <w:r w:rsidRPr="00410333">
        <w:rPr>
          <w:rFonts w:hint="cs"/>
          <w:rtl/>
          <w:lang w:bidi="ar-EG"/>
        </w:rPr>
        <w:t xml:space="preserve"> (المراجَع في دبي، </w:t>
      </w:r>
      <w:r w:rsidRPr="00410333">
        <w:rPr>
          <w:lang w:val="fr-CH" w:bidi="ar-EG"/>
        </w:rPr>
        <w:t>2014</w:t>
      </w:r>
      <w:r w:rsidRPr="00410333">
        <w:rPr>
          <w:rFonts w:hint="cs"/>
          <w:rtl/>
          <w:lang w:bidi="ar-EG"/>
        </w:rPr>
        <w:t>) للمؤتمر العالمي لتنمية الاتصالات،</w:t>
      </w:r>
    </w:p>
    <w:p w14:paraId="50071E02" w14:textId="77777777" w:rsidR="0043659F" w:rsidRPr="00410333" w:rsidRDefault="005E5859" w:rsidP="00B17728">
      <w:pPr>
        <w:pStyle w:val="Call"/>
        <w:spacing w:before="160"/>
        <w:rPr>
          <w:rtl/>
        </w:rPr>
      </w:pPr>
      <w:r w:rsidRPr="00410333">
        <w:rPr>
          <w:rFonts w:hint="cs"/>
          <w:rtl/>
        </w:rPr>
        <w:t>و</w:t>
      </w:r>
      <w:r w:rsidRPr="00410333">
        <w:rPr>
          <w:rtl/>
        </w:rPr>
        <w:t>إذ تضع في اعتبارها</w:t>
      </w:r>
    </w:p>
    <w:p w14:paraId="3C17249E" w14:textId="744FD1C8" w:rsidR="0043659F" w:rsidRPr="00410333" w:rsidRDefault="005E5859" w:rsidP="00B17728">
      <w:pPr>
        <w:rPr>
          <w:rtl/>
          <w:lang w:bidi="ar-EG"/>
        </w:rPr>
      </w:pPr>
      <w:r w:rsidRPr="00410333">
        <w:rPr>
          <w:rFonts w:hint="cs"/>
          <w:i/>
          <w:iCs/>
          <w:rtl/>
          <w:lang w:bidi="ar-EG"/>
        </w:rPr>
        <w:t xml:space="preserve"> </w:t>
      </w:r>
      <w:proofErr w:type="gramStart"/>
      <w:r w:rsidRPr="00410333">
        <w:rPr>
          <w:rFonts w:hint="eastAsia"/>
          <w:i/>
          <w:iCs/>
          <w:rtl/>
          <w:lang w:bidi="ar-EG"/>
        </w:rPr>
        <w:t>أ </w:t>
      </w:r>
      <w:r w:rsidRPr="00410333">
        <w:rPr>
          <w:i/>
          <w:iCs/>
          <w:rtl/>
          <w:lang w:bidi="ar-EG"/>
        </w:rPr>
        <w:t>)</w:t>
      </w:r>
      <w:proofErr w:type="gramEnd"/>
      <w:r w:rsidRPr="00410333">
        <w:rPr>
          <w:i/>
          <w:iCs/>
          <w:rtl/>
          <w:lang w:bidi="ar-EG"/>
        </w:rPr>
        <w:tab/>
      </w:r>
      <w:r w:rsidRPr="00410333">
        <w:rPr>
          <w:rFonts w:hint="cs"/>
          <w:rtl/>
          <w:lang w:bidi="ar-EG"/>
        </w:rPr>
        <w:t xml:space="preserve">أن </w:t>
      </w:r>
      <w:ins w:id="21" w:author="Rami, Nadia" w:date="2022-01-04T14:30:00Z">
        <w:r w:rsidR="00DA476A">
          <w:rPr>
            <w:rFonts w:hint="cs"/>
            <w:rtl/>
            <w:lang w:bidi="ar-EG"/>
          </w:rPr>
          <w:t>الا</w:t>
        </w:r>
      </w:ins>
      <w:ins w:id="22" w:author="Aeid, Maha" w:date="2022-01-10T16:46:00Z">
        <w:r w:rsidR="00B2623C">
          <w:rPr>
            <w:rFonts w:hint="cs"/>
            <w:rtl/>
            <w:lang w:bidi="ar-EG"/>
          </w:rPr>
          <w:t>ت</w:t>
        </w:r>
      </w:ins>
      <w:ins w:id="23" w:author="Rami, Nadia" w:date="2022-01-04T14:30:00Z">
        <w:r w:rsidR="00DA476A">
          <w:rPr>
            <w:rFonts w:hint="cs"/>
            <w:rtl/>
            <w:lang w:bidi="ar-EG"/>
          </w:rPr>
          <w:t>ص</w:t>
        </w:r>
      </w:ins>
      <w:ins w:id="24" w:author="Aeid, Maha" w:date="2022-01-10T16:46:00Z">
        <w:r w:rsidR="00B2623C">
          <w:rPr>
            <w:rFonts w:hint="cs"/>
            <w:rtl/>
            <w:lang w:bidi="ar-EG"/>
          </w:rPr>
          <w:t>ا</w:t>
        </w:r>
      </w:ins>
      <w:ins w:id="25" w:author="Rami, Nadia" w:date="2022-01-04T14:30:00Z">
        <w:r w:rsidR="00DA476A">
          <w:rPr>
            <w:rFonts w:hint="cs"/>
            <w:rtl/>
            <w:lang w:bidi="ar-EG"/>
          </w:rPr>
          <w:t>ل</w:t>
        </w:r>
      </w:ins>
      <w:ins w:id="26" w:author="Aeid, Maha" w:date="2022-01-10T16:46:00Z">
        <w:r w:rsidR="00B2623C">
          <w:rPr>
            <w:rFonts w:hint="cs"/>
            <w:rtl/>
            <w:lang w:bidi="ar-EG"/>
          </w:rPr>
          <w:t>ات</w:t>
        </w:r>
      </w:ins>
      <w:ins w:id="27" w:author="Rami, Nadia" w:date="2022-01-04T14:30:00Z">
        <w:r w:rsidR="00DA476A">
          <w:rPr>
            <w:rFonts w:hint="cs"/>
            <w:rtl/>
            <w:lang w:bidi="ar-EG"/>
          </w:rPr>
          <w:t xml:space="preserve"> </w:t>
        </w:r>
        <w:r w:rsidR="00DA476A" w:rsidRPr="00DA476A">
          <w:rPr>
            <w:rFonts w:hint="eastAsia"/>
            <w:rtl/>
            <w:rPrChange w:id="28" w:author="Rami, Nadia" w:date="2022-01-04T14:30:00Z">
              <w:rPr>
                <w:rFonts w:hint="eastAsia"/>
                <w:i/>
                <w:iCs/>
                <w:rtl/>
              </w:rPr>
            </w:rPrChange>
          </w:rPr>
          <w:t>عبر</w:t>
        </w:r>
        <w:r w:rsidR="00DA476A" w:rsidRPr="00DA476A">
          <w:rPr>
            <w:rtl/>
            <w:rPrChange w:id="29" w:author="Rami, Nadia" w:date="2022-01-04T14:30:00Z">
              <w:rPr>
                <w:i/>
                <w:iCs/>
                <w:rtl/>
              </w:rPr>
            </w:rPrChange>
          </w:rPr>
          <w:t xml:space="preserve"> </w:t>
        </w:r>
        <w:r w:rsidR="00DA476A" w:rsidRPr="00DA476A">
          <w:rPr>
            <w:rFonts w:hint="eastAsia"/>
            <w:rtl/>
            <w:rPrChange w:id="30" w:author="Rami, Nadia" w:date="2022-01-04T14:30:00Z">
              <w:rPr>
                <w:rFonts w:hint="eastAsia"/>
                <w:i/>
                <w:iCs/>
                <w:rtl/>
              </w:rPr>
            </w:rPrChange>
          </w:rPr>
          <w:t>الشبكات</w:t>
        </w:r>
        <w:r w:rsidR="00DA476A" w:rsidRPr="00DA476A">
          <w:rPr>
            <w:rtl/>
            <w:rPrChange w:id="31" w:author="Rami, Nadia" w:date="2022-01-04T14:30:00Z">
              <w:rPr>
                <w:i/>
                <w:iCs/>
                <w:rtl/>
              </w:rPr>
            </w:rPrChange>
          </w:rPr>
          <w:t xml:space="preserve"> </w:t>
        </w:r>
        <w:r w:rsidR="00DA476A" w:rsidRPr="00DA476A">
          <w:rPr>
            <w:rFonts w:hint="eastAsia"/>
            <w:rtl/>
            <w:rPrChange w:id="32" w:author="Rami, Nadia" w:date="2022-01-04T14:30:00Z">
              <w:rPr>
                <w:rFonts w:hint="eastAsia"/>
                <w:i/>
                <w:iCs/>
                <w:rtl/>
              </w:rPr>
            </w:rPrChange>
          </w:rPr>
          <w:t>المتنقلة</w:t>
        </w:r>
        <w:r w:rsidR="00DA476A">
          <w:rPr>
            <w:rFonts w:hint="cs"/>
            <w:rtl/>
          </w:rPr>
          <w:t xml:space="preserve"> و</w:t>
        </w:r>
      </w:ins>
      <w:r w:rsidRPr="00DA476A">
        <w:rPr>
          <w:rFonts w:hint="cs"/>
          <w:rtl/>
          <w:lang w:bidi="ar-EG"/>
        </w:rPr>
        <w:t>تبادل</w:t>
      </w:r>
      <w:r w:rsidRPr="00410333">
        <w:rPr>
          <w:rFonts w:hint="cs"/>
          <w:rtl/>
          <w:lang w:bidi="ar-EG"/>
        </w:rPr>
        <w:t xml:space="preserve"> رسائل البريد الإلكتروني والاتصالات الأُخرى عبر الإنترنت أصبح من الوسائل الرئيسية للتواصل بين الناس في العالم؛</w:t>
      </w:r>
    </w:p>
    <w:p w14:paraId="5EE49ED5" w14:textId="20F7CC44" w:rsidR="0043659F" w:rsidRPr="00410333" w:rsidRDefault="005E5859" w:rsidP="00B17728">
      <w:pPr>
        <w:rPr>
          <w:rtl/>
          <w:lang w:bidi="ar-EG"/>
        </w:rPr>
      </w:pPr>
      <w:r w:rsidRPr="00410333">
        <w:rPr>
          <w:rFonts w:hint="eastAsia"/>
          <w:i/>
          <w:iCs/>
          <w:rtl/>
          <w:lang w:bidi="ar-EG"/>
        </w:rPr>
        <w:t>ب</w:t>
      </w:r>
      <w:r w:rsidRPr="00410333">
        <w:rPr>
          <w:i/>
          <w:iCs/>
          <w:rtl/>
          <w:lang w:bidi="ar-EG"/>
        </w:rPr>
        <w:t>)</w:t>
      </w:r>
      <w:r w:rsidRPr="00410333">
        <w:rPr>
          <w:i/>
          <w:iCs/>
          <w:rtl/>
          <w:lang w:bidi="ar-EG"/>
        </w:rPr>
        <w:tab/>
      </w:r>
      <w:r w:rsidRPr="00410333">
        <w:rPr>
          <w:rFonts w:hint="cs"/>
          <w:rtl/>
          <w:lang w:bidi="ar-EG"/>
        </w:rPr>
        <w:t xml:space="preserve">أن هناك في الوقت الحاضر مجموعة متنوعة من التعاريف لمصطلح "الرسائل </w:t>
      </w:r>
      <w:proofErr w:type="spellStart"/>
      <w:r w:rsidRPr="00410333">
        <w:rPr>
          <w:rFonts w:hint="cs"/>
          <w:rtl/>
          <w:lang w:bidi="ar-EG"/>
        </w:rPr>
        <w:t>الاقتحامية</w:t>
      </w:r>
      <w:proofErr w:type="spellEnd"/>
      <w:r w:rsidRPr="00410333">
        <w:rPr>
          <w:rFonts w:hint="cs"/>
          <w:rtl/>
          <w:lang w:bidi="ar-EG"/>
        </w:rPr>
        <w:t>"</w:t>
      </w:r>
      <w:ins w:id="33" w:author="Rami, Nadia" w:date="2022-01-04T14:31:00Z">
        <w:r w:rsidR="005322B0">
          <w:rPr>
            <w:rFonts w:hint="cs"/>
            <w:rtl/>
            <w:lang w:bidi="ar-EG"/>
          </w:rPr>
          <w:t xml:space="preserve"> ولكن هناك </w:t>
        </w:r>
      </w:ins>
      <w:ins w:id="34" w:author="Rami, Nadia" w:date="2022-01-04T14:32:00Z">
        <w:r w:rsidR="003D52B8">
          <w:rPr>
            <w:rFonts w:hint="cs"/>
            <w:rtl/>
            <w:lang w:bidi="ar-EG"/>
          </w:rPr>
          <w:t>عدة نقاط مشتركة</w:t>
        </w:r>
      </w:ins>
      <w:ins w:id="35" w:author="Rami, Nadia" w:date="2022-01-04T14:31:00Z">
        <w:r w:rsidR="005322B0">
          <w:rPr>
            <w:rFonts w:hint="cs"/>
            <w:rtl/>
            <w:lang w:bidi="ar-EG"/>
          </w:rPr>
          <w:t xml:space="preserve"> بين التعاريف المختلفة</w:t>
        </w:r>
      </w:ins>
      <w:r w:rsidRPr="00410333">
        <w:rPr>
          <w:rFonts w:hint="cs"/>
          <w:rtl/>
          <w:lang w:bidi="ar-EG"/>
        </w:rPr>
        <w:t>؛</w:t>
      </w:r>
    </w:p>
    <w:p w14:paraId="03AE3EA1" w14:textId="2461F36A" w:rsidR="0043659F" w:rsidRPr="00410333" w:rsidRDefault="005E5859" w:rsidP="00B17728">
      <w:pPr>
        <w:rPr>
          <w:noProof/>
          <w:rtl/>
        </w:rPr>
      </w:pPr>
      <w:r w:rsidRPr="00410333">
        <w:rPr>
          <w:rFonts w:hint="cs"/>
          <w:i/>
          <w:iCs/>
          <w:noProof/>
          <w:rtl/>
          <w:lang w:bidi="ar-EG"/>
        </w:rPr>
        <w:t>ج</w:t>
      </w:r>
      <w:r w:rsidRPr="00410333">
        <w:rPr>
          <w:i/>
          <w:iCs/>
          <w:noProof/>
          <w:rtl/>
          <w:lang w:bidi="ar-EG"/>
        </w:rPr>
        <w:t>)</w:t>
      </w:r>
      <w:r w:rsidRPr="00410333">
        <w:rPr>
          <w:noProof/>
          <w:rtl/>
          <w:lang w:bidi="ar-EG"/>
        </w:rPr>
        <w:tab/>
        <w:t>أن الرسائل الاقتحامية</w:t>
      </w:r>
      <w:ins w:id="36" w:author="Rami, Nadia" w:date="2022-01-04T14:33:00Z">
        <w:r w:rsidR="006A57D5">
          <w:rPr>
            <w:rFonts w:hint="cs"/>
            <w:noProof/>
            <w:rtl/>
            <w:lang w:bidi="ar-EG"/>
          </w:rPr>
          <w:t xml:space="preserve"> بجميع أشكالها (</w:t>
        </w:r>
      </w:ins>
      <w:ins w:id="37" w:author="Rami, Nadia" w:date="2022-01-04T14:36:00Z">
        <w:r w:rsidR="00F25004">
          <w:rPr>
            <w:rFonts w:hint="cs"/>
            <w:noProof/>
            <w:rtl/>
            <w:lang w:bidi="ar-EG"/>
          </w:rPr>
          <w:t xml:space="preserve">الرسائل </w:t>
        </w:r>
      </w:ins>
      <w:ins w:id="38" w:author="Rami, Nadia" w:date="2022-01-04T14:35:00Z">
        <w:r w:rsidR="00F25004">
          <w:rPr>
            <w:rFonts w:hint="cs"/>
            <w:noProof/>
            <w:rtl/>
            <w:lang w:bidi="ar-EG"/>
          </w:rPr>
          <w:t>الصوتية</w:t>
        </w:r>
      </w:ins>
      <w:ins w:id="39" w:author="Rami, Nadia" w:date="2022-01-04T14:34:00Z">
        <w:r w:rsidR="006A57D5">
          <w:rPr>
            <w:rFonts w:hint="cs"/>
            <w:noProof/>
            <w:rtl/>
            <w:lang w:bidi="ar-EG"/>
          </w:rPr>
          <w:t xml:space="preserve"> </w:t>
        </w:r>
      </w:ins>
      <w:ins w:id="40" w:author="Rami, Nadia" w:date="2022-01-04T14:36:00Z">
        <w:r w:rsidR="00F25004">
          <w:rPr>
            <w:rFonts w:hint="cs"/>
            <w:noProof/>
            <w:rtl/>
            <w:lang w:bidi="ar-EG"/>
          </w:rPr>
          <w:t>والرسائل النصية</w:t>
        </w:r>
      </w:ins>
      <w:ins w:id="41" w:author="Rami, Nadia" w:date="2022-01-04T14:34:00Z">
        <w:r w:rsidR="006A57D5">
          <w:rPr>
            <w:rFonts w:hint="cs"/>
            <w:noProof/>
            <w:rtl/>
            <w:lang w:bidi="ar-EG"/>
          </w:rPr>
          <w:t xml:space="preserve"> القصيرة </w:t>
        </w:r>
      </w:ins>
      <w:ins w:id="42" w:author="Rami, Nadia" w:date="2022-01-04T14:37:00Z">
        <w:r w:rsidR="00F25004">
          <w:rPr>
            <w:rFonts w:hint="cs"/>
            <w:noProof/>
            <w:rtl/>
            <w:lang w:bidi="ar-EG"/>
          </w:rPr>
          <w:t>ذات المصدر الدولي</w:t>
        </w:r>
      </w:ins>
      <w:ins w:id="43" w:author="Rami, Nadia" w:date="2022-01-04T14:34:00Z">
        <w:r w:rsidR="006A57D5">
          <w:rPr>
            <w:rFonts w:hint="cs"/>
            <w:noProof/>
            <w:rtl/>
            <w:lang w:bidi="ar-EG"/>
          </w:rPr>
          <w:t xml:space="preserve"> عبر </w:t>
        </w:r>
      </w:ins>
      <w:ins w:id="44" w:author="Rami, Nadia" w:date="2022-01-04T14:36:00Z">
        <w:r w:rsidR="00F25004">
          <w:rPr>
            <w:rFonts w:hint="cs"/>
            <w:noProof/>
            <w:rtl/>
            <w:lang w:bidi="ar-EG"/>
          </w:rPr>
          <w:t>ال</w:t>
        </w:r>
      </w:ins>
      <w:ins w:id="45" w:author="Rami, Nadia" w:date="2022-01-04T14:34:00Z">
        <w:r w:rsidR="006A57D5">
          <w:rPr>
            <w:rFonts w:hint="cs"/>
            <w:noProof/>
            <w:rtl/>
            <w:lang w:bidi="ar-EG"/>
          </w:rPr>
          <w:t xml:space="preserve">شبكات </w:t>
        </w:r>
      </w:ins>
      <w:ins w:id="46" w:author="Rami, Nadia" w:date="2022-01-04T14:36:00Z">
        <w:r w:rsidR="00F25004">
          <w:rPr>
            <w:rFonts w:hint="cs"/>
            <w:noProof/>
            <w:rtl/>
            <w:lang w:bidi="ar-EG"/>
          </w:rPr>
          <w:t>ال</w:t>
        </w:r>
      </w:ins>
      <w:ins w:id="47" w:author="Rami, Nadia" w:date="2022-01-04T14:34:00Z">
        <w:r w:rsidR="006A57D5">
          <w:rPr>
            <w:rFonts w:hint="cs"/>
            <w:noProof/>
            <w:rtl/>
            <w:lang w:bidi="ar-EG"/>
          </w:rPr>
          <w:t>متن</w:t>
        </w:r>
        <w:r w:rsidR="00F25004">
          <w:rPr>
            <w:rFonts w:hint="cs"/>
            <w:noProof/>
            <w:rtl/>
            <w:lang w:bidi="ar-EG"/>
          </w:rPr>
          <w:t>قلة و/أو الإنترنت)</w:t>
        </w:r>
      </w:ins>
      <w:r w:rsidRPr="00410333">
        <w:rPr>
          <w:noProof/>
          <w:rtl/>
          <w:lang w:bidi="ar-EG"/>
        </w:rPr>
        <w:t xml:space="preserve"> أصبحت مشكلة واسعة الانتشار </w:t>
      </w:r>
      <w:r w:rsidRPr="00410333">
        <w:rPr>
          <w:rFonts w:hint="cs"/>
          <w:noProof/>
          <w:rtl/>
          <w:lang w:bidi="ar-EG"/>
        </w:rPr>
        <w:t xml:space="preserve">يمكن أن </w:t>
      </w:r>
      <w:r w:rsidRPr="00410333">
        <w:rPr>
          <w:noProof/>
          <w:rtl/>
          <w:lang w:bidi="ar-EG"/>
        </w:rPr>
        <w:t>تتسبب في خسارة في إيرادات مقدمي خدمة الإنترنت ومشغلي الاتصالات، ومشغلي الاتصالات المتنقلة والمستعملين</w:t>
      </w:r>
      <w:r w:rsidRPr="00410333">
        <w:rPr>
          <w:rFonts w:hint="cs"/>
          <w:noProof/>
          <w:rtl/>
          <w:lang w:bidi="ar-EG"/>
        </w:rPr>
        <w:t> </w:t>
      </w:r>
      <w:r w:rsidRPr="00410333">
        <w:rPr>
          <w:noProof/>
          <w:rtl/>
          <w:lang w:bidi="ar-EG"/>
        </w:rPr>
        <w:t>التجاريين</w:t>
      </w:r>
      <w:ins w:id="48" w:author="Rami, Nadia" w:date="2022-01-04T14:39:00Z">
        <w:r w:rsidR="004730F9">
          <w:rPr>
            <w:rFonts w:hint="cs"/>
            <w:noProof/>
            <w:rtl/>
            <w:lang w:bidi="ar-EG"/>
          </w:rPr>
          <w:t xml:space="preserve">، </w:t>
        </w:r>
      </w:ins>
      <w:ins w:id="49" w:author="Rami, Nadia" w:date="2022-01-04T14:37:00Z">
        <w:r w:rsidR="00F25004">
          <w:rPr>
            <w:rFonts w:hint="cs"/>
            <w:noProof/>
            <w:rtl/>
            <w:lang w:bidi="ar-EG"/>
          </w:rPr>
          <w:t xml:space="preserve">ولا سيما في البلدان النامية حيث </w:t>
        </w:r>
      </w:ins>
      <w:ins w:id="50" w:author="Rami, Nadia" w:date="2022-01-04T14:39:00Z">
        <w:r w:rsidR="00F25004">
          <w:rPr>
            <w:rFonts w:hint="cs"/>
            <w:noProof/>
            <w:rtl/>
            <w:lang w:bidi="ar-EG"/>
          </w:rPr>
          <w:t>سيكون</w:t>
        </w:r>
      </w:ins>
      <w:ins w:id="51" w:author="Rami, Nadia" w:date="2022-01-04T14:37:00Z">
        <w:r w:rsidR="00F25004">
          <w:rPr>
            <w:rFonts w:hint="cs"/>
            <w:noProof/>
            <w:rtl/>
            <w:lang w:bidi="ar-EG"/>
          </w:rPr>
          <w:t xml:space="preserve"> </w:t>
        </w:r>
      </w:ins>
      <w:ins w:id="52" w:author="Aeid, Maha" w:date="2022-01-10T16:49:00Z">
        <w:r w:rsidR="00435E8D">
          <w:rPr>
            <w:rFonts w:hint="cs"/>
            <w:noProof/>
            <w:rtl/>
            <w:lang w:bidi="ar-EG"/>
          </w:rPr>
          <w:t>ل</w:t>
        </w:r>
      </w:ins>
      <w:ins w:id="53" w:author="Rami, Nadia" w:date="2022-01-04T14:39:00Z">
        <w:r w:rsidR="00F25004">
          <w:rPr>
            <w:rFonts w:hint="cs"/>
            <w:noProof/>
            <w:rtl/>
            <w:lang w:bidi="ar-EG"/>
          </w:rPr>
          <w:t>ل</w:t>
        </w:r>
      </w:ins>
      <w:ins w:id="54" w:author="Rami, Nadia" w:date="2022-01-04T14:37:00Z">
        <w:r w:rsidR="00F25004">
          <w:rPr>
            <w:rFonts w:hint="cs"/>
            <w:noProof/>
            <w:rtl/>
            <w:lang w:bidi="ar-EG"/>
          </w:rPr>
          <w:t>م</w:t>
        </w:r>
      </w:ins>
      <w:ins w:id="55" w:author="Aeid, Maha" w:date="2022-01-10T16:50:00Z">
        <w:r w:rsidR="00435E8D">
          <w:rPr>
            <w:rFonts w:hint="cs"/>
            <w:noProof/>
            <w:rtl/>
            <w:lang w:bidi="ar-EG"/>
          </w:rPr>
          <w:t>قدار</w:t>
        </w:r>
      </w:ins>
      <w:ins w:id="56" w:author="Rami, Nadia" w:date="2022-01-04T14:37:00Z">
        <w:r w:rsidR="00F25004">
          <w:rPr>
            <w:rFonts w:hint="cs"/>
            <w:noProof/>
            <w:rtl/>
            <w:lang w:bidi="ar-EG"/>
          </w:rPr>
          <w:t xml:space="preserve"> </w:t>
        </w:r>
      </w:ins>
      <w:ins w:id="57" w:author="Aeid, Maha" w:date="2022-01-10T16:49:00Z">
        <w:r w:rsidR="00435E8D">
          <w:rPr>
            <w:rFonts w:hint="cs"/>
            <w:noProof/>
            <w:rtl/>
            <w:lang w:bidi="ar-EG"/>
          </w:rPr>
          <w:t>ال</w:t>
        </w:r>
      </w:ins>
      <w:ins w:id="58" w:author="Rami, Nadia" w:date="2022-01-04T14:37:00Z">
        <w:r w:rsidR="00F25004">
          <w:rPr>
            <w:rFonts w:hint="cs"/>
            <w:noProof/>
            <w:rtl/>
            <w:lang w:bidi="ar-EG"/>
          </w:rPr>
          <w:t xml:space="preserve">كبير من </w:t>
        </w:r>
      </w:ins>
      <w:ins w:id="59" w:author="Rami, Nadia" w:date="2022-01-04T14:38:00Z">
        <w:r w:rsidR="00F25004">
          <w:rPr>
            <w:rFonts w:hint="cs"/>
            <w:noProof/>
            <w:rtl/>
            <w:lang w:bidi="ar-EG"/>
          </w:rPr>
          <w:t xml:space="preserve">حركة الرسائل الاقتحامية الواردة والصادرة أثر شديد على عرض </w:t>
        </w:r>
      </w:ins>
      <w:ins w:id="60" w:author="Rami, Nadia" w:date="2022-01-04T14:40:00Z">
        <w:r w:rsidR="008335A8">
          <w:rPr>
            <w:rFonts w:hint="cs"/>
            <w:noProof/>
            <w:rtl/>
            <w:lang w:bidi="ar-EG"/>
          </w:rPr>
          <w:t>نطاق الإنترنت</w:t>
        </w:r>
      </w:ins>
      <w:ins w:id="61" w:author="Rami, Nadia" w:date="2022-01-04T14:38:00Z">
        <w:r w:rsidR="00F25004">
          <w:rPr>
            <w:rFonts w:hint="cs"/>
            <w:noProof/>
            <w:rtl/>
            <w:lang w:bidi="ar-EG"/>
          </w:rPr>
          <w:t xml:space="preserve"> المحدود </w:t>
        </w:r>
      </w:ins>
      <w:ins w:id="62" w:author="Rami, Nadia" w:date="2022-01-04T14:39:00Z">
        <w:r w:rsidR="00F25004">
          <w:rPr>
            <w:rFonts w:hint="cs"/>
            <w:noProof/>
            <w:rtl/>
          </w:rPr>
          <w:t xml:space="preserve">والمكلف المتاح في تلك </w:t>
        </w:r>
      </w:ins>
      <w:ins w:id="63" w:author="Rami, Nadia" w:date="2022-01-04T14:41:00Z">
        <w:r w:rsidR="001507C2">
          <w:rPr>
            <w:rFonts w:hint="cs"/>
            <w:noProof/>
            <w:rtl/>
          </w:rPr>
          <w:t>المناطق</w:t>
        </w:r>
      </w:ins>
      <w:r w:rsidR="00684681">
        <w:rPr>
          <w:rFonts w:hint="cs"/>
          <w:noProof/>
          <w:rtl/>
        </w:rPr>
        <w:t>؛</w:t>
      </w:r>
    </w:p>
    <w:p w14:paraId="4EA55385" w14:textId="77777777" w:rsidR="0043659F" w:rsidRPr="00410333" w:rsidRDefault="005E5859" w:rsidP="00B17728">
      <w:pPr>
        <w:rPr>
          <w:noProof/>
          <w:spacing w:val="2"/>
          <w:rtl/>
          <w:lang w:bidi="ar-EG"/>
        </w:rPr>
      </w:pPr>
      <w:r>
        <w:rPr>
          <w:rFonts w:hint="cs"/>
          <w:i/>
          <w:iCs/>
          <w:noProof/>
          <w:spacing w:val="2"/>
          <w:rtl/>
          <w:lang w:bidi="ar-EG"/>
        </w:rPr>
        <w:lastRenderedPageBreak/>
        <w:t>د</w:t>
      </w:r>
      <w:r>
        <w:rPr>
          <w:rFonts w:hint="eastAsia"/>
          <w:i/>
          <w:iCs/>
          <w:noProof/>
          <w:spacing w:val="2"/>
          <w:rtl/>
          <w:lang w:bidi="ar-EG"/>
        </w:rPr>
        <w:t> </w:t>
      </w:r>
      <w:r w:rsidRPr="00410333">
        <w:rPr>
          <w:rFonts w:hint="cs"/>
          <w:i/>
          <w:iCs/>
          <w:noProof/>
          <w:spacing w:val="2"/>
          <w:rtl/>
          <w:lang w:bidi="ar-EG"/>
        </w:rPr>
        <w:t>)</w:t>
      </w:r>
      <w:r w:rsidRPr="00410333">
        <w:rPr>
          <w:rFonts w:hint="cs"/>
          <w:noProof/>
          <w:spacing w:val="2"/>
          <w:rtl/>
          <w:lang w:bidi="ar-EG"/>
        </w:rPr>
        <w:tab/>
        <w:t>أن مكافحة الرسائل الاقتحامية بوسائل تقنية يشكل عبئاً على الكيانات المتأثرة، بما في ذلك مشغلو الشبكات ومقدمو الخدمات فضلاً عن المستعملين الذين يتلقون رغماً عنهم مثل هذه الرسائل الاقتحامية غير المرغوبة، إذ تتطلب استثمارات لا</w:t>
      </w:r>
      <w:r w:rsidRPr="00410333">
        <w:rPr>
          <w:rFonts w:hint="eastAsia"/>
          <w:noProof/>
          <w:spacing w:val="2"/>
          <w:rtl/>
          <w:lang w:bidi="ar-EG"/>
        </w:rPr>
        <w:t> </w:t>
      </w:r>
      <w:r w:rsidRPr="00410333">
        <w:rPr>
          <w:rFonts w:hint="cs"/>
          <w:noProof/>
          <w:spacing w:val="2"/>
          <w:rtl/>
          <w:lang w:bidi="ar-EG"/>
        </w:rPr>
        <w:t>يستهان بها في الشبكات والمرافق والأجهزة الطرفية والتطبيقات؛</w:t>
      </w:r>
    </w:p>
    <w:p w14:paraId="3781F586" w14:textId="697242D5" w:rsidR="0043659F" w:rsidRPr="00190026" w:rsidRDefault="005E5859" w:rsidP="00B17728">
      <w:pPr>
        <w:rPr>
          <w:noProof/>
          <w:rtl/>
          <w:lang w:val="en-GB"/>
          <w:rPrChange w:id="64" w:author="Rami, Nadia" w:date="2022-01-04T14:46:00Z">
            <w:rPr>
              <w:noProof/>
              <w:rtl/>
            </w:rPr>
          </w:rPrChange>
        </w:rPr>
      </w:pPr>
      <w:r w:rsidRPr="00410333">
        <w:rPr>
          <w:rFonts w:hint="cs"/>
          <w:i/>
          <w:iCs/>
          <w:noProof/>
          <w:rtl/>
          <w:lang w:bidi="ar-EG"/>
        </w:rPr>
        <w:t xml:space="preserve">ﻫ </w:t>
      </w:r>
      <w:r w:rsidRPr="00410333">
        <w:rPr>
          <w:i/>
          <w:iCs/>
          <w:noProof/>
          <w:rtl/>
          <w:lang w:bidi="ar-EG"/>
        </w:rPr>
        <w:t>)</w:t>
      </w:r>
      <w:r w:rsidRPr="00410333">
        <w:rPr>
          <w:noProof/>
          <w:rtl/>
          <w:lang w:bidi="ar-EG"/>
        </w:rPr>
        <w:tab/>
        <w:t xml:space="preserve">أن الرسائل الاقتحامية </w:t>
      </w:r>
      <w:r w:rsidRPr="00410333">
        <w:rPr>
          <w:rFonts w:hint="cs"/>
          <w:noProof/>
          <w:rtl/>
          <w:lang w:bidi="ar-EG"/>
        </w:rPr>
        <w:t>تؤدي إلى</w:t>
      </w:r>
      <w:r w:rsidRPr="00410333">
        <w:rPr>
          <w:noProof/>
          <w:rtl/>
          <w:lang w:bidi="ar-EG"/>
        </w:rPr>
        <w:t xml:space="preserve"> مشاكل</w:t>
      </w:r>
      <w:r w:rsidRPr="00410333">
        <w:rPr>
          <w:rFonts w:hint="cs"/>
          <w:noProof/>
          <w:rtl/>
          <w:lang w:bidi="ar-EG"/>
        </w:rPr>
        <w:t xml:space="preserve"> خاصة بأمن</w:t>
      </w:r>
      <w:r w:rsidRPr="00410333">
        <w:rPr>
          <w:noProof/>
          <w:rtl/>
          <w:lang w:bidi="ar-EG"/>
        </w:rPr>
        <w:t xml:space="preserve"> شبكات الاتصالات</w:t>
      </w:r>
      <w:r w:rsidRPr="00410333">
        <w:rPr>
          <w:rFonts w:hint="cs"/>
          <w:noProof/>
          <w:rtl/>
          <w:lang w:bidi="ar-EG"/>
        </w:rPr>
        <w:t xml:space="preserve"> والمعلومات</w:t>
      </w:r>
      <w:r w:rsidRPr="00410333">
        <w:rPr>
          <w:noProof/>
          <w:rtl/>
          <w:lang w:bidi="ar-EG"/>
        </w:rPr>
        <w:t xml:space="preserve">، وتستعمل </w:t>
      </w:r>
      <w:r w:rsidRPr="00410333">
        <w:rPr>
          <w:rFonts w:hint="cs"/>
          <w:noProof/>
          <w:rtl/>
          <w:lang w:bidi="ar-EG"/>
        </w:rPr>
        <w:t xml:space="preserve">على نحو متزايد </w:t>
      </w:r>
      <w:r w:rsidRPr="00410333">
        <w:rPr>
          <w:noProof/>
          <w:rtl/>
          <w:lang w:bidi="ar-EG"/>
        </w:rPr>
        <w:t xml:space="preserve">كقناة </w:t>
      </w:r>
      <w:r w:rsidRPr="00410333">
        <w:rPr>
          <w:rFonts w:hint="cs"/>
          <w:noProof/>
          <w:rtl/>
          <w:lang w:bidi="ar-EG"/>
        </w:rPr>
        <w:t>لعمليات التدليس و</w:t>
      </w:r>
      <w:ins w:id="65" w:author="Rami, Nadia" w:date="2022-01-04T14:45:00Z">
        <w:r w:rsidR="00190026">
          <w:rPr>
            <w:rFonts w:hint="cs"/>
            <w:noProof/>
            <w:rtl/>
            <w:lang w:bidi="ar-EG"/>
          </w:rPr>
          <w:t>لا سيما ل</w:t>
        </w:r>
      </w:ins>
      <w:r w:rsidRPr="00410333">
        <w:rPr>
          <w:rFonts w:hint="cs"/>
          <w:noProof/>
          <w:rtl/>
          <w:lang w:bidi="ar-EG"/>
        </w:rPr>
        <w:t xml:space="preserve">نشر </w:t>
      </w:r>
      <w:r w:rsidRPr="00410333">
        <w:rPr>
          <w:noProof/>
          <w:rtl/>
          <w:lang w:bidi="ar-EG"/>
        </w:rPr>
        <w:t xml:space="preserve">الفيروسات، والديدان، وبرمجيات التجسس، وغيرها من أشكال البرمجيات </w:t>
      </w:r>
      <w:r w:rsidRPr="00410333">
        <w:rPr>
          <w:rFonts w:hint="cs"/>
          <w:noProof/>
          <w:rtl/>
          <w:lang w:bidi="ar-EG"/>
        </w:rPr>
        <w:t>الضارة</w:t>
      </w:r>
      <w:r w:rsidRPr="00410333">
        <w:rPr>
          <w:noProof/>
          <w:rtl/>
          <w:lang w:bidi="ar-EG"/>
        </w:rPr>
        <w:t>، وما</w:t>
      </w:r>
      <w:r w:rsidRPr="00410333">
        <w:rPr>
          <w:rFonts w:hint="cs"/>
          <w:noProof/>
          <w:rtl/>
          <w:lang w:bidi="ar-EG"/>
        </w:rPr>
        <w:t> </w:t>
      </w:r>
      <w:r w:rsidRPr="00410333">
        <w:rPr>
          <w:noProof/>
          <w:rtl/>
          <w:lang w:bidi="ar-EG"/>
        </w:rPr>
        <w:t>إلى</w:t>
      </w:r>
      <w:r w:rsidRPr="00410333">
        <w:rPr>
          <w:rFonts w:hint="cs"/>
          <w:noProof/>
          <w:rtl/>
          <w:lang w:bidi="ar-EG"/>
        </w:rPr>
        <w:t> </w:t>
      </w:r>
      <w:r w:rsidRPr="00410333">
        <w:rPr>
          <w:noProof/>
          <w:rtl/>
          <w:lang w:bidi="ar-EG"/>
        </w:rPr>
        <w:t>ذلك؛</w:t>
      </w:r>
      <w:ins w:id="66" w:author="Rami, Nadia" w:date="2022-01-04T14:45:00Z">
        <w:r w:rsidR="00190026">
          <w:rPr>
            <w:rFonts w:hint="cs"/>
            <w:noProof/>
            <w:rtl/>
            <w:lang w:bidi="ar-EG"/>
          </w:rPr>
          <w:t xml:space="preserve"> وأن </w:t>
        </w:r>
      </w:ins>
      <w:ins w:id="67" w:author="Rami, Nadia" w:date="2022-01-04T14:48:00Z">
        <w:r w:rsidR="00657417">
          <w:rPr>
            <w:rFonts w:hint="cs"/>
            <w:noProof/>
            <w:rtl/>
            <w:lang w:bidi="ar-EG"/>
          </w:rPr>
          <w:t>الممارسات واسعة الانتشار المتمثلة في استعمال</w:t>
        </w:r>
      </w:ins>
      <w:ins w:id="68" w:author="Rami, Nadia" w:date="2022-01-04T14:45:00Z">
        <w:r w:rsidR="00190026">
          <w:rPr>
            <w:rFonts w:hint="cs"/>
            <w:noProof/>
            <w:rtl/>
            <w:lang w:bidi="ar-EG"/>
          </w:rPr>
          <w:t xml:space="preserve"> الرسائل الاقتحامية </w:t>
        </w:r>
      </w:ins>
      <w:ins w:id="69" w:author="Rami, Nadia" w:date="2022-01-04T14:48:00Z">
        <w:r w:rsidR="00657417">
          <w:rPr>
            <w:rFonts w:hint="cs"/>
            <w:noProof/>
            <w:rtl/>
            <w:lang w:bidi="ar-EG"/>
          </w:rPr>
          <w:t>دولية المصدر</w:t>
        </w:r>
      </w:ins>
      <w:ins w:id="70" w:author="Rami, Nadia" w:date="2022-01-04T14:45:00Z">
        <w:r w:rsidR="00190026">
          <w:rPr>
            <w:rFonts w:hint="cs"/>
            <w:noProof/>
            <w:rtl/>
            <w:lang w:bidi="ar-EG"/>
          </w:rPr>
          <w:t>، مثل الرسائل</w:t>
        </w:r>
      </w:ins>
      <w:ins w:id="71" w:author="Rami, Nadia" w:date="2022-01-04T14:53:00Z">
        <w:r w:rsidR="008B370F">
          <w:rPr>
            <w:rFonts w:hint="cs"/>
            <w:noProof/>
            <w:rtl/>
            <w:lang w:bidi="ar-EG"/>
          </w:rPr>
          <w:t xml:space="preserve"> الصوتية</w:t>
        </w:r>
      </w:ins>
      <w:ins w:id="72" w:author="Rami, Nadia" w:date="2022-01-04T14:45:00Z">
        <w:r w:rsidR="00190026">
          <w:rPr>
            <w:rFonts w:hint="cs"/>
            <w:noProof/>
            <w:rtl/>
            <w:lang w:bidi="ar-EG"/>
          </w:rPr>
          <w:t xml:space="preserve"> الاقتحامية </w:t>
        </w:r>
      </w:ins>
      <w:ins w:id="73" w:author="Rami, Nadia" w:date="2022-01-04T14:46:00Z">
        <w:r w:rsidR="00190026">
          <w:rPr>
            <w:rFonts w:hint="cs"/>
            <w:noProof/>
            <w:rtl/>
            <w:lang w:bidi="ar-EG"/>
          </w:rPr>
          <w:t>و</w:t>
        </w:r>
        <w:r w:rsidR="00190026">
          <w:rPr>
            <w:rFonts w:hint="cs"/>
            <w:noProof/>
            <w:rtl/>
          </w:rPr>
          <w:t>الرسائل النصية القصيرة</w:t>
        </w:r>
      </w:ins>
      <w:ins w:id="74" w:author="Rami, Nadia" w:date="2022-01-04T14:50:00Z">
        <w:r w:rsidR="00657417">
          <w:rPr>
            <w:rFonts w:hint="cs"/>
            <w:noProof/>
            <w:rtl/>
          </w:rPr>
          <w:t xml:space="preserve"> الاقتحامية</w:t>
        </w:r>
      </w:ins>
      <w:ins w:id="75" w:author="Rami, Nadia" w:date="2022-01-04T14:46:00Z">
        <w:r w:rsidR="00190026">
          <w:rPr>
            <w:rFonts w:hint="cs"/>
            <w:noProof/>
            <w:rtl/>
          </w:rPr>
          <w:t xml:space="preserve"> على الهواتف المحمولة، </w:t>
        </w:r>
      </w:ins>
      <w:ins w:id="76" w:author="Rami, Nadia" w:date="2022-01-04T14:49:00Z">
        <w:r w:rsidR="00657417">
          <w:rPr>
            <w:rFonts w:hint="cs"/>
            <w:noProof/>
            <w:rtl/>
          </w:rPr>
          <w:t>لا سيما</w:t>
        </w:r>
      </w:ins>
      <w:ins w:id="77" w:author="Rami, Nadia" w:date="2022-01-04T14:46:00Z">
        <w:r w:rsidR="00190026">
          <w:rPr>
            <w:rFonts w:hint="cs"/>
            <w:noProof/>
            <w:rtl/>
          </w:rPr>
          <w:t xml:space="preserve"> مكالمات </w:t>
        </w:r>
        <w:r w:rsidR="00190026">
          <w:rPr>
            <w:noProof/>
            <w:lang w:val="en-GB"/>
          </w:rPr>
          <w:t>B</w:t>
        </w:r>
      </w:ins>
      <w:ins w:id="78" w:author="MS" w:date="2022-01-11T10:55:00Z">
        <w:r w:rsidR="006E7FC4">
          <w:rPr>
            <w:noProof/>
            <w:lang w:val="en-GB"/>
          </w:rPr>
          <w:t>ip</w:t>
        </w:r>
      </w:ins>
      <w:ins w:id="79" w:author="Rami, Nadia" w:date="2022-01-04T14:46:00Z">
        <w:r w:rsidR="00190026">
          <w:rPr>
            <w:rFonts w:hint="cs"/>
            <w:noProof/>
            <w:rtl/>
            <w:lang w:val="en-GB"/>
          </w:rPr>
          <w:t xml:space="preserve"> </w:t>
        </w:r>
      </w:ins>
      <w:ins w:id="80" w:author="Rami, Nadia" w:date="2022-01-04T14:49:00Z">
        <w:r w:rsidR="00657417">
          <w:rPr>
            <w:rFonts w:hint="cs"/>
            <w:noProof/>
            <w:rtl/>
            <w:lang w:val="en-GB"/>
          </w:rPr>
          <w:t xml:space="preserve">وإرسال </w:t>
        </w:r>
      </w:ins>
      <w:ins w:id="81" w:author="Rami, Nadia" w:date="2022-01-04T14:46:00Z">
        <w:r w:rsidR="00190026">
          <w:rPr>
            <w:rFonts w:hint="cs"/>
            <w:noProof/>
            <w:rtl/>
            <w:lang w:val="en-GB"/>
          </w:rPr>
          <w:t xml:space="preserve">رسائل نصية قصيرة </w:t>
        </w:r>
      </w:ins>
      <w:ins w:id="82" w:author="Rami, Nadia" w:date="2022-01-04T14:49:00Z">
        <w:r w:rsidR="00657417">
          <w:rPr>
            <w:rFonts w:hint="cs"/>
            <w:noProof/>
            <w:rtl/>
            <w:lang w:val="en-GB"/>
          </w:rPr>
          <w:t>بالجملة</w:t>
        </w:r>
      </w:ins>
      <w:ins w:id="83" w:author="Rami, Nadia" w:date="2022-01-04T14:47:00Z">
        <w:r w:rsidR="00190026">
          <w:rPr>
            <w:rFonts w:hint="cs"/>
            <w:noProof/>
            <w:rtl/>
            <w:lang w:val="en-GB"/>
          </w:rPr>
          <w:t xml:space="preserve">، </w:t>
        </w:r>
      </w:ins>
      <w:ins w:id="84" w:author="Rami, Nadia" w:date="2022-01-04T14:50:00Z">
        <w:r w:rsidR="00657417">
          <w:rPr>
            <w:rFonts w:hint="cs"/>
            <w:noProof/>
            <w:rtl/>
            <w:lang w:val="en-GB"/>
          </w:rPr>
          <w:t>تؤدي</w:t>
        </w:r>
      </w:ins>
      <w:ins w:id="85" w:author="Rami, Nadia" w:date="2022-01-04T14:47:00Z">
        <w:r w:rsidR="00190026">
          <w:rPr>
            <w:rFonts w:hint="cs"/>
            <w:noProof/>
            <w:rtl/>
            <w:lang w:val="en-GB"/>
          </w:rPr>
          <w:t xml:space="preserve"> إلى خسائر كبيرة في </w:t>
        </w:r>
      </w:ins>
      <w:ins w:id="86" w:author="Rami, Nadia" w:date="2022-01-04T14:53:00Z">
        <w:r w:rsidR="00657417">
          <w:rPr>
            <w:rFonts w:hint="cs"/>
            <w:noProof/>
            <w:rtl/>
            <w:lang w:val="en-GB"/>
          </w:rPr>
          <w:t>العائدات من العملا</w:t>
        </w:r>
      </w:ins>
      <w:ins w:id="87" w:author="Aeid, Maha" w:date="2022-01-10T17:28:00Z">
        <w:r w:rsidR="000226C4">
          <w:rPr>
            <w:rFonts w:hint="cs"/>
            <w:noProof/>
            <w:rtl/>
            <w:lang w:val="en-GB"/>
          </w:rPr>
          <w:t xml:space="preserve">ت </w:t>
        </w:r>
      </w:ins>
      <w:ins w:id="88" w:author="Rami, Nadia" w:date="2022-01-04T14:47:00Z">
        <w:r w:rsidR="00190026">
          <w:rPr>
            <w:rFonts w:hint="cs"/>
            <w:noProof/>
            <w:rtl/>
            <w:lang w:val="en-GB"/>
          </w:rPr>
          <w:t>لمشغلي الاتصالات في البلدان النامية؛</w:t>
        </w:r>
      </w:ins>
    </w:p>
    <w:p w14:paraId="0FB4F837" w14:textId="78CB1433" w:rsidR="0043659F" w:rsidRPr="00410333" w:rsidRDefault="005E5859" w:rsidP="00B17728">
      <w:pPr>
        <w:rPr>
          <w:noProof/>
          <w:rtl/>
          <w:lang w:bidi="ar-EG"/>
        </w:rPr>
      </w:pPr>
      <w:r w:rsidRPr="00410333">
        <w:rPr>
          <w:rFonts w:hint="cs"/>
          <w:i/>
          <w:iCs/>
          <w:noProof/>
          <w:rtl/>
          <w:lang w:bidi="ar-EG"/>
        </w:rPr>
        <w:t xml:space="preserve">و </w:t>
      </w:r>
      <w:r w:rsidRPr="00410333">
        <w:rPr>
          <w:i/>
          <w:iCs/>
          <w:noProof/>
          <w:rtl/>
          <w:lang w:bidi="ar-EG"/>
        </w:rPr>
        <w:t>)</w:t>
      </w:r>
      <w:r w:rsidRPr="00410333">
        <w:rPr>
          <w:noProof/>
          <w:rtl/>
          <w:lang w:bidi="ar-EG"/>
        </w:rPr>
        <w:tab/>
        <w:t>أن الرسائل الاقتحامية تستعمل في بعض الأحيان في أنشطة الجريمة</w:t>
      </w:r>
      <w:ins w:id="89" w:author="Rami, Nadia" w:date="2022-01-04T14:54:00Z">
        <w:r w:rsidR="008B370F">
          <w:rPr>
            <w:rFonts w:hint="cs"/>
            <w:noProof/>
            <w:rtl/>
            <w:lang w:bidi="ar-EG"/>
          </w:rPr>
          <w:t xml:space="preserve"> أو الإرهاب</w:t>
        </w:r>
      </w:ins>
      <w:r w:rsidRPr="00410333">
        <w:rPr>
          <w:noProof/>
          <w:rtl/>
          <w:lang w:bidi="ar-EG"/>
        </w:rPr>
        <w:t xml:space="preserve"> أو </w:t>
      </w:r>
      <w:r w:rsidRPr="00410333">
        <w:rPr>
          <w:rFonts w:hint="cs"/>
          <w:noProof/>
          <w:rtl/>
          <w:lang w:bidi="ar-EG"/>
        </w:rPr>
        <w:t>الاحتيال</w:t>
      </w:r>
      <w:r w:rsidRPr="00410333">
        <w:rPr>
          <w:noProof/>
          <w:rtl/>
          <w:lang w:bidi="ar-EG"/>
        </w:rPr>
        <w:t xml:space="preserve"> أو التضليل؛</w:t>
      </w:r>
    </w:p>
    <w:p w14:paraId="2CA303FD" w14:textId="04BDA389" w:rsidR="0043659F" w:rsidRPr="00410333" w:rsidRDefault="005E5859" w:rsidP="00B17728">
      <w:pPr>
        <w:rPr>
          <w:noProof/>
          <w:rtl/>
          <w:lang w:bidi="ar-EG"/>
        </w:rPr>
      </w:pPr>
      <w:r w:rsidRPr="000E7F62">
        <w:rPr>
          <w:rFonts w:hint="cs"/>
          <w:i/>
          <w:iCs/>
          <w:noProof/>
          <w:rtl/>
          <w:lang w:bidi="ar-EG"/>
        </w:rPr>
        <w:t>ز</w:t>
      </w:r>
      <w:r w:rsidRPr="00410333">
        <w:rPr>
          <w:rFonts w:hint="cs"/>
          <w:i/>
          <w:iCs/>
          <w:noProof/>
          <w:rtl/>
          <w:lang w:bidi="ar-EG"/>
        </w:rPr>
        <w:t xml:space="preserve"> </w:t>
      </w:r>
      <w:r w:rsidRPr="00410333">
        <w:rPr>
          <w:i/>
          <w:iCs/>
          <w:noProof/>
          <w:rtl/>
          <w:lang w:bidi="ar-EG"/>
        </w:rPr>
        <w:t>)</w:t>
      </w:r>
      <w:r w:rsidRPr="00410333">
        <w:rPr>
          <w:noProof/>
          <w:rtl/>
          <w:lang w:bidi="ar-EG"/>
        </w:rPr>
        <w:tab/>
        <w:t>أن الرسائل الاقتحامية مشكلة عالمية</w:t>
      </w:r>
      <w:r w:rsidRPr="00410333">
        <w:rPr>
          <w:rFonts w:hint="cs"/>
          <w:noProof/>
          <w:rtl/>
          <w:lang w:bidi="ar-EG"/>
        </w:rPr>
        <w:t xml:space="preserve"> تختلف خصائصها باختلاف المناطق، وتؤثر في الكثير من أصحاب المصلحة وبالتالي </w:t>
      </w:r>
      <w:r w:rsidRPr="00410333">
        <w:rPr>
          <w:noProof/>
          <w:rtl/>
          <w:lang w:bidi="ar-EG"/>
        </w:rPr>
        <w:t xml:space="preserve">تتطلب </w:t>
      </w:r>
      <w:r w:rsidRPr="00410333">
        <w:rPr>
          <w:rFonts w:hint="cs"/>
          <w:noProof/>
          <w:rtl/>
          <w:lang w:bidi="ar-EG"/>
        </w:rPr>
        <w:t>عملاً تعاونياً و</w:t>
      </w:r>
      <w:r w:rsidRPr="00410333">
        <w:rPr>
          <w:noProof/>
          <w:rtl/>
          <w:lang w:bidi="ar-EG"/>
        </w:rPr>
        <w:t>تعاوناً دولياً</w:t>
      </w:r>
      <w:r w:rsidR="008B370F">
        <w:rPr>
          <w:rFonts w:hint="cs"/>
          <w:noProof/>
          <w:rtl/>
          <w:lang w:bidi="ar-EG"/>
        </w:rPr>
        <w:t xml:space="preserve"> </w:t>
      </w:r>
      <w:ins w:id="90" w:author="Rami, Nadia" w:date="2022-01-04T14:55:00Z">
        <w:r w:rsidR="008B370F">
          <w:rPr>
            <w:rFonts w:hint="cs"/>
            <w:noProof/>
            <w:rtl/>
            <w:lang w:bidi="ar-EG"/>
          </w:rPr>
          <w:t>في مجال إنفاذ القانون</w:t>
        </w:r>
      </w:ins>
      <w:r w:rsidRPr="00410333">
        <w:rPr>
          <w:noProof/>
          <w:rtl/>
          <w:lang w:bidi="ar-EG"/>
        </w:rPr>
        <w:t xml:space="preserve"> </w:t>
      </w:r>
      <w:r w:rsidRPr="00410333">
        <w:rPr>
          <w:rFonts w:hint="cs"/>
          <w:noProof/>
          <w:rtl/>
          <w:lang w:bidi="ar-EG"/>
        </w:rPr>
        <w:t>لمواجهتها والتوصل</w:t>
      </w:r>
      <w:r w:rsidRPr="00410333">
        <w:rPr>
          <w:noProof/>
          <w:rtl/>
          <w:lang w:bidi="ar-EG"/>
        </w:rPr>
        <w:t xml:space="preserve"> إلى حلول</w:t>
      </w:r>
      <w:ins w:id="91" w:author="Rami, Nadia" w:date="2022-01-04T14:56:00Z">
        <w:r w:rsidR="008B370F">
          <w:rPr>
            <w:rFonts w:hint="cs"/>
            <w:noProof/>
            <w:rtl/>
            <w:lang w:bidi="ar-EG"/>
          </w:rPr>
          <w:t xml:space="preserve"> تقنية</w:t>
        </w:r>
      </w:ins>
      <w:r w:rsidRPr="00410333">
        <w:rPr>
          <w:rFonts w:hint="cs"/>
          <w:noProof/>
          <w:rtl/>
          <w:lang w:bidi="ar-EG"/>
        </w:rPr>
        <w:t> </w:t>
      </w:r>
      <w:r w:rsidRPr="00410333">
        <w:rPr>
          <w:noProof/>
          <w:rtl/>
          <w:lang w:bidi="ar-EG"/>
        </w:rPr>
        <w:t>لها</w:t>
      </w:r>
      <w:ins w:id="92" w:author="Rami, Nadia" w:date="2022-01-04T14:56:00Z">
        <w:r w:rsidR="008B370F">
          <w:rPr>
            <w:rFonts w:hint="cs"/>
            <w:noProof/>
            <w:rtl/>
            <w:lang w:bidi="ar-EG"/>
          </w:rPr>
          <w:t xml:space="preserve"> وتطوير آليات الوقاية من الرسائل الاقتحامية</w:t>
        </w:r>
      </w:ins>
      <w:r w:rsidRPr="00410333">
        <w:rPr>
          <w:noProof/>
          <w:rtl/>
          <w:lang w:bidi="ar-EG"/>
        </w:rPr>
        <w:t>؛</w:t>
      </w:r>
    </w:p>
    <w:p w14:paraId="04DCC89F" w14:textId="34BC6236" w:rsidR="0043659F" w:rsidRPr="00410333" w:rsidRDefault="005E5859" w:rsidP="00B17728">
      <w:pPr>
        <w:rPr>
          <w:noProof/>
          <w:rtl/>
          <w:lang w:bidi="ar-EG"/>
        </w:rPr>
      </w:pPr>
      <w:r w:rsidRPr="000E7F62">
        <w:rPr>
          <w:rFonts w:hint="cs"/>
          <w:i/>
          <w:iCs/>
          <w:rtl/>
        </w:rPr>
        <w:t>ح</w:t>
      </w:r>
      <w:r w:rsidRPr="00410333">
        <w:rPr>
          <w:i/>
          <w:iCs/>
          <w:noProof/>
          <w:rtl/>
          <w:lang w:bidi="ar-EG"/>
        </w:rPr>
        <w:t>)</w:t>
      </w:r>
      <w:r w:rsidRPr="00410333">
        <w:rPr>
          <w:noProof/>
          <w:rtl/>
          <w:lang w:bidi="ar-EG"/>
        </w:rPr>
        <w:tab/>
        <w:t>أن معالجة قضية الرسائل الاقتحامية مسألة تتسم بالإلحاح</w:t>
      </w:r>
      <w:ins w:id="93" w:author="Rami, Nadia" w:date="2022-01-04T15:12:00Z">
        <w:r w:rsidR="00040279">
          <w:rPr>
            <w:rFonts w:hint="cs"/>
            <w:noProof/>
            <w:rtl/>
            <w:lang w:bidi="ar-EG"/>
          </w:rPr>
          <w:t xml:space="preserve"> على المدى القصير والمتوسط والطويل</w:t>
        </w:r>
      </w:ins>
      <w:r w:rsidRPr="00410333">
        <w:rPr>
          <w:rFonts w:hint="cs"/>
          <w:noProof/>
          <w:rtl/>
          <w:lang w:bidi="ar-EG"/>
        </w:rPr>
        <w:t>؛</w:t>
      </w:r>
    </w:p>
    <w:p w14:paraId="250928B8" w14:textId="77777777" w:rsidR="0043659F" w:rsidRPr="00410333" w:rsidRDefault="005E5859" w:rsidP="00B17728">
      <w:pPr>
        <w:rPr>
          <w:noProof/>
          <w:rtl/>
          <w:lang w:bidi="ar-EG"/>
        </w:rPr>
      </w:pPr>
      <w:r w:rsidRPr="00410333">
        <w:rPr>
          <w:rFonts w:hint="cs"/>
          <w:i/>
          <w:iCs/>
          <w:noProof/>
          <w:rtl/>
          <w:lang w:bidi="ar-EG"/>
        </w:rPr>
        <w:t>ط)</w:t>
      </w:r>
      <w:r w:rsidRPr="00410333">
        <w:rPr>
          <w:noProof/>
          <w:rtl/>
          <w:lang w:bidi="ar-EG"/>
        </w:rPr>
        <w:tab/>
        <w:t>أن كثيراً من البلدان، خاصة</w:t>
      </w:r>
      <w:r w:rsidRPr="00410333">
        <w:rPr>
          <w:rFonts w:hint="cs"/>
          <w:noProof/>
          <w:rtl/>
          <w:lang w:bidi="ar-EG"/>
        </w:rPr>
        <w:t xml:space="preserve"> </w:t>
      </w:r>
      <w:r w:rsidRPr="00410333">
        <w:rPr>
          <w:noProof/>
          <w:rtl/>
          <w:lang w:bidi="ar-EG"/>
        </w:rPr>
        <w:t xml:space="preserve">البلدان </w:t>
      </w:r>
      <w:r w:rsidRPr="00410333">
        <w:rPr>
          <w:rFonts w:hint="cs"/>
          <w:noProof/>
          <w:rtl/>
          <w:lang w:bidi="ar-EG"/>
        </w:rPr>
        <w:t>النامية</w:t>
      </w:r>
      <w:r w:rsidRPr="00410333">
        <w:rPr>
          <w:rStyle w:val="FootnoteReference"/>
          <w:noProof/>
          <w:rtl/>
          <w:lang w:bidi="ar-EG"/>
        </w:rPr>
        <w:footnoteReference w:customMarkFollows="1" w:id="1"/>
        <w:t>1</w:t>
      </w:r>
      <w:r w:rsidRPr="00410333">
        <w:rPr>
          <w:rFonts w:hint="cs"/>
          <w:noProof/>
          <w:rtl/>
          <w:lang w:bidi="ar-EG"/>
        </w:rPr>
        <w:t xml:space="preserve"> تحتاج إلى المساعدة فيما يتعلق بمكافحة الرسائل الاقتحامية</w:t>
      </w:r>
      <w:r w:rsidRPr="00410333">
        <w:rPr>
          <w:noProof/>
          <w:rtl/>
          <w:lang w:bidi="ar-EG"/>
        </w:rPr>
        <w:t>؛</w:t>
      </w:r>
    </w:p>
    <w:p w14:paraId="6B6BF415" w14:textId="77777777" w:rsidR="0043659F" w:rsidRPr="00410333" w:rsidRDefault="005E5859" w:rsidP="000E7F62">
      <w:pPr>
        <w:rPr>
          <w:noProof/>
          <w:rtl/>
          <w:lang w:bidi="ar-EG"/>
        </w:rPr>
      </w:pPr>
      <w:r w:rsidRPr="000E7F62">
        <w:rPr>
          <w:rFonts w:hint="cs"/>
          <w:i/>
          <w:iCs/>
          <w:noProof/>
          <w:sz w:val="24"/>
          <w:szCs w:val="24"/>
          <w:rtl/>
          <w:lang w:bidi="ar-EG"/>
        </w:rPr>
        <w:t>ي</w:t>
      </w:r>
      <w:r w:rsidRPr="00410333">
        <w:rPr>
          <w:i/>
          <w:iCs/>
          <w:noProof/>
          <w:rtl/>
          <w:lang w:bidi="ar-EG"/>
        </w:rPr>
        <w:t>)</w:t>
      </w:r>
      <w:r w:rsidRPr="00410333">
        <w:rPr>
          <w:noProof/>
          <w:rtl/>
          <w:lang w:bidi="ar-EG"/>
        </w:rPr>
        <w:tab/>
        <w:t xml:space="preserve">أن </w:t>
      </w:r>
      <w:r w:rsidRPr="00410333">
        <w:rPr>
          <w:rFonts w:hint="cs"/>
          <w:noProof/>
          <w:rtl/>
          <w:lang w:bidi="ar-EG"/>
        </w:rPr>
        <w:t xml:space="preserve">هنالك </w:t>
      </w:r>
      <w:r w:rsidRPr="00410333">
        <w:rPr>
          <w:noProof/>
          <w:rtl/>
          <w:lang w:bidi="ar-EG"/>
        </w:rPr>
        <w:t>توصيات صادرة عن قطاع تقييس الاتصالات</w:t>
      </w:r>
      <w:r w:rsidRPr="00410333">
        <w:rPr>
          <w:rFonts w:hint="cs"/>
          <w:noProof/>
          <w:rtl/>
          <w:lang w:bidi="ar-SY"/>
        </w:rPr>
        <w:t xml:space="preserve"> </w:t>
      </w:r>
      <w:r w:rsidRPr="00410333">
        <w:rPr>
          <w:noProof/>
          <w:lang w:bidi="ar-EG"/>
        </w:rPr>
        <w:t>(ITU</w:t>
      </w:r>
      <w:r w:rsidRPr="00410333">
        <w:rPr>
          <w:noProof/>
          <w:lang w:bidi="ar-EG"/>
        </w:rPr>
        <w:noBreakHyphen/>
        <w:t>T)</w:t>
      </w:r>
      <w:r w:rsidRPr="00410333">
        <w:rPr>
          <w:noProof/>
          <w:rtl/>
          <w:lang w:bidi="ar-EG"/>
        </w:rPr>
        <w:t xml:space="preserve"> بشأن هذا الموضوع</w:t>
      </w:r>
      <w:r w:rsidRPr="00410333">
        <w:rPr>
          <w:rFonts w:hint="cs"/>
          <w:noProof/>
          <w:rtl/>
          <w:lang w:bidi="ar-EG"/>
        </w:rPr>
        <w:t>، ومعلومات ذات صلة من الهيئات الدولية الأُخرى</w:t>
      </w:r>
      <w:r w:rsidRPr="00410333">
        <w:rPr>
          <w:noProof/>
          <w:rtl/>
          <w:lang w:bidi="ar-EG"/>
        </w:rPr>
        <w:t xml:space="preserve">، يمكن أن </w:t>
      </w:r>
      <w:r w:rsidRPr="00410333">
        <w:rPr>
          <w:rFonts w:hint="cs"/>
          <w:noProof/>
          <w:rtl/>
          <w:lang w:bidi="ar-EG"/>
        </w:rPr>
        <w:t>تت</w:t>
      </w:r>
      <w:r w:rsidRPr="00410333">
        <w:rPr>
          <w:noProof/>
          <w:rtl/>
          <w:lang w:bidi="ar-EG"/>
        </w:rPr>
        <w:t>يح إرشادات للتطوير المقبل في هذا الميدان، وخاصة في صدد الدروس</w:t>
      </w:r>
      <w:r w:rsidRPr="00410333">
        <w:rPr>
          <w:rFonts w:hint="cs"/>
          <w:noProof/>
          <w:rtl/>
          <w:lang w:bidi="ar-EG"/>
        </w:rPr>
        <w:t> </w:t>
      </w:r>
      <w:r w:rsidRPr="00410333">
        <w:rPr>
          <w:noProof/>
          <w:rtl/>
          <w:lang w:bidi="ar-EG"/>
        </w:rPr>
        <w:t>المستفادة؛</w:t>
      </w:r>
    </w:p>
    <w:p w14:paraId="277FB048" w14:textId="77777777" w:rsidR="0043659F" w:rsidRPr="00410333" w:rsidRDefault="005E5859" w:rsidP="009964D1">
      <w:pPr>
        <w:rPr>
          <w:noProof/>
          <w:rtl/>
          <w:lang w:bidi="ar-EG"/>
        </w:rPr>
      </w:pPr>
      <w:r>
        <w:rPr>
          <w:rFonts w:hint="cs"/>
          <w:i/>
          <w:iCs/>
          <w:noProof/>
          <w:rtl/>
          <w:lang w:bidi="ar-EG"/>
        </w:rPr>
        <w:t>ك</w:t>
      </w:r>
      <w:r w:rsidRPr="00410333">
        <w:rPr>
          <w:i/>
          <w:iCs/>
          <w:noProof/>
          <w:rtl/>
          <w:lang w:bidi="ar-EG"/>
        </w:rPr>
        <w:t>)</w:t>
      </w:r>
      <w:r w:rsidRPr="00410333">
        <w:rPr>
          <w:noProof/>
          <w:rtl/>
          <w:lang w:bidi="ar-EG"/>
        </w:rPr>
        <w:tab/>
        <w:t>أن التدابير التقنية لمكافحة الرسائل الاقتحامية تمثل واحداً من</w:t>
      </w:r>
      <w:r w:rsidRPr="00410333">
        <w:rPr>
          <w:rFonts w:hint="cs"/>
          <w:noProof/>
          <w:rtl/>
          <w:lang w:bidi="ar-EG"/>
        </w:rPr>
        <w:t xml:space="preserve"> عناصر</w:t>
      </w:r>
      <w:r w:rsidRPr="00410333">
        <w:rPr>
          <w:noProof/>
          <w:rtl/>
          <w:lang w:bidi="ar-EG"/>
        </w:rPr>
        <w:t xml:space="preserve"> النهج المذكور في الفقرة</w:t>
      </w:r>
      <w:r w:rsidRPr="00410333">
        <w:rPr>
          <w:rFonts w:hint="cs"/>
          <w:noProof/>
          <w:rtl/>
          <w:lang w:bidi="ar-EG"/>
        </w:rPr>
        <w:t xml:space="preserve"> </w:t>
      </w:r>
      <w:r w:rsidRPr="00410333">
        <w:rPr>
          <w:rFonts w:hint="cs"/>
          <w:i/>
          <w:iCs/>
          <w:noProof/>
          <w:rtl/>
          <w:lang w:bidi="ar-EG"/>
        </w:rPr>
        <w:t>ب</w:t>
      </w:r>
      <w:r w:rsidRPr="00410333">
        <w:rPr>
          <w:i/>
          <w:iCs/>
          <w:noProof/>
          <w:rtl/>
          <w:lang w:bidi="ar-EG"/>
        </w:rPr>
        <w:t>)</w:t>
      </w:r>
      <w:r w:rsidRPr="00410333">
        <w:rPr>
          <w:noProof/>
          <w:rtl/>
          <w:lang w:bidi="ar-EG"/>
        </w:rPr>
        <w:t xml:space="preserve"> من </w:t>
      </w:r>
      <w:r w:rsidRPr="00410333">
        <w:rPr>
          <w:rFonts w:hint="cs"/>
          <w:i/>
          <w:iCs/>
          <w:noProof/>
          <w:rtl/>
          <w:lang w:bidi="ar-EG"/>
        </w:rPr>
        <w:t>"وإذ تأخذ بعين الاعتبار كذلك"</w:t>
      </w:r>
      <w:r w:rsidRPr="00410333">
        <w:rPr>
          <w:rFonts w:hint="cs"/>
          <w:noProof/>
          <w:rtl/>
          <w:lang w:bidi="ar-EG"/>
        </w:rPr>
        <w:t> </w:t>
      </w:r>
      <w:r w:rsidRPr="00410333">
        <w:rPr>
          <w:noProof/>
          <w:rtl/>
          <w:lang w:bidi="ar-EG"/>
        </w:rPr>
        <w:t>أعلاه،</w:t>
      </w:r>
    </w:p>
    <w:p w14:paraId="689A8E4C" w14:textId="77777777" w:rsidR="0043659F" w:rsidRPr="00410333" w:rsidRDefault="005E5859" w:rsidP="00B17728">
      <w:pPr>
        <w:pStyle w:val="Call"/>
        <w:spacing w:before="160"/>
        <w:rPr>
          <w:rtl/>
        </w:rPr>
      </w:pPr>
      <w:r w:rsidRPr="00410333">
        <w:rPr>
          <w:rtl/>
        </w:rPr>
        <w:t>وإذ تلاحظ</w:t>
      </w:r>
    </w:p>
    <w:p w14:paraId="0C51F924" w14:textId="3F386650" w:rsidR="0043659F" w:rsidRDefault="00B82196" w:rsidP="00B17728">
      <w:pPr>
        <w:rPr>
          <w:ins w:id="94" w:author="Elbahnassawy, Ganat" w:date="2021-12-21T16:02:00Z"/>
          <w:noProof/>
          <w:rtl/>
          <w:lang w:bidi="ar-EG"/>
        </w:rPr>
      </w:pPr>
      <w:ins w:id="95" w:author="Elbahnassawy, Ganat" w:date="2021-12-21T16:01:00Z">
        <w:r>
          <w:rPr>
            <w:rFonts w:hint="cs"/>
            <w:noProof/>
            <w:rtl/>
            <w:lang w:bidi="ar-EG"/>
          </w:rPr>
          <w:t> </w:t>
        </w:r>
      </w:ins>
      <w:proofErr w:type="gramStart"/>
      <w:ins w:id="96" w:author="Elbahnassawy, Ganat" w:date="2021-12-21T16:02:00Z">
        <w:r>
          <w:rPr>
            <w:rFonts w:hint="cs"/>
            <w:i/>
            <w:iCs/>
            <w:rtl/>
            <w:lang w:bidi="ar-EG"/>
          </w:rPr>
          <w:t>أ )</w:t>
        </w:r>
        <w:proofErr w:type="gramEnd"/>
        <w:r>
          <w:rPr>
            <w:i/>
            <w:iCs/>
            <w:rtl/>
            <w:lang w:bidi="ar-EG"/>
          </w:rPr>
          <w:tab/>
        </w:r>
      </w:ins>
      <w:r w:rsidR="005E5859" w:rsidRPr="00410333">
        <w:rPr>
          <w:noProof/>
          <w:rtl/>
          <w:lang w:bidi="ar-EG"/>
        </w:rPr>
        <w:t>أهمية العمل التقني الذي اضطلعت به حتى الآن لجنة الدراسات</w:t>
      </w:r>
      <w:r w:rsidR="005E5859" w:rsidRPr="00410333">
        <w:rPr>
          <w:rFonts w:hint="cs"/>
          <w:noProof/>
          <w:rtl/>
          <w:lang w:bidi="ar-EG"/>
        </w:rPr>
        <w:t> </w:t>
      </w:r>
      <w:r w:rsidR="005E5859" w:rsidRPr="00410333">
        <w:rPr>
          <w:noProof/>
          <w:lang w:bidi="ar-EG"/>
        </w:rPr>
        <w:t>17</w:t>
      </w:r>
      <w:r w:rsidR="005E5859" w:rsidRPr="00410333">
        <w:rPr>
          <w:noProof/>
          <w:rtl/>
          <w:lang w:bidi="ar-EG"/>
        </w:rPr>
        <w:t xml:space="preserve"> </w:t>
      </w:r>
      <w:r w:rsidR="005E5859" w:rsidRPr="00410333">
        <w:rPr>
          <w:rFonts w:hint="cs"/>
          <w:noProof/>
          <w:rtl/>
          <w:lang w:bidi="ar-EG"/>
        </w:rPr>
        <w:t xml:space="preserve">لقطاع تقييس الاتصالات </w:t>
      </w:r>
      <w:r w:rsidR="005E5859" w:rsidRPr="00410333">
        <w:rPr>
          <w:noProof/>
          <w:rtl/>
          <w:lang w:bidi="ar-EG"/>
        </w:rPr>
        <w:t xml:space="preserve">وخاصة </w:t>
      </w:r>
      <w:r w:rsidR="005E5859" w:rsidRPr="00410333">
        <w:rPr>
          <w:rFonts w:hint="cs"/>
          <w:noProof/>
          <w:rtl/>
          <w:lang w:bidi="ar-EG"/>
        </w:rPr>
        <w:t>التوصية</w:t>
      </w:r>
      <w:r w:rsidR="005E5859" w:rsidRPr="00410333">
        <w:rPr>
          <w:rFonts w:hint="eastAsia"/>
          <w:noProof/>
          <w:rtl/>
          <w:lang w:bidi="ar-EG"/>
        </w:rPr>
        <w:t> </w:t>
      </w:r>
      <w:r w:rsidR="005E5859" w:rsidRPr="00410333">
        <w:rPr>
          <w:noProof/>
          <w:lang w:bidi="ar-EG"/>
        </w:rPr>
        <w:t>ITU</w:t>
      </w:r>
      <w:r w:rsidR="005E5859" w:rsidRPr="00410333">
        <w:rPr>
          <w:noProof/>
          <w:lang w:bidi="ar-EG"/>
        </w:rPr>
        <w:noBreakHyphen/>
        <w:t>T X.1231</w:t>
      </w:r>
      <w:r w:rsidR="005E5859" w:rsidRPr="00410333">
        <w:rPr>
          <w:noProof/>
          <w:rtl/>
          <w:lang w:bidi="ar-EG"/>
        </w:rPr>
        <w:t xml:space="preserve"> و</w:t>
      </w:r>
      <w:r w:rsidR="005E5859" w:rsidRPr="00410333">
        <w:rPr>
          <w:rFonts w:hint="cs"/>
          <w:noProof/>
          <w:rtl/>
          <w:lang w:bidi="ar-EG"/>
        </w:rPr>
        <w:t>سلسلة التوصيات</w:t>
      </w:r>
      <w:r w:rsidR="005E5859" w:rsidRPr="00410333">
        <w:rPr>
          <w:rFonts w:hint="eastAsia"/>
          <w:noProof/>
          <w:rtl/>
          <w:lang w:bidi="ar-EG"/>
        </w:rPr>
        <w:t> </w:t>
      </w:r>
      <w:r w:rsidR="005E5859" w:rsidRPr="00410333">
        <w:rPr>
          <w:noProof/>
          <w:lang w:bidi="ar-EG"/>
        </w:rPr>
        <w:t>ITU</w:t>
      </w:r>
      <w:r w:rsidR="005E5859" w:rsidRPr="00410333">
        <w:rPr>
          <w:noProof/>
          <w:lang w:bidi="ar-EG"/>
        </w:rPr>
        <w:noBreakHyphen/>
        <w:t>T X.1240</w:t>
      </w:r>
      <w:del w:id="97" w:author="Elbahnassawy, Ganat" w:date="2021-12-21T16:02:00Z">
        <w:r w:rsidR="005E5859" w:rsidRPr="00410333" w:rsidDel="00B82196">
          <w:rPr>
            <w:rFonts w:hint="cs"/>
            <w:noProof/>
            <w:rtl/>
            <w:lang w:bidi="ar-EG"/>
          </w:rPr>
          <w:delText>،</w:delText>
        </w:r>
      </w:del>
      <w:ins w:id="98" w:author="Elbahnassawy, Ganat" w:date="2021-12-21T16:02:00Z">
        <w:r>
          <w:rPr>
            <w:rFonts w:hint="cs"/>
            <w:noProof/>
            <w:rtl/>
            <w:lang w:bidi="ar-EG"/>
          </w:rPr>
          <w:t>؛</w:t>
        </w:r>
      </w:ins>
    </w:p>
    <w:p w14:paraId="71B9ECEB" w14:textId="3C9652B0" w:rsidR="00B82196" w:rsidRPr="00C428C4" w:rsidRDefault="00B82196" w:rsidP="00B17728">
      <w:pPr>
        <w:rPr>
          <w:noProof/>
          <w:rtl/>
          <w:lang w:val="en-GB"/>
          <w:rPrChange w:id="99" w:author="Rami, Nadia" w:date="2022-01-04T15:17:00Z">
            <w:rPr>
              <w:noProof/>
              <w:rtl/>
              <w:lang w:bidi="ar-EG"/>
            </w:rPr>
          </w:rPrChange>
        </w:rPr>
      </w:pPr>
      <w:ins w:id="100" w:author="Elbahnassawy, Ganat" w:date="2021-12-21T16:02:00Z">
        <w:r w:rsidRPr="00B82196">
          <w:rPr>
            <w:rFonts w:hint="eastAsia"/>
            <w:i/>
            <w:iCs/>
            <w:noProof/>
            <w:rtl/>
            <w:lang w:bidi="ar-EG"/>
            <w:rPrChange w:id="101" w:author="Elbahnassawy, Ganat" w:date="2021-12-21T16:02:00Z">
              <w:rPr>
                <w:rFonts w:hint="eastAsia"/>
                <w:noProof/>
                <w:rtl/>
                <w:lang w:bidi="ar-EG"/>
              </w:rPr>
            </w:rPrChange>
          </w:rPr>
          <w:t>ب</w:t>
        </w:r>
        <w:r w:rsidRPr="00B82196">
          <w:rPr>
            <w:i/>
            <w:iCs/>
            <w:noProof/>
            <w:rtl/>
            <w:lang w:bidi="ar-EG"/>
            <w:rPrChange w:id="102" w:author="Elbahnassawy, Ganat" w:date="2021-12-21T16:02:00Z">
              <w:rPr>
                <w:noProof/>
                <w:rtl/>
                <w:lang w:bidi="ar-EG"/>
              </w:rPr>
            </w:rPrChange>
          </w:rPr>
          <w:t>)</w:t>
        </w:r>
        <w:r>
          <w:rPr>
            <w:noProof/>
            <w:rtl/>
            <w:lang w:bidi="ar-EG"/>
          </w:rPr>
          <w:tab/>
        </w:r>
      </w:ins>
      <w:ins w:id="103" w:author="Rami, Nadia" w:date="2022-01-04T15:13:00Z">
        <w:r w:rsidR="00C428C4">
          <w:rPr>
            <w:rFonts w:hint="cs"/>
            <w:noProof/>
            <w:rtl/>
            <w:lang w:bidi="ar-EG"/>
          </w:rPr>
          <w:t>البرنامج ال</w:t>
        </w:r>
      </w:ins>
      <w:ins w:id="104" w:author="Aeid, Maha" w:date="2022-01-10T17:20:00Z">
        <w:r w:rsidR="003C59CA">
          <w:rPr>
            <w:rFonts w:hint="cs"/>
            <w:noProof/>
            <w:rtl/>
            <w:lang w:bidi="ar-EG"/>
          </w:rPr>
          <w:t>ت</w:t>
        </w:r>
      </w:ins>
      <w:ins w:id="105" w:author="Rami, Nadia" w:date="2022-01-04T15:13:00Z">
        <w:r w:rsidR="00C428C4">
          <w:rPr>
            <w:rFonts w:hint="cs"/>
            <w:noProof/>
            <w:rtl/>
            <w:lang w:bidi="ar-EG"/>
          </w:rPr>
          <w:t>جر</w:t>
        </w:r>
      </w:ins>
      <w:ins w:id="106" w:author="Rami, Nadia" w:date="2022-01-04T15:14:00Z">
        <w:r w:rsidR="00C428C4">
          <w:rPr>
            <w:rFonts w:hint="cs"/>
            <w:noProof/>
            <w:rtl/>
            <w:lang w:bidi="ar-EG"/>
          </w:rPr>
          <w:t>يبي</w:t>
        </w:r>
      </w:ins>
      <w:ins w:id="107" w:author="Rami, Nadia" w:date="2022-01-04T15:16:00Z">
        <w:r w:rsidR="00C428C4">
          <w:rPr>
            <w:rFonts w:hint="cs"/>
            <w:noProof/>
            <w:rtl/>
            <w:lang w:bidi="ar-EG"/>
          </w:rPr>
          <w:t xml:space="preserve"> لرابطة النظام العالمي للاتصالات المتنقلة </w:t>
        </w:r>
      </w:ins>
      <w:ins w:id="108" w:author="Rami, Nadia" w:date="2022-01-04T15:17:00Z">
        <w:r w:rsidR="00C428C4">
          <w:rPr>
            <w:noProof/>
            <w:lang w:val="en-GB" w:bidi="ar-EG"/>
          </w:rPr>
          <w:t>(GSMA)</w:t>
        </w:r>
        <w:r w:rsidR="00C428C4">
          <w:rPr>
            <w:rFonts w:hint="cs"/>
            <w:noProof/>
            <w:rtl/>
            <w:lang w:val="en-GB"/>
          </w:rPr>
          <w:t xml:space="preserve"> (خدمة الإبلاغ عن الرسائل الاقتحامية) الذي </w:t>
        </w:r>
      </w:ins>
      <w:ins w:id="109" w:author="Rami, Nadia" w:date="2022-01-04T15:21:00Z">
        <w:r w:rsidR="00FD541F">
          <w:rPr>
            <w:rFonts w:hint="cs"/>
            <w:noProof/>
            <w:rtl/>
            <w:lang w:val="en-GB"/>
          </w:rPr>
          <w:t xml:space="preserve">يتيح </w:t>
        </w:r>
      </w:ins>
      <w:ins w:id="110" w:author="Rami, Nadia" w:date="2022-01-04T15:33:00Z">
        <w:r w:rsidR="00261516">
          <w:rPr>
            <w:rFonts w:hint="cs"/>
            <w:noProof/>
            <w:rtl/>
            <w:lang w:val="en-GB"/>
          </w:rPr>
          <w:t>ل</w:t>
        </w:r>
      </w:ins>
      <w:ins w:id="111" w:author="Rami, Nadia" w:date="2022-01-04T15:17:00Z">
        <w:r w:rsidR="00C428C4">
          <w:rPr>
            <w:rFonts w:hint="cs"/>
            <w:noProof/>
            <w:rtl/>
            <w:lang w:val="en-GB"/>
          </w:rPr>
          <w:t>لمستهلكين</w:t>
        </w:r>
      </w:ins>
      <w:ins w:id="112" w:author="Rami, Nadia" w:date="2022-01-04T15:33:00Z">
        <w:r w:rsidR="00261516">
          <w:rPr>
            <w:rFonts w:hint="cs"/>
            <w:noProof/>
            <w:rtl/>
            <w:lang w:val="en-GB"/>
          </w:rPr>
          <w:t xml:space="preserve"> الإبلاغ عن</w:t>
        </w:r>
      </w:ins>
      <w:ins w:id="113" w:author="Rami, Nadia" w:date="2022-01-04T15:17:00Z">
        <w:r w:rsidR="00C428C4">
          <w:rPr>
            <w:rFonts w:hint="cs"/>
            <w:noProof/>
            <w:rtl/>
            <w:lang w:val="en-GB"/>
          </w:rPr>
          <w:t xml:space="preserve"> </w:t>
        </w:r>
      </w:ins>
      <w:ins w:id="114" w:author="Rami, Nadia" w:date="2022-01-04T15:18:00Z">
        <w:r w:rsidR="00C428C4">
          <w:rPr>
            <w:rFonts w:hint="cs"/>
            <w:noProof/>
            <w:rtl/>
            <w:lang w:val="en-GB"/>
          </w:rPr>
          <w:t>الرسائل الاقتحامية باستخدام رمز قصير عالمي، ويسمح لل</w:t>
        </w:r>
      </w:ins>
      <w:ins w:id="115" w:author="Aeid, Maha" w:date="2022-01-10T17:21:00Z">
        <w:r w:rsidR="003C59CA">
          <w:rPr>
            <w:rFonts w:hint="cs"/>
            <w:noProof/>
            <w:rtl/>
            <w:lang w:val="en-GB"/>
          </w:rPr>
          <w:t>مشغلين ال</w:t>
        </w:r>
      </w:ins>
      <w:ins w:id="116" w:author="Rami, Nadia" w:date="2022-01-04T15:18:00Z">
        <w:r w:rsidR="00C428C4">
          <w:rPr>
            <w:rFonts w:hint="cs"/>
            <w:noProof/>
            <w:rtl/>
            <w:lang w:val="en-GB"/>
          </w:rPr>
          <w:t xml:space="preserve">مشاركين </w:t>
        </w:r>
      </w:ins>
      <w:ins w:id="117" w:author="Aeid, Maha" w:date="2022-01-10T17:21:00Z">
        <w:r w:rsidR="003C59CA">
          <w:rPr>
            <w:rFonts w:hint="cs"/>
            <w:noProof/>
            <w:rtl/>
            <w:lang w:val="en-GB"/>
          </w:rPr>
          <w:t xml:space="preserve">بتبادل </w:t>
        </w:r>
      </w:ins>
      <w:ins w:id="118" w:author="Rami, Nadia" w:date="2022-01-04T15:18:00Z">
        <w:r w:rsidR="00C428C4">
          <w:rPr>
            <w:rFonts w:hint="cs"/>
            <w:noProof/>
            <w:rtl/>
            <w:lang w:val="en-GB"/>
          </w:rPr>
          <w:t>المعلومات حول الهجمات وا</w:t>
        </w:r>
      </w:ins>
      <w:ins w:id="119" w:author="Rami, Nadia" w:date="2022-01-04T15:19:00Z">
        <w:r w:rsidR="00FD541F">
          <w:rPr>
            <w:rFonts w:hint="cs"/>
            <w:noProof/>
            <w:rtl/>
            <w:lang w:val="en-GB"/>
          </w:rPr>
          <w:t>تخاذ إجراءات،</w:t>
        </w:r>
      </w:ins>
    </w:p>
    <w:p w14:paraId="3FCF9366" w14:textId="77777777" w:rsidR="0043659F" w:rsidRPr="00410333" w:rsidRDefault="005E5859" w:rsidP="00B17728">
      <w:pPr>
        <w:pStyle w:val="Call"/>
        <w:spacing w:before="160"/>
        <w:rPr>
          <w:rtl/>
        </w:rPr>
      </w:pPr>
      <w:r w:rsidRPr="00410333">
        <w:rPr>
          <w:rFonts w:hint="cs"/>
          <w:rtl/>
        </w:rPr>
        <w:t>تقـرر أن تكلف لجان الدراسات ذات الصلة</w:t>
      </w:r>
    </w:p>
    <w:p w14:paraId="1956882C" w14:textId="77777777" w:rsidR="0043659F" w:rsidRPr="00410333" w:rsidRDefault="005E5859" w:rsidP="00B17728">
      <w:pPr>
        <w:rPr>
          <w:rtl/>
          <w:lang w:bidi="ar-EG"/>
        </w:rPr>
      </w:pPr>
      <w:r w:rsidRPr="00410333">
        <w:rPr>
          <w:lang w:bidi="ar-EG"/>
        </w:rPr>
        <w:t>1</w:t>
      </w:r>
      <w:r w:rsidRPr="00410333">
        <w:rPr>
          <w:rFonts w:hint="cs"/>
          <w:rtl/>
          <w:lang w:bidi="ar-EG"/>
        </w:rPr>
        <w:tab/>
        <w:t xml:space="preserve">بأن تواصل دعم العمل الجاري، وخاصة في لجنة الدراسات </w:t>
      </w:r>
      <w:r w:rsidRPr="00410333">
        <w:rPr>
          <w:lang w:bidi="ar-EG"/>
        </w:rPr>
        <w:t>17</w:t>
      </w:r>
      <w:r w:rsidRPr="00410333">
        <w:rPr>
          <w:rFonts w:hint="cs"/>
          <w:rtl/>
          <w:lang w:bidi="ar-EG"/>
        </w:rPr>
        <w:t xml:space="preserve">، فيما يتعلق بمكافحة الرسائل </w:t>
      </w:r>
      <w:proofErr w:type="spellStart"/>
      <w:r w:rsidRPr="00410333">
        <w:rPr>
          <w:rFonts w:hint="cs"/>
          <w:rtl/>
          <w:lang w:bidi="ar-EG"/>
        </w:rPr>
        <w:t>الاقتحامية</w:t>
      </w:r>
      <w:proofErr w:type="spellEnd"/>
      <w:r w:rsidRPr="00410333">
        <w:rPr>
          <w:rFonts w:hint="cs"/>
          <w:rtl/>
          <w:lang w:bidi="ar-EG"/>
        </w:rPr>
        <w:t xml:space="preserve"> (مثل</w:t>
      </w:r>
      <w:r w:rsidRPr="00410333">
        <w:rPr>
          <w:rFonts w:hint="eastAsia"/>
          <w:rtl/>
          <w:lang w:bidi="ar-EG"/>
        </w:rPr>
        <w:t> </w:t>
      </w:r>
      <w:r w:rsidRPr="00410333">
        <w:rPr>
          <w:rFonts w:hint="cs"/>
          <w:rtl/>
          <w:lang w:bidi="ar-EG"/>
        </w:rPr>
        <w:t xml:space="preserve">البريد </w:t>
      </w:r>
      <w:proofErr w:type="gramStart"/>
      <w:r w:rsidRPr="00410333">
        <w:rPr>
          <w:rFonts w:hint="cs"/>
          <w:rtl/>
          <w:lang w:bidi="ar-EG"/>
        </w:rPr>
        <w:t>الإلكتروني)،</w:t>
      </w:r>
      <w:proofErr w:type="gramEnd"/>
      <w:r w:rsidRPr="00410333">
        <w:rPr>
          <w:rFonts w:hint="cs"/>
          <w:rtl/>
          <w:lang w:bidi="ar-EG"/>
        </w:rPr>
        <w:t xml:space="preserve"> والإسراع بعملها المتعلق بالرسائل </w:t>
      </w:r>
      <w:proofErr w:type="spellStart"/>
      <w:r w:rsidRPr="00410333">
        <w:rPr>
          <w:rFonts w:hint="cs"/>
          <w:rtl/>
          <w:lang w:bidi="ar-EG"/>
        </w:rPr>
        <w:t>الاقتحامية</w:t>
      </w:r>
      <w:proofErr w:type="spellEnd"/>
      <w:r w:rsidRPr="00410333">
        <w:rPr>
          <w:rFonts w:hint="cs"/>
          <w:rtl/>
          <w:lang w:bidi="ar-EG"/>
        </w:rPr>
        <w:t xml:space="preserve"> من أجل التصدي للتهديدات القائمة والمستقبلية التي تدخل ضمن اختصاص قطاع تقييس الاتصالات وخبرته، حسب</w:t>
      </w:r>
      <w:r w:rsidRPr="00410333">
        <w:rPr>
          <w:rFonts w:hint="eastAsia"/>
          <w:rtl/>
          <w:lang w:bidi="ar-EG"/>
        </w:rPr>
        <w:t> </w:t>
      </w:r>
      <w:r w:rsidRPr="00410333">
        <w:rPr>
          <w:rFonts w:hint="cs"/>
          <w:rtl/>
          <w:lang w:bidi="ar-EG"/>
        </w:rPr>
        <w:t>الاقتضاء؛</w:t>
      </w:r>
    </w:p>
    <w:p w14:paraId="27B2CAD7" w14:textId="7542FE0E" w:rsidR="0043659F" w:rsidRPr="00410333" w:rsidRDefault="005E5859" w:rsidP="00B82196">
      <w:pPr>
        <w:rPr>
          <w:rtl/>
          <w:lang w:bidi="ar-EG"/>
        </w:rPr>
      </w:pPr>
      <w:r w:rsidRPr="00410333">
        <w:rPr>
          <w:lang w:bidi="ar-EG"/>
        </w:rPr>
        <w:t>2</w:t>
      </w:r>
      <w:r w:rsidRPr="00410333">
        <w:rPr>
          <w:rFonts w:hint="cs"/>
          <w:rtl/>
          <w:lang w:bidi="ar-EG"/>
        </w:rPr>
        <w:tab/>
        <w:t xml:space="preserve">بأن تواصل التعاون </w:t>
      </w:r>
      <w:r w:rsidRPr="00410333">
        <w:rPr>
          <w:rFonts w:ascii="Traditional Arabic" w:hAnsi="Traditional Arabic" w:hint="eastAsia"/>
          <w:rtl/>
          <w:lang w:bidi="ar-EG"/>
        </w:rPr>
        <w:t>مع</w:t>
      </w:r>
      <w:r w:rsidRPr="00410333">
        <w:rPr>
          <w:rFonts w:ascii="Traditional Arabic" w:hAnsi="Traditional Arabic"/>
          <w:rtl/>
        </w:rPr>
        <w:t xml:space="preserve"> قطاع تنمية الاتصالات للاتحاد الدولي للاتصالات ومع</w:t>
      </w:r>
      <w:r w:rsidRPr="00410333">
        <w:rPr>
          <w:rFonts w:hint="cs"/>
          <w:rtl/>
          <w:lang w:bidi="ar-EG"/>
        </w:rPr>
        <w:t xml:space="preserve"> المنظمات ذات الصلة، بما فيها سائر المنظمات المعنية بوضع المعايير ذات الصلة (مثل فريق مهام هندسة الإنترنت </w:t>
      </w:r>
      <w:r w:rsidRPr="00410333">
        <w:rPr>
          <w:lang w:bidi="ar-EG"/>
        </w:rPr>
        <w:t>(IETF)</w:t>
      </w:r>
      <w:r w:rsidRPr="00410333">
        <w:rPr>
          <w:rFonts w:hint="cs"/>
          <w:rtl/>
          <w:lang w:bidi="ar-EG"/>
        </w:rPr>
        <w:t>)</w:t>
      </w:r>
      <w:ins w:id="120" w:author="Elbahnassawy, Ganat" w:date="2021-12-21T16:02:00Z">
        <w:r w:rsidR="00B82196">
          <w:rPr>
            <w:rFonts w:hint="cs"/>
            <w:rtl/>
            <w:lang w:bidi="ar-EG"/>
          </w:rPr>
          <w:t xml:space="preserve"> </w:t>
        </w:r>
        <w:r w:rsidR="00B82196" w:rsidRPr="00B82196">
          <w:rPr>
            <w:rtl/>
          </w:rPr>
          <w:t>ورابطة النظام العالمي للاتصالات المتنقلة</w:t>
        </w:r>
        <w:r w:rsidR="00B82196">
          <w:rPr>
            <w:rFonts w:hint="eastAsia"/>
            <w:rtl/>
          </w:rPr>
          <w:t> </w:t>
        </w:r>
        <w:r w:rsidR="00B82196" w:rsidRPr="00B82196">
          <w:rPr>
            <w:rtl/>
          </w:rPr>
          <w:t>(</w:t>
        </w:r>
        <w:r w:rsidR="00B82196" w:rsidRPr="00B82196">
          <w:rPr>
            <w:lang w:bidi="ar-EG"/>
          </w:rPr>
          <w:t>GSMA</w:t>
        </w:r>
        <w:r w:rsidR="00B82196" w:rsidRPr="00B82196">
          <w:rPr>
            <w:rtl/>
          </w:rPr>
          <w:t>)</w:t>
        </w:r>
      </w:ins>
      <w:r w:rsidRPr="00410333">
        <w:rPr>
          <w:rFonts w:hint="cs"/>
          <w:rtl/>
          <w:lang w:bidi="ar-EG"/>
        </w:rPr>
        <w:t>، من أجل مواصلة، وضع توصيات تقنية على وجه السرعة بغية تبادل أفضل الممارسات ونشر المعلومات عن طريق ورش العمل المشتركة والدورات التدريبية، وما</w:t>
      </w:r>
      <w:r w:rsidRPr="00410333">
        <w:rPr>
          <w:rFonts w:hint="eastAsia"/>
          <w:rtl/>
          <w:lang w:bidi="ar-EG"/>
        </w:rPr>
        <w:t> </w:t>
      </w:r>
      <w:r w:rsidRPr="00410333">
        <w:rPr>
          <w:rFonts w:hint="cs"/>
          <w:rtl/>
          <w:lang w:bidi="ar-EG"/>
        </w:rPr>
        <w:t>إلى</w:t>
      </w:r>
      <w:r w:rsidRPr="00410333">
        <w:rPr>
          <w:rFonts w:hint="eastAsia"/>
          <w:rtl/>
          <w:lang w:bidi="ar-EG"/>
        </w:rPr>
        <w:t> </w:t>
      </w:r>
      <w:r w:rsidRPr="00410333">
        <w:rPr>
          <w:rFonts w:hint="cs"/>
          <w:rtl/>
          <w:lang w:bidi="ar-EG"/>
        </w:rPr>
        <w:t>ذلك،</w:t>
      </w:r>
    </w:p>
    <w:p w14:paraId="111C5F31" w14:textId="77777777" w:rsidR="0043659F" w:rsidRPr="00410333" w:rsidRDefault="005E5859" w:rsidP="00B17728">
      <w:pPr>
        <w:pStyle w:val="Call"/>
        <w:spacing w:before="160"/>
        <w:rPr>
          <w:rtl/>
        </w:rPr>
      </w:pPr>
      <w:r w:rsidRPr="00410333">
        <w:rPr>
          <w:rFonts w:hint="cs"/>
          <w:rtl/>
        </w:rPr>
        <w:t xml:space="preserve">تكلف كذلك لجنة الدراسات </w:t>
      </w:r>
      <w:r w:rsidRPr="00410333">
        <w:t>17</w:t>
      </w:r>
      <w:r w:rsidRPr="00410333">
        <w:rPr>
          <w:rFonts w:hint="cs"/>
          <w:rtl/>
        </w:rPr>
        <w:t xml:space="preserve"> </w:t>
      </w:r>
      <w:r w:rsidRPr="00410333">
        <w:rPr>
          <w:rFonts w:hint="cs"/>
          <w:rtl/>
          <w:lang w:bidi="ar-EG"/>
        </w:rPr>
        <w:t>لقطاع تقييس الاتصالات بالاتحاد</w:t>
      </w:r>
    </w:p>
    <w:p w14:paraId="087CA06A" w14:textId="77777777" w:rsidR="0043659F" w:rsidRPr="00410333" w:rsidRDefault="005E5859" w:rsidP="00B17728">
      <w:pPr>
        <w:rPr>
          <w:rtl/>
          <w:lang w:bidi="ar-EG"/>
        </w:rPr>
      </w:pPr>
      <w:r w:rsidRPr="00410333">
        <w:rPr>
          <w:lang w:bidi="ar-EG"/>
        </w:rPr>
        <w:t>1</w:t>
      </w:r>
      <w:r w:rsidRPr="00410333">
        <w:rPr>
          <w:lang w:bidi="ar-EG"/>
        </w:rPr>
        <w:tab/>
      </w:r>
      <w:r w:rsidRPr="00410333">
        <w:rPr>
          <w:rFonts w:hint="cs"/>
          <w:rtl/>
          <w:lang w:bidi="ar-EG"/>
        </w:rPr>
        <w:t>بتقديم تقارير دورية إلى الفريق الاستشاري لتقييس الاتصالات بشأن التقدم المحرز بشأن هذا</w:t>
      </w:r>
      <w:r w:rsidRPr="00410333">
        <w:rPr>
          <w:rFonts w:hint="eastAsia"/>
          <w:rtl/>
          <w:lang w:bidi="ar-EG"/>
        </w:rPr>
        <w:t> </w:t>
      </w:r>
      <w:proofErr w:type="gramStart"/>
      <w:r w:rsidRPr="00410333">
        <w:rPr>
          <w:rFonts w:hint="cs"/>
          <w:rtl/>
          <w:lang w:bidi="ar-EG"/>
        </w:rPr>
        <w:t>القرار؛</w:t>
      </w:r>
      <w:proofErr w:type="gramEnd"/>
    </w:p>
    <w:p w14:paraId="3022AC2B" w14:textId="1FF38315" w:rsidR="0043659F" w:rsidRPr="00410333" w:rsidRDefault="005E5859" w:rsidP="00B17728">
      <w:pPr>
        <w:rPr>
          <w:rtl/>
          <w:lang w:bidi="ar-EG"/>
        </w:rPr>
      </w:pPr>
      <w:r w:rsidRPr="00410333">
        <w:rPr>
          <w:lang w:bidi="ar-EG"/>
        </w:rPr>
        <w:t>2</w:t>
      </w:r>
      <w:r w:rsidRPr="00410333">
        <w:rPr>
          <w:rtl/>
          <w:lang w:bidi="ar-EG"/>
        </w:rPr>
        <w:tab/>
      </w:r>
      <w:r w:rsidRPr="00410333">
        <w:rPr>
          <w:rFonts w:hint="cs"/>
          <w:rtl/>
          <w:lang w:bidi="ar-EG"/>
        </w:rPr>
        <w:t xml:space="preserve">بدعم لجنة الدراسات </w:t>
      </w:r>
      <w:r w:rsidRPr="00410333">
        <w:rPr>
          <w:lang w:val="fr-CH" w:bidi="ar-EG"/>
        </w:rPr>
        <w:t>2</w:t>
      </w:r>
      <w:r w:rsidRPr="00410333">
        <w:rPr>
          <w:rFonts w:hint="cs"/>
          <w:rtl/>
          <w:lang w:bidi="ar-EG"/>
        </w:rPr>
        <w:t xml:space="preserve"> لقطاع تنمية الاتصالات المعنية بمكافحة الرسائل </w:t>
      </w:r>
      <w:proofErr w:type="spellStart"/>
      <w:r w:rsidRPr="00410333">
        <w:rPr>
          <w:rFonts w:hint="cs"/>
          <w:rtl/>
          <w:lang w:bidi="ar-EG"/>
        </w:rPr>
        <w:t>الاقتحامية</w:t>
      </w:r>
      <w:proofErr w:type="spellEnd"/>
      <w:r w:rsidRPr="00410333">
        <w:rPr>
          <w:rFonts w:hint="cs"/>
          <w:rtl/>
          <w:lang w:bidi="ar-EG"/>
        </w:rPr>
        <w:t xml:space="preserve"> والتصدي لها في عملها المتصل بتقديم الدورات التدريبية التقنية وأنشطة ورش العمل في مختلف المناطق في مجال</w:t>
      </w:r>
      <w:r w:rsidRPr="00410333">
        <w:rPr>
          <w:color w:val="000000"/>
          <w:rtl/>
        </w:rPr>
        <w:t xml:space="preserve"> القضايا السياساتية والتنظيمية والاقتصادية للرسائل </w:t>
      </w:r>
      <w:proofErr w:type="spellStart"/>
      <w:r w:rsidRPr="00410333">
        <w:rPr>
          <w:color w:val="000000"/>
          <w:rtl/>
        </w:rPr>
        <w:t>الاقتحامية</w:t>
      </w:r>
      <w:proofErr w:type="spellEnd"/>
      <w:r w:rsidRPr="00410333">
        <w:rPr>
          <w:color w:val="000000"/>
          <w:rtl/>
        </w:rPr>
        <w:t xml:space="preserve"> وتأثيرها</w:t>
      </w:r>
      <w:ins w:id="121" w:author="Rami, Nadia" w:date="2022-01-04T15:22:00Z">
        <w:r w:rsidR="007A699F">
          <w:rPr>
            <w:rFonts w:hint="cs"/>
            <w:rtl/>
          </w:rPr>
          <w:t xml:space="preserve"> لفائدة منظمي ومشغلي </w:t>
        </w:r>
        <w:proofErr w:type="gramStart"/>
        <w:r w:rsidR="007A699F">
          <w:rPr>
            <w:rFonts w:hint="cs"/>
            <w:rtl/>
          </w:rPr>
          <w:t>الاتصالات</w:t>
        </w:r>
      </w:ins>
      <w:r w:rsidRPr="00410333">
        <w:rPr>
          <w:rFonts w:hint="cs"/>
          <w:rtl/>
          <w:lang w:bidi="ar-EG"/>
        </w:rPr>
        <w:t>؛</w:t>
      </w:r>
      <w:proofErr w:type="gramEnd"/>
    </w:p>
    <w:p w14:paraId="3D33C729" w14:textId="77777777" w:rsidR="0043659F" w:rsidRPr="00410333" w:rsidRDefault="005E5859" w:rsidP="00B17728">
      <w:pPr>
        <w:rPr>
          <w:rtl/>
          <w:lang w:bidi="ar-EG"/>
        </w:rPr>
      </w:pPr>
      <w:r w:rsidRPr="00410333">
        <w:rPr>
          <w:lang w:bidi="ar-EG"/>
        </w:rPr>
        <w:lastRenderedPageBreak/>
        <w:t>3</w:t>
      </w:r>
      <w:r w:rsidRPr="00410333">
        <w:rPr>
          <w:rtl/>
          <w:lang w:bidi="ar-EG"/>
        </w:rPr>
        <w:tab/>
      </w:r>
      <w:r w:rsidRPr="00410333">
        <w:rPr>
          <w:rFonts w:hint="cs"/>
          <w:rtl/>
          <w:lang w:bidi="ar-EG"/>
        </w:rPr>
        <w:t>بمواصلة عملها المتعلق بإعداد توصيات وورقات تقنية ومنشورات أُخرى بهذا الصدد،</w:t>
      </w:r>
    </w:p>
    <w:p w14:paraId="066C4C0F" w14:textId="77777777" w:rsidR="0043659F" w:rsidRPr="00410333" w:rsidRDefault="005E5859" w:rsidP="00B17728">
      <w:pPr>
        <w:pStyle w:val="Call"/>
        <w:spacing w:before="160"/>
        <w:rPr>
          <w:rtl/>
        </w:rPr>
      </w:pPr>
      <w:r w:rsidRPr="00410333">
        <w:rPr>
          <w:rFonts w:hint="cs"/>
          <w:rtl/>
        </w:rPr>
        <w:t>تكلف مدير مكتب تقييس الاتصالات</w:t>
      </w:r>
    </w:p>
    <w:p w14:paraId="03AE9EF7" w14:textId="77777777" w:rsidR="0043659F" w:rsidRPr="009964D1" w:rsidRDefault="005E5859" w:rsidP="00B17728">
      <w:pPr>
        <w:rPr>
          <w:spacing w:val="-2"/>
          <w:rtl/>
          <w:lang w:bidi="ar-EG"/>
        </w:rPr>
      </w:pPr>
      <w:r w:rsidRPr="009964D1">
        <w:rPr>
          <w:spacing w:val="-2"/>
          <w:lang w:bidi="ar-EG"/>
        </w:rPr>
        <w:t>1</w:t>
      </w:r>
      <w:r w:rsidRPr="009964D1">
        <w:rPr>
          <w:rFonts w:hint="cs"/>
          <w:spacing w:val="-2"/>
          <w:rtl/>
          <w:lang w:bidi="ar-EG"/>
        </w:rPr>
        <w:tab/>
        <w:t xml:space="preserve">بتقديم كل المساعدة اللازمة بغية التعجيل بهذه الجهود، والعمل بالتعاون مع الأطراف المعنية التي تعمل على مكافحة الرسائل </w:t>
      </w:r>
      <w:proofErr w:type="spellStart"/>
      <w:r w:rsidRPr="009964D1">
        <w:rPr>
          <w:rFonts w:hint="cs"/>
          <w:spacing w:val="-2"/>
          <w:rtl/>
          <w:lang w:bidi="ar-EG"/>
        </w:rPr>
        <w:t>الاقتحامية</w:t>
      </w:r>
      <w:proofErr w:type="spellEnd"/>
      <w:r w:rsidRPr="009964D1">
        <w:rPr>
          <w:rFonts w:hint="cs"/>
          <w:spacing w:val="-2"/>
          <w:rtl/>
          <w:lang w:bidi="ar-EG"/>
        </w:rPr>
        <w:t xml:space="preserve"> بغية تحديد الفرص وإذكاء الوعي بشأن هذه الأنشطة، وتحديد أوجه التعاون الممكنة، حسب</w:t>
      </w:r>
      <w:r w:rsidRPr="009964D1">
        <w:rPr>
          <w:rFonts w:hint="eastAsia"/>
          <w:spacing w:val="-2"/>
          <w:rtl/>
          <w:lang w:bidi="ar-EG"/>
        </w:rPr>
        <w:t> </w:t>
      </w:r>
      <w:proofErr w:type="gramStart"/>
      <w:r w:rsidRPr="009964D1">
        <w:rPr>
          <w:rFonts w:hint="cs"/>
          <w:spacing w:val="-2"/>
          <w:rtl/>
          <w:lang w:bidi="ar-EG"/>
        </w:rPr>
        <w:t>الاقتضاء؛</w:t>
      </w:r>
      <w:proofErr w:type="gramEnd"/>
    </w:p>
    <w:p w14:paraId="5D151018" w14:textId="77777777" w:rsidR="0043659F" w:rsidRPr="00410333" w:rsidRDefault="005E5859" w:rsidP="00B17728">
      <w:pPr>
        <w:rPr>
          <w:rtl/>
          <w:lang w:bidi="ar-EG"/>
        </w:rPr>
      </w:pPr>
      <w:r w:rsidRPr="00410333">
        <w:rPr>
          <w:lang w:bidi="ar-EG"/>
        </w:rPr>
        <w:t>2</w:t>
      </w:r>
      <w:r w:rsidRPr="00410333">
        <w:rPr>
          <w:rFonts w:hint="cs"/>
          <w:rtl/>
          <w:lang w:bidi="ar-EG"/>
        </w:rPr>
        <w:tab/>
        <w:t xml:space="preserve">بالشروع في دراسة - بما في ذلك من خلال توجيه استبيان إلى أعضاء الاتحاد - بشأن الحجم التقريبي لحركة الرسائل </w:t>
      </w:r>
      <w:proofErr w:type="spellStart"/>
      <w:r w:rsidRPr="00410333">
        <w:rPr>
          <w:rFonts w:hint="cs"/>
          <w:rtl/>
          <w:lang w:bidi="ar-EG"/>
        </w:rPr>
        <w:t>الاقتحامية</w:t>
      </w:r>
      <w:proofErr w:type="spellEnd"/>
      <w:r w:rsidRPr="00410333">
        <w:rPr>
          <w:rFonts w:hint="cs"/>
          <w:rtl/>
          <w:lang w:bidi="ar-EG"/>
        </w:rPr>
        <w:t xml:space="preserve"> وأنواعها (مثل الرسائل </w:t>
      </w:r>
      <w:proofErr w:type="spellStart"/>
      <w:r w:rsidRPr="00410333">
        <w:rPr>
          <w:rFonts w:hint="cs"/>
          <w:rtl/>
          <w:lang w:bidi="ar-EG"/>
        </w:rPr>
        <w:t>الاقتحامية</w:t>
      </w:r>
      <w:proofErr w:type="spellEnd"/>
      <w:r w:rsidRPr="00410333">
        <w:rPr>
          <w:rFonts w:hint="cs"/>
          <w:rtl/>
          <w:lang w:bidi="ar-EG"/>
        </w:rPr>
        <w:t xml:space="preserve"> بالبريد الإلكتروني، والرسائل </w:t>
      </w:r>
      <w:proofErr w:type="spellStart"/>
      <w:r w:rsidRPr="00410333">
        <w:rPr>
          <w:rFonts w:hint="cs"/>
          <w:rtl/>
          <w:lang w:bidi="ar-EG"/>
        </w:rPr>
        <w:t>الاقتحامية</w:t>
      </w:r>
      <w:proofErr w:type="spellEnd"/>
      <w:r w:rsidRPr="00410333">
        <w:rPr>
          <w:rFonts w:hint="cs"/>
          <w:rtl/>
          <w:lang w:bidi="ar-EG"/>
        </w:rPr>
        <w:t xml:space="preserve"> بالرسائل النصية القصيرة، والرسائل </w:t>
      </w:r>
      <w:proofErr w:type="spellStart"/>
      <w:r w:rsidRPr="00410333">
        <w:rPr>
          <w:rFonts w:hint="cs"/>
          <w:rtl/>
          <w:lang w:bidi="ar-EG"/>
        </w:rPr>
        <w:t>الاقتحامية</w:t>
      </w:r>
      <w:proofErr w:type="spellEnd"/>
      <w:r w:rsidRPr="00410333">
        <w:rPr>
          <w:rFonts w:hint="cs"/>
          <w:rtl/>
          <w:lang w:bidi="ar-EG"/>
        </w:rPr>
        <w:t xml:space="preserve"> في تطبيقات الوسائط الإعلامية المتعددة المستندة إلى بروتوكول الإنترنت) وخصائصها (مثل الطرق والمصادر الرئيسية المختلفة) لمساعدة الدول الأعضاء ووكالات التشغيل ذات الصلة في تحديد هذه الطرق والمصادر والأحجام، وفي تقدير حجم الاستثمارات اللازمة في المرافق والوسائل التقنية الأُخرى لمكافحة هذه الرسائل </w:t>
      </w:r>
      <w:proofErr w:type="spellStart"/>
      <w:r w:rsidRPr="00410333">
        <w:rPr>
          <w:rFonts w:hint="cs"/>
          <w:rtl/>
          <w:lang w:bidi="ar-EG"/>
        </w:rPr>
        <w:t>الاقتحامية</w:t>
      </w:r>
      <w:proofErr w:type="spellEnd"/>
      <w:r w:rsidRPr="00410333">
        <w:rPr>
          <w:rFonts w:hint="cs"/>
          <w:rtl/>
          <w:lang w:bidi="ar-EG"/>
        </w:rPr>
        <w:t xml:space="preserve"> والتصدي لها، مع مراعاة ما</w:t>
      </w:r>
      <w:r w:rsidRPr="00410333">
        <w:rPr>
          <w:rFonts w:hint="eastAsia"/>
          <w:rtl/>
          <w:lang w:bidi="ar-EG"/>
        </w:rPr>
        <w:t> </w:t>
      </w:r>
      <w:r w:rsidRPr="00410333">
        <w:rPr>
          <w:rFonts w:hint="cs"/>
          <w:rtl/>
          <w:lang w:bidi="ar-EG"/>
        </w:rPr>
        <w:t>أُنجز من عمل</w:t>
      </w:r>
      <w:r w:rsidRPr="00410333">
        <w:rPr>
          <w:rFonts w:hint="eastAsia"/>
          <w:rtl/>
          <w:lang w:bidi="ar-EG"/>
        </w:rPr>
        <w:t> </w:t>
      </w:r>
      <w:r w:rsidRPr="00410333">
        <w:rPr>
          <w:rFonts w:hint="cs"/>
          <w:rtl/>
          <w:lang w:bidi="ar-EG"/>
        </w:rPr>
        <w:t>بالفعل؛</w:t>
      </w:r>
    </w:p>
    <w:p w14:paraId="0C174290" w14:textId="77777777" w:rsidR="0043659F" w:rsidRPr="00410333" w:rsidRDefault="005E5859" w:rsidP="00B17728">
      <w:pPr>
        <w:rPr>
          <w:rtl/>
          <w:lang w:bidi="ar-EG"/>
        </w:rPr>
      </w:pPr>
      <w:r w:rsidRPr="00410333">
        <w:rPr>
          <w:lang w:bidi="ar-EG"/>
        </w:rPr>
        <w:t>3</w:t>
      </w:r>
      <w:r w:rsidRPr="00410333">
        <w:rPr>
          <w:rFonts w:hint="cs"/>
          <w:rtl/>
          <w:lang w:bidi="ar-EG"/>
        </w:rPr>
        <w:tab/>
        <w:t xml:space="preserve">بمواصلة التعاون مع مبادرة الأمين العام بشأن الأمن السيبراني ومع مكتب تنمية الاتصالات فيما يتصل بأي بند يتعلق </w:t>
      </w:r>
      <w:r w:rsidRPr="001A0EE1">
        <w:rPr>
          <w:rFonts w:hint="cs"/>
          <w:spacing w:val="6"/>
          <w:rtl/>
          <w:lang w:bidi="ar-EG"/>
        </w:rPr>
        <w:t xml:space="preserve">بالأمن السيبراني بموجب القرار </w:t>
      </w:r>
      <w:r w:rsidRPr="001A0EE1">
        <w:rPr>
          <w:spacing w:val="6"/>
          <w:lang w:bidi="ar-EG"/>
        </w:rPr>
        <w:t>45</w:t>
      </w:r>
      <w:r w:rsidRPr="001A0EE1">
        <w:rPr>
          <w:rFonts w:hint="cs"/>
          <w:spacing w:val="6"/>
          <w:rtl/>
          <w:lang w:bidi="ar-EG"/>
        </w:rPr>
        <w:t xml:space="preserve"> (المراجَع في دبي، </w:t>
      </w:r>
      <w:r w:rsidRPr="001A0EE1">
        <w:rPr>
          <w:spacing w:val="6"/>
          <w:lang w:bidi="ar-EG"/>
        </w:rPr>
        <w:t>2014</w:t>
      </w:r>
      <w:r w:rsidRPr="001A0EE1">
        <w:rPr>
          <w:rFonts w:hint="cs"/>
          <w:spacing w:val="6"/>
          <w:rtl/>
          <w:lang w:bidi="ar-EG"/>
        </w:rPr>
        <w:t>) للمؤتمر العالمي لتنمية الاتصالات، وكفالة التنسيق بين هذه</w:t>
      </w:r>
      <w:r w:rsidRPr="00410333">
        <w:rPr>
          <w:rFonts w:hint="cs"/>
          <w:rtl/>
          <w:lang w:bidi="ar-EG"/>
        </w:rPr>
        <w:t xml:space="preserve"> الأنشطة</w:t>
      </w:r>
      <w:r w:rsidRPr="00410333">
        <w:rPr>
          <w:rFonts w:hint="eastAsia"/>
          <w:rtl/>
          <w:lang w:bidi="ar-EG"/>
        </w:rPr>
        <w:t> </w:t>
      </w:r>
      <w:proofErr w:type="gramStart"/>
      <w:r w:rsidRPr="00410333">
        <w:rPr>
          <w:rFonts w:hint="cs"/>
          <w:rtl/>
          <w:lang w:bidi="ar-EG"/>
        </w:rPr>
        <w:t>المختلفة؛</w:t>
      </w:r>
      <w:proofErr w:type="gramEnd"/>
    </w:p>
    <w:p w14:paraId="7361399E" w14:textId="77777777" w:rsidR="0043659F" w:rsidRPr="00410333" w:rsidRDefault="005E5859" w:rsidP="00B17728">
      <w:pPr>
        <w:rPr>
          <w:rtl/>
          <w:lang w:bidi="ar-EG"/>
        </w:rPr>
      </w:pPr>
      <w:r w:rsidRPr="00410333">
        <w:rPr>
          <w:lang w:bidi="ar-EG"/>
        </w:rPr>
        <w:t>4</w:t>
      </w:r>
      <w:r w:rsidRPr="00410333">
        <w:rPr>
          <w:rtl/>
          <w:lang w:bidi="ar-EG"/>
        </w:rPr>
        <w:tab/>
      </w:r>
      <w:r w:rsidRPr="00410333">
        <w:rPr>
          <w:rFonts w:hint="cs"/>
          <w:rtl/>
          <w:lang w:bidi="ar-EG"/>
        </w:rPr>
        <w:t>بالمساهمة في تقرير الأمين العام إلى مجلس الاتحاد بشأن تنفيذ هذا القرار،</w:t>
      </w:r>
    </w:p>
    <w:p w14:paraId="73EC6226" w14:textId="77777777" w:rsidR="0043659F" w:rsidRPr="00410333" w:rsidRDefault="005E5859" w:rsidP="00B17728">
      <w:pPr>
        <w:pStyle w:val="Call"/>
        <w:spacing w:before="160"/>
        <w:rPr>
          <w:rtl/>
          <w:lang w:bidi="ar-EG"/>
        </w:rPr>
      </w:pPr>
      <w:r w:rsidRPr="00410333">
        <w:rPr>
          <w:rFonts w:hint="cs"/>
          <w:rtl/>
        </w:rPr>
        <w:t xml:space="preserve">تدعـو </w:t>
      </w:r>
      <w:r w:rsidRPr="00410333">
        <w:rPr>
          <w:rFonts w:hint="cs"/>
          <w:rtl/>
          <w:lang w:bidi="ar-EG"/>
        </w:rPr>
        <w:t>الدول الأعضاء وأعضاء القطاع والمنتسبين والهيئات الأكاديمية</w:t>
      </w:r>
    </w:p>
    <w:p w14:paraId="4E7E4078" w14:textId="77777777" w:rsidR="0043659F" w:rsidRPr="00410333" w:rsidRDefault="005E5859" w:rsidP="00B17728">
      <w:pPr>
        <w:rPr>
          <w:lang w:bidi="ar-EG"/>
        </w:rPr>
      </w:pPr>
      <w:r w:rsidRPr="00410333">
        <w:rPr>
          <w:rFonts w:hint="cs"/>
          <w:rtl/>
          <w:lang w:bidi="ar-EG"/>
        </w:rPr>
        <w:t>إلى الإسهام في هذا العمل،</w:t>
      </w:r>
    </w:p>
    <w:p w14:paraId="5C7C0E63" w14:textId="77777777" w:rsidR="0043659F" w:rsidRPr="00410333" w:rsidRDefault="005E5859" w:rsidP="00B17728">
      <w:pPr>
        <w:pStyle w:val="Call"/>
        <w:spacing w:before="160"/>
        <w:rPr>
          <w:rtl/>
        </w:rPr>
      </w:pPr>
      <w:r w:rsidRPr="00410333">
        <w:rPr>
          <w:rFonts w:hint="cs"/>
          <w:rtl/>
        </w:rPr>
        <w:t>تدعو الدول الأعضاء كذلك</w:t>
      </w:r>
      <w:r>
        <w:rPr>
          <w:rFonts w:hint="cs"/>
          <w:rtl/>
        </w:rPr>
        <w:t xml:space="preserve"> </w:t>
      </w:r>
      <w:r w:rsidRPr="000E7F62">
        <w:rPr>
          <w:spacing w:val="-4"/>
          <w:rtl/>
          <w:lang w:bidi="ar-EG"/>
        </w:rPr>
        <w:t>إلى</w:t>
      </w:r>
    </w:p>
    <w:p w14:paraId="1E40E128" w14:textId="77777777" w:rsidR="0043659F" w:rsidRPr="00410333" w:rsidRDefault="005E5859" w:rsidP="00B17728">
      <w:pPr>
        <w:rPr>
          <w:lang w:bidi="ar-EG"/>
        </w:rPr>
      </w:pPr>
      <w:r w:rsidRPr="00410333">
        <w:rPr>
          <w:lang w:bidi="ar-EG"/>
        </w:rPr>
        <w:t>1</w:t>
      </w:r>
      <w:r w:rsidRPr="00410333">
        <w:rPr>
          <w:lang w:bidi="ar-EG"/>
        </w:rPr>
        <w:tab/>
      </w:r>
      <w:r w:rsidRPr="00410333">
        <w:rPr>
          <w:rFonts w:hint="cs"/>
          <w:rtl/>
          <w:lang w:bidi="ar-EG"/>
        </w:rPr>
        <w:t xml:space="preserve">اتخاذ الخطوات الملائمة لكفالة اتخاذ التدابير الملائمة والفعّالة ضمن الأطر الوطنية والقانونية لديها لمكافحة الرسائل </w:t>
      </w:r>
      <w:proofErr w:type="spellStart"/>
      <w:r w:rsidRPr="00410333">
        <w:rPr>
          <w:rFonts w:hint="cs"/>
          <w:rtl/>
          <w:lang w:bidi="ar-EG"/>
        </w:rPr>
        <w:t>الاقتحامية</w:t>
      </w:r>
      <w:proofErr w:type="spellEnd"/>
      <w:r w:rsidRPr="00410333">
        <w:rPr>
          <w:rFonts w:hint="eastAsia"/>
          <w:rtl/>
          <w:lang w:bidi="ar-EG"/>
        </w:rPr>
        <w:t> </w:t>
      </w:r>
      <w:proofErr w:type="gramStart"/>
      <w:r w:rsidRPr="00410333">
        <w:rPr>
          <w:rFonts w:hint="cs"/>
          <w:rtl/>
          <w:lang w:bidi="ar-EG"/>
        </w:rPr>
        <w:t>وانتشارها؛</w:t>
      </w:r>
      <w:proofErr w:type="gramEnd"/>
    </w:p>
    <w:p w14:paraId="3A0A724E" w14:textId="77777777" w:rsidR="0043659F" w:rsidRPr="00410333" w:rsidRDefault="005E5859" w:rsidP="00B17728">
      <w:pPr>
        <w:rPr>
          <w:lang w:bidi="ar-EG"/>
        </w:rPr>
      </w:pPr>
      <w:r w:rsidRPr="00410333">
        <w:rPr>
          <w:lang w:bidi="ar-EG"/>
        </w:rPr>
        <w:t>2</w:t>
      </w:r>
      <w:r w:rsidRPr="00410333">
        <w:rPr>
          <w:lang w:bidi="ar-EG"/>
        </w:rPr>
        <w:tab/>
      </w:r>
      <w:r w:rsidRPr="00410333">
        <w:rPr>
          <w:rFonts w:hint="cs"/>
          <w:rtl/>
          <w:lang w:bidi="ar-EG"/>
        </w:rPr>
        <w:t xml:space="preserve">العمل بالتعاون مع جميع أصحاب المصلحة المعنيين من أجل مكافحة الرسائل </w:t>
      </w:r>
      <w:proofErr w:type="spellStart"/>
      <w:r w:rsidRPr="00410333">
        <w:rPr>
          <w:rFonts w:hint="cs"/>
          <w:rtl/>
          <w:lang w:bidi="ar-EG"/>
        </w:rPr>
        <w:t>الاقتحامية</w:t>
      </w:r>
      <w:proofErr w:type="spellEnd"/>
      <w:r w:rsidRPr="00410333">
        <w:rPr>
          <w:rFonts w:hint="cs"/>
          <w:rtl/>
          <w:lang w:bidi="ar-EG"/>
        </w:rPr>
        <w:t xml:space="preserve"> والتصدي لها.</w:t>
      </w:r>
    </w:p>
    <w:p w14:paraId="3DCFEBB5" w14:textId="4FE650F6" w:rsidR="0040025D" w:rsidRDefault="0040025D">
      <w:pPr>
        <w:pStyle w:val="Reasons"/>
        <w:rPr>
          <w:rtl/>
        </w:rPr>
      </w:pPr>
    </w:p>
    <w:p w14:paraId="51BCCFE6" w14:textId="5928EE9C" w:rsidR="00B82196" w:rsidRPr="00B82196" w:rsidRDefault="00B82196" w:rsidP="006E7FC4">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B82196" w:rsidRPr="00B82196">
      <w:headerReference w:type="even" r:id="rId14"/>
      <w:headerReference w:type="default" r:id="rId15"/>
      <w:foot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2DE99" w14:textId="77777777" w:rsidR="00397C17" w:rsidRDefault="00397C17" w:rsidP="002919E1">
      <w:r>
        <w:separator/>
      </w:r>
    </w:p>
    <w:p w14:paraId="15E28002" w14:textId="77777777" w:rsidR="00397C17" w:rsidRDefault="00397C17" w:rsidP="002919E1"/>
    <w:p w14:paraId="2D5579E9" w14:textId="77777777" w:rsidR="00397C17" w:rsidRDefault="00397C17" w:rsidP="002919E1"/>
    <w:p w14:paraId="4332A76D" w14:textId="77777777" w:rsidR="00397C17" w:rsidRDefault="00397C17"/>
  </w:endnote>
  <w:endnote w:type="continuationSeparator" w:id="0">
    <w:p w14:paraId="0AD30B96" w14:textId="77777777" w:rsidR="00397C17" w:rsidRDefault="00397C17" w:rsidP="002919E1">
      <w:r>
        <w:continuationSeparator/>
      </w:r>
    </w:p>
    <w:p w14:paraId="5D703A27" w14:textId="77777777" w:rsidR="00397C17" w:rsidRDefault="00397C17" w:rsidP="002919E1"/>
    <w:p w14:paraId="3573E101" w14:textId="77777777" w:rsidR="00397C17" w:rsidRDefault="00397C17" w:rsidP="002919E1"/>
    <w:p w14:paraId="398BC05A"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E43F" w14:textId="6B699AA5"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9A5B3B">
      <w:rPr>
        <w:noProof/>
        <w:sz w:val="16"/>
        <w:szCs w:val="16"/>
        <w:lang w:val="fr-FR"/>
      </w:rPr>
      <w:t>P:\ARA\ITU-T\CONF-T\WTSA20\000\035ADD10A.docx</w:t>
    </w:r>
    <w:r w:rsidRPr="00FC7FD8">
      <w:rPr>
        <w:sz w:val="16"/>
        <w:szCs w:val="16"/>
      </w:rPr>
      <w:fldChar w:fldCharType="end"/>
    </w:r>
    <w:proofErr w:type="gramStart"/>
    <w:r w:rsidRPr="005E5859">
      <w:rPr>
        <w:sz w:val="16"/>
        <w:szCs w:val="16"/>
        <w:lang w:val="fr-CH"/>
      </w:rPr>
      <w:t xml:space="preserve">  </w:t>
    </w:r>
    <w:r w:rsidRPr="00FC7FD8">
      <w:rPr>
        <w:sz w:val="16"/>
        <w:szCs w:val="16"/>
        <w:lang w:val="fr-FR"/>
      </w:rPr>
      <w:t xml:space="preserve"> (</w:t>
    </w:r>
    <w:proofErr w:type="gramEnd"/>
    <w:r w:rsidR="005E5859">
      <w:rPr>
        <w:sz w:val="16"/>
        <w:szCs w:val="16"/>
        <w:lang w:val="fr-FR"/>
      </w:rPr>
      <w:t>500280</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7C190" w14:textId="0F6B4DC3" w:rsidR="00397C17" w:rsidRDefault="00B82196" w:rsidP="002919E1">
      <w:r>
        <w:separator/>
      </w:r>
    </w:p>
  </w:footnote>
  <w:footnote w:type="continuationSeparator" w:id="0">
    <w:p w14:paraId="3CA4863D" w14:textId="77777777" w:rsidR="00397C17" w:rsidRDefault="00397C17" w:rsidP="002919E1">
      <w:r>
        <w:continuationSeparator/>
      </w:r>
    </w:p>
    <w:p w14:paraId="0EBE9F31" w14:textId="77777777" w:rsidR="00397C17" w:rsidRDefault="00397C17" w:rsidP="002919E1"/>
    <w:p w14:paraId="41EDC3C9" w14:textId="77777777" w:rsidR="00397C17" w:rsidRDefault="00397C17" w:rsidP="002919E1"/>
    <w:p w14:paraId="597CDD92" w14:textId="77777777" w:rsidR="00397C17" w:rsidRDefault="00397C17"/>
  </w:footnote>
  <w:footnote w:id="1">
    <w:p w14:paraId="1326D069" w14:textId="77777777" w:rsidR="00DE4E4C" w:rsidRPr="00B82196" w:rsidRDefault="005E5859" w:rsidP="00B17728">
      <w:pPr>
        <w:pStyle w:val="FootnoteText"/>
        <w:tabs>
          <w:tab w:val="clear" w:pos="372"/>
          <w:tab w:val="left" w:pos="374"/>
        </w:tabs>
        <w:rPr>
          <w:sz w:val="18"/>
          <w:szCs w:val="18"/>
          <w:rtl/>
        </w:rPr>
      </w:pPr>
      <w:r w:rsidRPr="00B82196">
        <w:rPr>
          <w:rStyle w:val="FootnoteReference"/>
          <w:rtl/>
        </w:rPr>
        <w:t>1</w:t>
      </w:r>
      <w:r w:rsidRPr="00B82196">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DE1B" w14:textId="77777777" w:rsidR="00281F5F" w:rsidRDefault="00281F5F" w:rsidP="002919E1"/>
  <w:p w14:paraId="0E19B623" w14:textId="77777777" w:rsidR="00281F5F" w:rsidRDefault="00281F5F" w:rsidP="002919E1"/>
  <w:p w14:paraId="0B6D07C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1C98" w14:textId="7DF7F4E7" w:rsidR="00281F5F" w:rsidRPr="0088384B" w:rsidRDefault="00281F5F" w:rsidP="00B82196">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B82196">
      <w:rPr>
        <w:rStyle w:val="PageNumber"/>
        <w:rFonts w:hint="cs"/>
        <w:rtl/>
      </w:rPr>
      <w:t>الإضافة 10</w:t>
    </w:r>
    <w:r w:rsidR="00B82196">
      <w:rPr>
        <w:rStyle w:val="PageNumber"/>
        <w:rtl/>
      </w:rPr>
      <w:br/>
    </w:r>
    <w:r w:rsidR="00B82196">
      <w:rPr>
        <w:rStyle w:val="PageNumber"/>
        <w:rFonts w:hint="cs"/>
        <w:rtl/>
      </w:rPr>
      <w:t xml:space="preserve">للوثيقة </w:t>
    </w:r>
    <w:r w:rsidR="00B82196">
      <w:rPr>
        <w:rStyle w:val="PageNumber"/>
      </w:rPr>
      <w:t>35-A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Rami, Nadia">
    <w15:presenceInfo w15:providerId="AD" w15:userId="S::nadia.rami-bouchafa@itu.int::b09dade4-e69f-457d-a097-f23c66b3f402"/>
  </w15:person>
  <w15:person w15:author="Aeid, Maha">
    <w15:presenceInfo w15:providerId="AD" w15:userId="S::maha.aeid@itu.int::5ae48c0a-47f3-48e9-ad86-ae4f244789f0"/>
  </w15:person>
  <w15:person w15:author="MS">
    <w15:presenceInfo w15:providerId="None" w15:userId="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6C4"/>
    <w:rsid w:val="00022B74"/>
    <w:rsid w:val="0002327C"/>
    <w:rsid w:val="00034B65"/>
    <w:rsid w:val="00040279"/>
    <w:rsid w:val="00040C94"/>
    <w:rsid w:val="000425FC"/>
    <w:rsid w:val="00044D43"/>
    <w:rsid w:val="00051907"/>
    <w:rsid w:val="00075A3F"/>
    <w:rsid w:val="00090B51"/>
    <w:rsid w:val="000A1B16"/>
    <w:rsid w:val="000B3896"/>
    <w:rsid w:val="000B5404"/>
    <w:rsid w:val="000D1708"/>
    <w:rsid w:val="000D77B7"/>
    <w:rsid w:val="000E2AFC"/>
    <w:rsid w:val="000E6D30"/>
    <w:rsid w:val="000F05F5"/>
    <w:rsid w:val="000F518F"/>
    <w:rsid w:val="0010081C"/>
    <w:rsid w:val="001013E3"/>
    <w:rsid w:val="0010363F"/>
    <w:rsid w:val="00123AA6"/>
    <w:rsid w:val="0012545F"/>
    <w:rsid w:val="00136B82"/>
    <w:rsid w:val="001464F2"/>
    <w:rsid w:val="001507C2"/>
    <w:rsid w:val="00167364"/>
    <w:rsid w:val="00190026"/>
    <w:rsid w:val="001903B2"/>
    <w:rsid w:val="001B5953"/>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516"/>
    <w:rsid w:val="00261EF7"/>
    <w:rsid w:val="00266EA9"/>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37DC6"/>
    <w:rsid w:val="00353652"/>
    <w:rsid w:val="003569E1"/>
    <w:rsid w:val="003815E2"/>
    <w:rsid w:val="00381FAD"/>
    <w:rsid w:val="00382A66"/>
    <w:rsid w:val="00384AE2"/>
    <w:rsid w:val="003923B1"/>
    <w:rsid w:val="003965FE"/>
    <w:rsid w:val="00397C17"/>
    <w:rsid w:val="003B27AD"/>
    <w:rsid w:val="003B4F23"/>
    <w:rsid w:val="003C12F6"/>
    <w:rsid w:val="003C3A13"/>
    <w:rsid w:val="003C59CA"/>
    <w:rsid w:val="003D52B8"/>
    <w:rsid w:val="003E02EF"/>
    <w:rsid w:val="003E1D90"/>
    <w:rsid w:val="0040025D"/>
    <w:rsid w:val="00400CD4"/>
    <w:rsid w:val="004147B9"/>
    <w:rsid w:val="00422C04"/>
    <w:rsid w:val="00423A40"/>
    <w:rsid w:val="00426144"/>
    <w:rsid w:val="00435E8D"/>
    <w:rsid w:val="004636E2"/>
    <w:rsid w:val="00470CBD"/>
    <w:rsid w:val="004730F9"/>
    <w:rsid w:val="0047407D"/>
    <w:rsid w:val="0048570B"/>
    <w:rsid w:val="00486B2B"/>
    <w:rsid w:val="004909DD"/>
    <w:rsid w:val="004A05E6"/>
    <w:rsid w:val="004A6230"/>
    <w:rsid w:val="004A6C66"/>
    <w:rsid w:val="004A7AA0"/>
    <w:rsid w:val="004C11BC"/>
    <w:rsid w:val="004C5C04"/>
    <w:rsid w:val="004D0448"/>
    <w:rsid w:val="004D4AE6"/>
    <w:rsid w:val="004E1D8D"/>
    <w:rsid w:val="004E2A5D"/>
    <w:rsid w:val="00505FCA"/>
    <w:rsid w:val="00510C2D"/>
    <w:rsid w:val="005166A4"/>
    <w:rsid w:val="005169F4"/>
    <w:rsid w:val="005210D1"/>
    <w:rsid w:val="00523146"/>
    <w:rsid w:val="00523275"/>
    <w:rsid w:val="00523D37"/>
    <w:rsid w:val="00531DC7"/>
    <w:rsid w:val="005322B0"/>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E5859"/>
    <w:rsid w:val="005F05CC"/>
    <w:rsid w:val="005F65DE"/>
    <w:rsid w:val="00613492"/>
    <w:rsid w:val="00630905"/>
    <w:rsid w:val="006315B5"/>
    <w:rsid w:val="0065562F"/>
    <w:rsid w:val="00657417"/>
    <w:rsid w:val="006779A4"/>
    <w:rsid w:val="00680A38"/>
    <w:rsid w:val="00680A66"/>
    <w:rsid w:val="00681391"/>
    <w:rsid w:val="00684681"/>
    <w:rsid w:val="00694690"/>
    <w:rsid w:val="0069526C"/>
    <w:rsid w:val="006A12AC"/>
    <w:rsid w:val="006A2162"/>
    <w:rsid w:val="006A57D5"/>
    <w:rsid w:val="006B4B90"/>
    <w:rsid w:val="006B600C"/>
    <w:rsid w:val="006B658C"/>
    <w:rsid w:val="006D2674"/>
    <w:rsid w:val="006E38D0"/>
    <w:rsid w:val="006E465B"/>
    <w:rsid w:val="006E7FC4"/>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A699F"/>
    <w:rsid w:val="007B1FCA"/>
    <w:rsid w:val="007C2C12"/>
    <w:rsid w:val="007C3CFA"/>
    <w:rsid w:val="007D703D"/>
    <w:rsid w:val="007E0E8B"/>
    <w:rsid w:val="007E6847"/>
    <w:rsid w:val="007E6B0A"/>
    <w:rsid w:val="007F08CA"/>
    <w:rsid w:val="007F6388"/>
    <w:rsid w:val="007F7FC3"/>
    <w:rsid w:val="00810482"/>
    <w:rsid w:val="00817568"/>
    <w:rsid w:val="008204AC"/>
    <w:rsid w:val="008261C2"/>
    <w:rsid w:val="00830D96"/>
    <w:rsid w:val="008335A8"/>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370F"/>
    <w:rsid w:val="008B4E93"/>
    <w:rsid w:val="008B52B7"/>
    <w:rsid w:val="008C3818"/>
    <w:rsid w:val="008D6ACC"/>
    <w:rsid w:val="008D7AF0"/>
    <w:rsid w:val="008E2CBE"/>
    <w:rsid w:val="008E32DD"/>
    <w:rsid w:val="008F4626"/>
    <w:rsid w:val="009004DF"/>
    <w:rsid w:val="00904AA5"/>
    <w:rsid w:val="00951718"/>
    <w:rsid w:val="00960962"/>
    <w:rsid w:val="00972CE0"/>
    <w:rsid w:val="009A3D30"/>
    <w:rsid w:val="009A5B3B"/>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9698B"/>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623C"/>
    <w:rsid w:val="00B276F0"/>
    <w:rsid w:val="00B357E9"/>
    <w:rsid w:val="00B4164D"/>
    <w:rsid w:val="00B425C1"/>
    <w:rsid w:val="00B606BA"/>
    <w:rsid w:val="00B63EAC"/>
    <w:rsid w:val="00B66817"/>
    <w:rsid w:val="00B71E3B"/>
    <w:rsid w:val="00B721D5"/>
    <w:rsid w:val="00B81CB5"/>
    <w:rsid w:val="00B82196"/>
    <w:rsid w:val="00B8351F"/>
    <w:rsid w:val="00B86C44"/>
    <w:rsid w:val="00B9727C"/>
    <w:rsid w:val="00BA7D44"/>
    <w:rsid w:val="00BD6291"/>
    <w:rsid w:val="00BD6EF3"/>
    <w:rsid w:val="00BE69C3"/>
    <w:rsid w:val="00C1165E"/>
    <w:rsid w:val="00C13784"/>
    <w:rsid w:val="00C22074"/>
    <w:rsid w:val="00C22F3D"/>
    <w:rsid w:val="00C2377B"/>
    <w:rsid w:val="00C34E09"/>
    <w:rsid w:val="00C3693C"/>
    <w:rsid w:val="00C428C4"/>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33159"/>
    <w:rsid w:val="00D419CB"/>
    <w:rsid w:val="00D44350"/>
    <w:rsid w:val="00D44E3F"/>
    <w:rsid w:val="00D51BB8"/>
    <w:rsid w:val="00D525F5"/>
    <w:rsid w:val="00D535D0"/>
    <w:rsid w:val="00D577D8"/>
    <w:rsid w:val="00D62C78"/>
    <w:rsid w:val="00D81703"/>
    <w:rsid w:val="00D82929"/>
    <w:rsid w:val="00D84214"/>
    <w:rsid w:val="00D943E5"/>
    <w:rsid w:val="00DA1AE0"/>
    <w:rsid w:val="00DA476A"/>
    <w:rsid w:val="00DC29DD"/>
    <w:rsid w:val="00DC7C0E"/>
    <w:rsid w:val="00DE7387"/>
    <w:rsid w:val="00DF2A6A"/>
    <w:rsid w:val="00DF3B72"/>
    <w:rsid w:val="00E10821"/>
    <w:rsid w:val="00E2489D"/>
    <w:rsid w:val="00E26520"/>
    <w:rsid w:val="00E343A3"/>
    <w:rsid w:val="00E51BF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004"/>
    <w:rsid w:val="00F25B80"/>
    <w:rsid w:val="00F2685F"/>
    <w:rsid w:val="00F33A34"/>
    <w:rsid w:val="00F350C8"/>
    <w:rsid w:val="00F84613"/>
    <w:rsid w:val="00F8654D"/>
    <w:rsid w:val="00F900C9"/>
    <w:rsid w:val="00F92C96"/>
    <w:rsid w:val="00F96EEF"/>
    <w:rsid w:val="00F97D1C"/>
    <w:rsid w:val="00FA0D4E"/>
    <w:rsid w:val="00FB0753"/>
    <w:rsid w:val="00FB5CC8"/>
    <w:rsid w:val="00FC2CD0"/>
    <w:rsid w:val="00FC7FD8"/>
    <w:rsid w:val="00FD0594"/>
    <w:rsid w:val="00FD541F"/>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B6E2E2B"/>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B82196"/>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slimani@atuuat.africa"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T17-WTSA.20-C-0035!A10!MSW-A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77C5D9-CB01-45C8-8767-7E967EE5639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1163</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T17-WTSA.20-C-0035!A10!MSW-A</vt:lpstr>
    </vt:vector>
  </TitlesOfParts>
  <Manager>General Secretariat - Pool</Manager>
  <Company>International Telecommunication Union (ITU)</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T17-WTSA.20-C-0035!A10!MSW-A</dc:title>
  <dc:creator>Documents Proposals Manager (DPM)</dc:creator>
  <cp:keywords>DPM_v2021.11.26.1_prod</cp:keywords>
  <cp:lastModifiedBy>MS</cp:lastModifiedBy>
  <cp:revision>5</cp:revision>
  <cp:lastPrinted>2019-06-26T10:10:00Z</cp:lastPrinted>
  <dcterms:created xsi:type="dcterms:W3CDTF">2022-01-11T07:31:00Z</dcterms:created>
  <dcterms:modified xsi:type="dcterms:W3CDTF">2022-01-11T09:55:00Z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