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731F37" w14:paraId="70F7D2CA" w14:textId="77777777" w:rsidTr="00CF2532">
        <w:trPr>
          <w:cantSplit/>
        </w:trPr>
        <w:tc>
          <w:tcPr>
            <w:tcW w:w="6804" w:type="dxa"/>
            <w:vAlign w:val="center"/>
          </w:tcPr>
          <w:p w14:paraId="42D44C1F" w14:textId="77777777" w:rsidR="00CF2532" w:rsidRPr="00731F37" w:rsidRDefault="00CF2532" w:rsidP="00D13347">
            <w:pPr>
              <w:rPr>
                <w:rFonts w:ascii="Verdana" w:hAnsi="Verdana" w:cs="Times New Roman Bold"/>
                <w:b/>
                <w:bCs/>
                <w:sz w:val="22"/>
                <w:szCs w:val="22"/>
                <w:lang w:val="fr-FR"/>
              </w:rPr>
            </w:pPr>
            <w:r w:rsidRPr="00731F37">
              <w:rPr>
                <w:rFonts w:ascii="Verdana" w:hAnsi="Verdana" w:cs="Times New Roman Bold"/>
                <w:b/>
                <w:bCs/>
                <w:sz w:val="22"/>
                <w:szCs w:val="22"/>
                <w:lang w:val="fr-FR"/>
              </w:rPr>
              <w:t xml:space="preserve">Assemblée mondiale de normalisation </w:t>
            </w:r>
            <w:r w:rsidRPr="00731F37">
              <w:rPr>
                <w:rFonts w:ascii="Verdana" w:hAnsi="Verdana" w:cs="Times New Roman Bold"/>
                <w:b/>
                <w:bCs/>
                <w:sz w:val="22"/>
                <w:szCs w:val="22"/>
                <w:lang w:val="fr-FR"/>
              </w:rPr>
              <w:br/>
              <w:t>des télécommunications (AMNT-20)</w:t>
            </w:r>
            <w:r w:rsidRPr="00731F37">
              <w:rPr>
                <w:rFonts w:ascii="Verdana" w:hAnsi="Verdana" w:cs="Times New Roman Bold"/>
                <w:b/>
                <w:bCs/>
                <w:sz w:val="26"/>
                <w:szCs w:val="26"/>
                <w:lang w:val="fr-FR"/>
              </w:rPr>
              <w:br/>
            </w:r>
            <w:r w:rsidR="00A4071B" w:rsidRPr="00731F37">
              <w:rPr>
                <w:rFonts w:ascii="Verdana" w:hAnsi="Verdana" w:cs="Times New Roman Bold"/>
                <w:b/>
                <w:bCs/>
                <w:sz w:val="18"/>
                <w:szCs w:val="18"/>
                <w:lang w:val="fr-FR"/>
              </w:rPr>
              <w:t>Genève</w:t>
            </w:r>
            <w:r w:rsidR="004B35D2" w:rsidRPr="00731F37">
              <w:rPr>
                <w:rFonts w:ascii="Verdana" w:hAnsi="Verdana" w:cs="Times New Roman Bold"/>
                <w:b/>
                <w:bCs/>
                <w:sz w:val="18"/>
                <w:szCs w:val="18"/>
                <w:lang w:val="fr-FR"/>
              </w:rPr>
              <w:t>, 1</w:t>
            </w:r>
            <w:r w:rsidR="00153859" w:rsidRPr="00731F37">
              <w:rPr>
                <w:rFonts w:ascii="Verdana" w:hAnsi="Verdana" w:cs="Times New Roman Bold"/>
                <w:b/>
                <w:bCs/>
                <w:sz w:val="18"/>
                <w:szCs w:val="18"/>
                <w:lang w:val="fr-FR"/>
              </w:rPr>
              <w:t>er</w:t>
            </w:r>
            <w:r w:rsidR="00CE36EA" w:rsidRPr="00731F37">
              <w:rPr>
                <w:rFonts w:ascii="Verdana" w:hAnsi="Verdana" w:cs="Times New Roman Bold"/>
                <w:b/>
                <w:bCs/>
                <w:sz w:val="18"/>
                <w:szCs w:val="18"/>
                <w:lang w:val="fr-FR"/>
              </w:rPr>
              <w:t>-</w:t>
            </w:r>
            <w:r w:rsidR="005E28A3" w:rsidRPr="00731F37">
              <w:rPr>
                <w:rFonts w:ascii="Verdana" w:hAnsi="Verdana" w:cs="Times New Roman Bold"/>
                <w:b/>
                <w:bCs/>
                <w:sz w:val="18"/>
                <w:szCs w:val="18"/>
                <w:lang w:val="fr-FR"/>
              </w:rPr>
              <w:t>9</w:t>
            </w:r>
            <w:r w:rsidR="00CE36EA" w:rsidRPr="00731F37">
              <w:rPr>
                <w:rFonts w:ascii="Verdana" w:hAnsi="Verdana" w:cs="Times New Roman Bold"/>
                <w:b/>
                <w:bCs/>
                <w:sz w:val="18"/>
                <w:szCs w:val="18"/>
                <w:lang w:val="fr-FR"/>
              </w:rPr>
              <w:t xml:space="preserve"> mars 202</w:t>
            </w:r>
            <w:r w:rsidR="004B35D2" w:rsidRPr="00731F37">
              <w:rPr>
                <w:rFonts w:ascii="Verdana" w:hAnsi="Verdana" w:cs="Times New Roman Bold"/>
                <w:b/>
                <w:bCs/>
                <w:sz w:val="18"/>
                <w:szCs w:val="18"/>
                <w:lang w:val="fr-FR"/>
              </w:rPr>
              <w:t>2</w:t>
            </w:r>
          </w:p>
        </w:tc>
        <w:tc>
          <w:tcPr>
            <w:tcW w:w="3007" w:type="dxa"/>
            <w:vAlign w:val="center"/>
          </w:tcPr>
          <w:p w14:paraId="657913C1" w14:textId="77777777" w:rsidR="00CF2532" w:rsidRPr="00731F37" w:rsidRDefault="00CF2532" w:rsidP="00D13347">
            <w:pPr>
              <w:spacing w:before="0"/>
              <w:rPr>
                <w:lang w:val="fr-FR"/>
              </w:rPr>
            </w:pPr>
            <w:r w:rsidRPr="00731F37">
              <w:rPr>
                <w:noProof/>
                <w:lang w:val="fr-FR"/>
              </w:rPr>
              <w:drawing>
                <wp:inline distT="0" distB="0" distL="0" distR="0" wp14:anchorId="5458B8E9" wp14:editId="6ABAB8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31F37" w14:paraId="08CB52B6" w14:textId="77777777" w:rsidTr="00530525">
        <w:trPr>
          <w:cantSplit/>
        </w:trPr>
        <w:tc>
          <w:tcPr>
            <w:tcW w:w="6804" w:type="dxa"/>
            <w:tcBorders>
              <w:bottom w:val="single" w:sz="12" w:space="0" w:color="auto"/>
            </w:tcBorders>
          </w:tcPr>
          <w:p w14:paraId="6E5E7D00" w14:textId="77777777" w:rsidR="00595780" w:rsidRPr="00731F37" w:rsidRDefault="00595780" w:rsidP="00D13347">
            <w:pPr>
              <w:spacing w:before="0"/>
              <w:rPr>
                <w:lang w:val="fr-FR"/>
              </w:rPr>
            </w:pPr>
          </w:p>
        </w:tc>
        <w:tc>
          <w:tcPr>
            <w:tcW w:w="3007" w:type="dxa"/>
            <w:tcBorders>
              <w:bottom w:val="single" w:sz="12" w:space="0" w:color="auto"/>
            </w:tcBorders>
          </w:tcPr>
          <w:p w14:paraId="39EE5F50" w14:textId="77777777" w:rsidR="00595780" w:rsidRPr="00731F37" w:rsidRDefault="00595780" w:rsidP="00D13347">
            <w:pPr>
              <w:spacing w:before="0"/>
              <w:rPr>
                <w:lang w:val="fr-FR"/>
              </w:rPr>
            </w:pPr>
          </w:p>
        </w:tc>
      </w:tr>
      <w:tr w:rsidR="001D581B" w:rsidRPr="00731F37" w14:paraId="112961B9" w14:textId="77777777" w:rsidTr="00530525">
        <w:trPr>
          <w:cantSplit/>
        </w:trPr>
        <w:tc>
          <w:tcPr>
            <w:tcW w:w="6804" w:type="dxa"/>
            <w:tcBorders>
              <w:top w:val="single" w:sz="12" w:space="0" w:color="auto"/>
            </w:tcBorders>
          </w:tcPr>
          <w:p w14:paraId="7B30D100" w14:textId="77777777" w:rsidR="00595780" w:rsidRPr="00731F37" w:rsidRDefault="00595780" w:rsidP="00D13347">
            <w:pPr>
              <w:spacing w:before="0"/>
              <w:rPr>
                <w:lang w:val="fr-FR"/>
              </w:rPr>
            </w:pPr>
          </w:p>
        </w:tc>
        <w:tc>
          <w:tcPr>
            <w:tcW w:w="3007" w:type="dxa"/>
          </w:tcPr>
          <w:p w14:paraId="1ACEF8BE" w14:textId="77777777" w:rsidR="00595780" w:rsidRPr="00731F37" w:rsidRDefault="00595780" w:rsidP="00D13347">
            <w:pPr>
              <w:spacing w:before="0"/>
              <w:rPr>
                <w:rFonts w:ascii="Verdana" w:hAnsi="Verdana"/>
                <w:b/>
                <w:bCs/>
                <w:sz w:val="20"/>
                <w:lang w:val="fr-FR"/>
              </w:rPr>
            </w:pPr>
          </w:p>
        </w:tc>
      </w:tr>
      <w:tr w:rsidR="00C26BA2" w:rsidRPr="00731F37" w14:paraId="6541C141" w14:textId="77777777" w:rsidTr="00530525">
        <w:trPr>
          <w:cantSplit/>
        </w:trPr>
        <w:tc>
          <w:tcPr>
            <w:tcW w:w="6804" w:type="dxa"/>
          </w:tcPr>
          <w:p w14:paraId="7B96C1BB" w14:textId="77777777" w:rsidR="00C26BA2" w:rsidRPr="00731F37" w:rsidRDefault="00C26BA2" w:rsidP="00D13347">
            <w:pPr>
              <w:spacing w:before="0"/>
              <w:rPr>
                <w:lang w:val="fr-FR"/>
              </w:rPr>
            </w:pPr>
            <w:r w:rsidRPr="00731F37">
              <w:rPr>
                <w:rFonts w:ascii="Verdana" w:hAnsi="Verdana"/>
                <w:b/>
                <w:sz w:val="20"/>
                <w:lang w:val="fr-FR"/>
              </w:rPr>
              <w:t>SÉANCE PLÉNIÈRE</w:t>
            </w:r>
          </w:p>
        </w:tc>
        <w:tc>
          <w:tcPr>
            <w:tcW w:w="3007" w:type="dxa"/>
          </w:tcPr>
          <w:p w14:paraId="619326BB" w14:textId="66D221DA" w:rsidR="00C26BA2" w:rsidRPr="00731F37" w:rsidRDefault="00C26BA2" w:rsidP="00D13347">
            <w:pPr>
              <w:pStyle w:val="DocNumber"/>
              <w:rPr>
                <w:lang w:val="fr-FR"/>
              </w:rPr>
            </w:pPr>
            <w:r w:rsidRPr="00731F37">
              <w:rPr>
                <w:lang w:val="fr-FR"/>
              </w:rPr>
              <w:t>Addendum 1 au</w:t>
            </w:r>
            <w:r w:rsidRPr="00731F37">
              <w:rPr>
                <w:lang w:val="fr-FR"/>
              </w:rPr>
              <w:br/>
              <w:t>Document 35</w:t>
            </w:r>
            <w:r w:rsidR="00F56960" w:rsidRPr="00731F37">
              <w:rPr>
                <w:lang w:val="fr-FR"/>
              </w:rPr>
              <w:t>-F</w:t>
            </w:r>
          </w:p>
        </w:tc>
      </w:tr>
      <w:tr w:rsidR="001D581B" w:rsidRPr="00731F37" w14:paraId="7BEBC52F" w14:textId="77777777" w:rsidTr="00530525">
        <w:trPr>
          <w:cantSplit/>
        </w:trPr>
        <w:tc>
          <w:tcPr>
            <w:tcW w:w="6804" w:type="dxa"/>
          </w:tcPr>
          <w:p w14:paraId="269FB4FB" w14:textId="77777777" w:rsidR="00595780" w:rsidRPr="00731F37" w:rsidRDefault="00595780" w:rsidP="00D13347">
            <w:pPr>
              <w:spacing w:before="0"/>
              <w:rPr>
                <w:lang w:val="fr-FR"/>
              </w:rPr>
            </w:pPr>
          </w:p>
        </w:tc>
        <w:tc>
          <w:tcPr>
            <w:tcW w:w="3007" w:type="dxa"/>
          </w:tcPr>
          <w:p w14:paraId="57EEB6E8" w14:textId="77777777" w:rsidR="00595780" w:rsidRPr="00731F37" w:rsidRDefault="00C26BA2" w:rsidP="00D13347">
            <w:pPr>
              <w:spacing w:before="0"/>
              <w:rPr>
                <w:lang w:val="fr-FR"/>
              </w:rPr>
            </w:pPr>
            <w:r w:rsidRPr="00731F37">
              <w:rPr>
                <w:rFonts w:ascii="Verdana" w:hAnsi="Verdana"/>
                <w:b/>
                <w:sz w:val="20"/>
                <w:lang w:val="fr-FR"/>
              </w:rPr>
              <w:t>15 décembre 2021</w:t>
            </w:r>
          </w:p>
        </w:tc>
      </w:tr>
      <w:tr w:rsidR="001D581B" w:rsidRPr="00731F37" w14:paraId="7D61E89C" w14:textId="77777777" w:rsidTr="00530525">
        <w:trPr>
          <w:cantSplit/>
        </w:trPr>
        <w:tc>
          <w:tcPr>
            <w:tcW w:w="6804" w:type="dxa"/>
          </w:tcPr>
          <w:p w14:paraId="1EF8934A" w14:textId="77777777" w:rsidR="00595780" w:rsidRPr="00731F37" w:rsidRDefault="00595780" w:rsidP="00D13347">
            <w:pPr>
              <w:spacing w:before="0"/>
              <w:rPr>
                <w:lang w:val="fr-FR"/>
              </w:rPr>
            </w:pPr>
          </w:p>
        </w:tc>
        <w:tc>
          <w:tcPr>
            <w:tcW w:w="3007" w:type="dxa"/>
          </w:tcPr>
          <w:p w14:paraId="4137310F" w14:textId="77777777" w:rsidR="00595780" w:rsidRPr="00731F37" w:rsidRDefault="00C26BA2" w:rsidP="00D13347">
            <w:pPr>
              <w:spacing w:before="0"/>
              <w:rPr>
                <w:lang w:val="fr-FR"/>
              </w:rPr>
            </w:pPr>
            <w:r w:rsidRPr="00731F37">
              <w:rPr>
                <w:rFonts w:ascii="Verdana" w:hAnsi="Verdana"/>
                <w:b/>
                <w:sz w:val="20"/>
                <w:lang w:val="fr-FR"/>
              </w:rPr>
              <w:t>Original: anglais</w:t>
            </w:r>
          </w:p>
        </w:tc>
      </w:tr>
      <w:tr w:rsidR="000032AD" w:rsidRPr="00731F37" w14:paraId="2C73D1AA" w14:textId="77777777" w:rsidTr="00530525">
        <w:trPr>
          <w:cantSplit/>
        </w:trPr>
        <w:tc>
          <w:tcPr>
            <w:tcW w:w="9811" w:type="dxa"/>
            <w:gridSpan w:val="2"/>
          </w:tcPr>
          <w:p w14:paraId="3025928C" w14:textId="77777777" w:rsidR="000032AD" w:rsidRPr="00731F37" w:rsidRDefault="000032AD" w:rsidP="00D13347">
            <w:pPr>
              <w:spacing w:before="0"/>
              <w:rPr>
                <w:rFonts w:ascii="Verdana" w:hAnsi="Verdana"/>
                <w:b/>
                <w:bCs/>
                <w:sz w:val="20"/>
                <w:lang w:val="fr-FR"/>
              </w:rPr>
            </w:pPr>
          </w:p>
        </w:tc>
      </w:tr>
      <w:tr w:rsidR="00595780" w:rsidRPr="00D97D2F" w14:paraId="7AE99570" w14:textId="77777777" w:rsidTr="00530525">
        <w:trPr>
          <w:cantSplit/>
        </w:trPr>
        <w:tc>
          <w:tcPr>
            <w:tcW w:w="9811" w:type="dxa"/>
            <w:gridSpan w:val="2"/>
          </w:tcPr>
          <w:p w14:paraId="723F2133" w14:textId="77777777" w:rsidR="00595780" w:rsidRPr="00731F37" w:rsidRDefault="00C26BA2" w:rsidP="00D13347">
            <w:pPr>
              <w:pStyle w:val="Source"/>
              <w:rPr>
                <w:lang w:val="fr-FR"/>
              </w:rPr>
            </w:pPr>
            <w:r w:rsidRPr="00731F37">
              <w:rPr>
                <w:lang w:val="fr-FR"/>
              </w:rPr>
              <w:t>Administrations des pays membres de l'Union africaine des télécommunications</w:t>
            </w:r>
          </w:p>
        </w:tc>
      </w:tr>
      <w:tr w:rsidR="00595780" w:rsidRPr="00D97D2F" w14:paraId="0017A194" w14:textId="77777777" w:rsidTr="00530525">
        <w:trPr>
          <w:cantSplit/>
        </w:trPr>
        <w:tc>
          <w:tcPr>
            <w:tcW w:w="9811" w:type="dxa"/>
            <w:gridSpan w:val="2"/>
          </w:tcPr>
          <w:p w14:paraId="6E16E9E3" w14:textId="77777777" w:rsidR="00595780" w:rsidRPr="00731F37" w:rsidRDefault="003B6BF7" w:rsidP="00D13347">
            <w:pPr>
              <w:pStyle w:val="Title1"/>
              <w:rPr>
                <w:lang w:val="fr-FR"/>
              </w:rPr>
            </w:pPr>
            <w:r w:rsidRPr="00731F37">
              <w:rPr>
                <w:color w:val="000000"/>
                <w:lang w:val="fr-FR"/>
              </w:rPr>
              <w:t xml:space="preserve">Propositions de modification de la </w:t>
            </w:r>
            <w:r w:rsidR="00C26BA2" w:rsidRPr="00731F37">
              <w:rPr>
                <w:lang w:val="fr-FR"/>
              </w:rPr>
              <w:t>R</w:t>
            </w:r>
            <w:r w:rsidR="00AE74C1" w:rsidRPr="00731F37">
              <w:rPr>
                <w:lang w:val="fr-FR"/>
              </w:rPr>
              <w:t>É</w:t>
            </w:r>
            <w:r w:rsidR="00C26BA2" w:rsidRPr="00731F37">
              <w:rPr>
                <w:lang w:val="fr-FR"/>
              </w:rPr>
              <w:t>solution 18</w:t>
            </w:r>
          </w:p>
        </w:tc>
      </w:tr>
      <w:tr w:rsidR="00595780" w:rsidRPr="00D97D2F" w14:paraId="488F36D1" w14:textId="77777777" w:rsidTr="00530525">
        <w:trPr>
          <w:cantSplit/>
        </w:trPr>
        <w:tc>
          <w:tcPr>
            <w:tcW w:w="9811" w:type="dxa"/>
            <w:gridSpan w:val="2"/>
          </w:tcPr>
          <w:p w14:paraId="259E64D6" w14:textId="77777777" w:rsidR="00595780" w:rsidRPr="00731F37" w:rsidRDefault="00595780" w:rsidP="00D13347">
            <w:pPr>
              <w:pStyle w:val="Title2"/>
              <w:rPr>
                <w:lang w:val="fr-FR"/>
              </w:rPr>
            </w:pPr>
          </w:p>
        </w:tc>
      </w:tr>
      <w:tr w:rsidR="00C26BA2" w:rsidRPr="00D97D2F" w14:paraId="05463D1F" w14:textId="77777777" w:rsidTr="00D300B0">
        <w:trPr>
          <w:cantSplit/>
          <w:trHeight w:hRule="exact" w:val="120"/>
        </w:trPr>
        <w:tc>
          <w:tcPr>
            <w:tcW w:w="9811" w:type="dxa"/>
            <w:gridSpan w:val="2"/>
          </w:tcPr>
          <w:p w14:paraId="3936C592" w14:textId="77777777" w:rsidR="00C26BA2" w:rsidRPr="00731F37" w:rsidRDefault="00C26BA2" w:rsidP="00D13347">
            <w:pPr>
              <w:pStyle w:val="Agendaitem"/>
              <w:rPr>
                <w:lang w:val="fr-FR"/>
              </w:rPr>
            </w:pPr>
          </w:p>
        </w:tc>
      </w:tr>
    </w:tbl>
    <w:p w14:paraId="72A381E2" w14:textId="77777777" w:rsidR="00E11197" w:rsidRPr="00731F37" w:rsidRDefault="00E11197" w:rsidP="00D13347">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D97D2F" w14:paraId="221A0CB3" w14:textId="77777777" w:rsidTr="00A868A3">
        <w:trPr>
          <w:cantSplit/>
        </w:trPr>
        <w:tc>
          <w:tcPr>
            <w:tcW w:w="1911" w:type="dxa"/>
          </w:tcPr>
          <w:p w14:paraId="05BAC114" w14:textId="77777777" w:rsidR="00E11197" w:rsidRPr="00731F37" w:rsidRDefault="00E11197" w:rsidP="00D13347">
            <w:pPr>
              <w:rPr>
                <w:lang w:val="fr-FR"/>
              </w:rPr>
            </w:pPr>
            <w:r w:rsidRPr="00731F37">
              <w:rPr>
                <w:b/>
                <w:bCs/>
                <w:lang w:val="fr-FR"/>
              </w:rPr>
              <w:t>Résumé:</w:t>
            </w:r>
          </w:p>
        </w:tc>
        <w:tc>
          <w:tcPr>
            <w:tcW w:w="7899" w:type="dxa"/>
            <w:gridSpan w:val="2"/>
          </w:tcPr>
          <w:p w14:paraId="688DC70C" w14:textId="45FECB39" w:rsidR="009D6862" w:rsidRPr="00731F37" w:rsidRDefault="009D6862" w:rsidP="00D13347">
            <w:pPr>
              <w:rPr>
                <w:color w:val="000000" w:themeColor="text1"/>
                <w:lang w:val="fr-FR"/>
              </w:rPr>
            </w:pPr>
            <w:r w:rsidRPr="00731F37">
              <w:rPr>
                <w:color w:val="000000" w:themeColor="text1"/>
                <w:lang w:val="fr-FR"/>
              </w:rPr>
              <w:t xml:space="preserve">L'UAT propose de modifier la Résolution 18, afin de </w:t>
            </w:r>
            <w:r w:rsidR="00431B3E" w:rsidRPr="00731F37">
              <w:rPr>
                <w:color w:val="000000" w:themeColor="text1"/>
                <w:lang w:val="fr-FR"/>
              </w:rPr>
              <w:t xml:space="preserve">supprimer le texte redondant dans </w:t>
            </w:r>
            <w:r w:rsidR="008530D3" w:rsidRPr="00731F37">
              <w:rPr>
                <w:color w:val="000000" w:themeColor="text1"/>
                <w:lang w:val="fr-FR"/>
              </w:rPr>
              <w:t>son préam</w:t>
            </w:r>
            <w:r w:rsidR="00D13347" w:rsidRPr="00731F37">
              <w:rPr>
                <w:color w:val="000000" w:themeColor="text1"/>
                <w:lang w:val="fr-FR"/>
              </w:rPr>
              <w:t>b</w:t>
            </w:r>
            <w:r w:rsidR="008530D3" w:rsidRPr="00731F37">
              <w:rPr>
                <w:color w:val="000000" w:themeColor="text1"/>
                <w:lang w:val="fr-FR"/>
              </w:rPr>
              <w:t>ule</w:t>
            </w:r>
            <w:r w:rsidR="00122F93" w:rsidRPr="00731F37">
              <w:rPr>
                <w:color w:val="000000" w:themeColor="text1"/>
                <w:lang w:val="fr-FR"/>
              </w:rPr>
              <w:t>, de raccourcir</w:t>
            </w:r>
            <w:r w:rsidR="00D13347" w:rsidRPr="00731F37">
              <w:rPr>
                <w:color w:val="000000" w:themeColor="text1"/>
                <w:lang w:val="fr-FR"/>
              </w:rPr>
              <w:t xml:space="preserve"> la Résolution</w:t>
            </w:r>
            <w:r w:rsidR="00122F93" w:rsidRPr="00731F37">
              <w:rPr>
                <w:color w:val="000000" w:themeColor="text1"/>
                <w:lang w:val="fr-FR"/>
              </w:rPr>
              <w:t xml:space="preserve"> et de souligner qu'il est nécessaire d'améliorer la coordination et la collaboration entre les trois</w:t>
            </w:r>
            <w:r w:rsidR="00F56960" w:rsidRPr="00731F37">
              <w:rPr>
                <w:color w:val="000000" w:themeColor="text1"/>
                <w:lang w:val="fr-FR"/>
              </w:rPr>
              <w:t> </w:t>
            </w:r>
            <w:r w:rsidR="00122F93" w:rsidRPr="00731F37">
              <w:rPr>
                <w:color w:val="000000" w:themeColor="text1"/>
                <w:lang w:val="fr-FR"/>
              </w:rPr>
              <w:t xml:space="preserve">Secteurs. </w:t>
            </w:r>
            <w:r w:rsidR="008D020D" w:rsidRPr="00731F37">
              <w:rPr>
                <w:color w:val="000000" w:themeColor="text1"/>
                <w:lang w:val="fr-FR"/>
              </w:rPr>
              <w:t xml:space="preserve">Aucune modification n'est proposée </w:t>
            </w:r>
            <w:r w:rsidR="00EC47DC" w:rsidRPr="00731F37">
              <w:rPr>
                <w:color w:val="000000" w:themeColor="text1"/>
                <w:lang w:val="fr-FR"/>
              </w:rPr>
              <w:t>pour</w:t>
            </w:r>
            <w:r w:rsidR="008D020D" w:rsidRPr="00731F37">
              <w:rPr>
                <w:color w:val="000000" w:themeColor="text1"/>
                <w:lang w:val="fr-FR"/>
              </w:rPr>
              <w:t xml:space="preserve"> </w:t>
            </w:r>
            <w:r w:rsidR="00EC47DC" w:rsidRPr="00731F37">
              <w:rPr>
                <w:color w:val="000000" w:themeColor="text1"/>
                <w:lang w:val="fr-FR"/>
              </w:rPr>
              <w:t>le dispositif et les trois</w:t>
            </w:r>
            <w:r w:rsidR="00F56960" w:rsidRPr="00731F37">
              <w:rPr>
                <w:color w:val="000000" w:themeColor="text1"/>
                <w:lang w:val="fr-FR"/>
              </w:rPr>
              <w:t> </w:t>
            </w:r>
            <w:r w:rsidR="00EC47DC" w:rsidRPr="00731F37">
              <w:rPr>
                <w:color w:val="000000" w:themeColor="text1"/>
                <w:lang w:val="fr-FR"/>
              </w:rPr>
              <w:t>Annexes.</w:t>
            </w:r>
            <w:r w:rsidR="008D020D" w:rsidRPr="00731F37">
              <w:rPr>
                <w:color w:val="000000" w:themeColor="text1"/>
                <w:lang w:val="fr-FR"/>
              </w:rPr>
              <w:t xml:space="preserve"> </w:t>
            </w:r>
          </w:p>
        </w:tc>
      </w:tr>
      <w:tr w:rsidR="00081194" w:rsidRPr="00D97D2F" w14:paraId="7A937EFC" w14:textId="77777777" w:rsidTr="00A868A3">
        <w:trPr>
          <w:cantSplit/>
        </w:trPr>
        <w:tc>
          <w:tcPr>
            <w:tcW w:w="1911" w:type="dxa"/>
          </w:tcPr>
          <w:p w14:paraId="5C65F3BC" w14:textId="77777777" w:rsidR="00081194" w:rsidRPr="00731F37" w:rsidRDefault="00081194" w:rsidP="00D13347">
            <w:pPr>
              <w:rPr>
                <w:b/>
                <w:bCs/>
                <w:lang w:val="fr-FR"/>
              </w:rPr>
            </w:pPr>
            <w:r w:rsidRPr="00731F37">
              <w:rPr>
                <w:b/>
                <w:bCs/>
                <w:lang w:val="fr-FR"/>
              </w:rPr>
              <w:t>Contact:</w:t>
            </w:r>
          </w:p>
        </w:tc>
        <w:tc>
          <w:tcPr>
            <w:tcW w:w="4185" w:type="dxa"/>
          </w:tcPr>
          <w:p w14:paraId="4E4462CA" w14:textId="77777777" w:rsidR="00A868A3" w:rsidRPr="00731F37" w:rsidRDefault="00BC1D5E" w:rsidP="00D13347">
            <w:pPr>
              <w:rPr>
                <w:bCs/>
                <w:lang w:val="fr-FR"/>
              </w:rPr>
            </w:pPr>
            <w:r w:rsidRPr="00731F37">
              <w:rPr>
                <w:bCs/>
                <w:lang w:val="fr-FR"/>
              </w:rPr>
              <w:t xml:space="preserve">Mme </w:t>
            </w:r>
            <w:r w:rsidR="00A868A3" w:rsidRPr="00731F37">
              <w:rPr>
                <w:bCs/>
                <w:lang w:val="fr-FR"/>
              </w:rPr>
              <w:t>Meriem Slimani</w:t>
            </w:r>
          </w:p>
          <w:p w14:paraId="308EC403" w14:textId="77777777" w:rsidR="00A868A3" w:rsidRPr="00731F37" w:rsidRDefault="00A868A3" w:rsidP="00D13347">
            <w:pPr>
              <w:spacing w:before="0"/>
              <w:rPr>
                <w:bCs/>
                <w:lang w:val="fr-FR"/>
              </w:rPr>
            </w:pPr>
            <w:r w:rsidRPr="00731F37">
              <w:rPr>
                <w:lang w:val="fr-FR"/>
              </w:rPr>
              <w:t>Union africaine des télécommunications</w:t>
            </w:r>
          </w:p>
          <w:p w14:paraId="70027EC1" w14:textId="77777777" w:rsidR="00081194" w:rsidRPr="00731F37" w:rsidRDefault="00A868A3" w:rsidP="00D13347">
            <w:pPr>
              <w:spacing w:before="0"/>
              <w:rPr>
                <w:lang w:val="fr-FR"/>
              </w:rPr>
            </w:pPr>
            <w:r w:rsidRPr="00731F37">
              <w:rPr>
                <w:bCs/>
                <w:lang w:val="fr-FR"/>
              </w:rPr>
              <w:t>Kenya</w:t>
            </w:r>
          </w:p>
        </w:tc>
        <w:tc>
          <w:tcPr>
            <w:tcW w:w="3714" w:type="dxa"/>
          </w:tcPr>
          <w:p w14:paraId="2AC59FE3" w14:textId="38393096" w:rsidR="00081194" w:rsidRPr="00731F37" w:rsidRDefault="00A868A3" w:rsidP="00F56960">
            <w:pPr>
              <w:tabs>
                <w:tab w:val="clear" w:pos="794"/>
                <w:tab w:val="left" w:pos="1020"/>
              </w:tabs>
              <w:rPr>
                <w:lang w:val="fr-FR"/>
              </w:rPr>
            </w:pPr>
            <w:r w:rsidRPr="00731F37">
              <w:rPr>
                <w:bCs/>
                <w:lang w:val="fr-FR"/>
              </w:rPr>
              <w:t xml:space="preserve">Tél.: </w:t>
            </w:r>
            <w:r w:rsidRPr="00731F37">
              <w:rPr>
                <w:bCs/>
                <w:lang w:val="fr-FR"/>
              </w:rPr>
              <w:tab/>
              <w:t>+254726820362</w:t>
            </w:r>
            <w:r w:rsidRPr="00731F37">
              <w:rPr>
                <w:bCs/>
                <w:lang w:val="fr-FR"/>
              </w:rPr>
              <w:br/>
              <w:t>Courriel:</w:t>
            </w:r>
            <w:r w:rsidR="00F56960" w:rsidRPr="00731F37">
              <w:rPr>
                <w:bCs/>
                <w:lang w:val="fr-FR"/>
              </w:rPr>
              <w:tab/>
            </w:r>
            <w:hyperlink r:id="rId13" w:history="1">
              <w:r w:rsidR="00F56960" w:rsidRPr="00731F37">
                <w:rPr>
                  <w:rStyle w:val="Hyperlink"/>
                  <w:bCs/>
                  <w:lang w:val="fr-FR"/>
                </w:rPr>
                <w:t>m.slimani@atuuat.africa</w:t>
              </w:r>
            </w:hyperlink>
          </w:p>
        </w:tc>
      </w:tr>
    </w:tbl>
    <w:p w14:paraId="077B7A3E" w14:textId="77777777" w:rsidR="00081194" w:rsidRPr="00731F37" w:rsidRDefault="00081194" w:rsidP="00D13347">
      <w:pPr>
        <w:rPr>
          <w:lang w:val="fr-FR"/>
        </w:rPr>
      </w:pPr>
    </w:p>
    <w:p w14:paraId="270D5732" w14:textId="77777777" w:rsidR="00F776DF" w:rsidRPr="00731F37" w:rsidRDefault="00F776DF" w:rsidP="00D13347">
      <w:pPr>
        <w:rPr>
          <w:lang w:val="fr-FR"/>
        </w:rPr>
      </w:pPr>
      <w:r w:rsidRPr="00731F37">
        <w:rPr>
          <w:lang w:val="fr-FR"/>
        </w:rPr>
        <w:br w:type="page"/>
      </w:r>
    </w:p>
    <w:p w14:paraId="45D6D542" w14:textId="77777777" w:rsidR="00F534AE" w:rsidRPr="00731F37" w:rsidRDefault="00FE4D22" w:rsidP="00D13347">
      <w:pPr>
        <w:pStyle w:val="Proposal"/>
        <w:rPr>
          <w:lang w:val="fr-FR"/>
        </w:rPr>
      </w:pPr>
      <w:r w:rsidRPr="00731F37">
        <w:rPr>
          <w:lang w:val="fr-FR"/>
        </w:rPr>
        <w:lastRenderedPageBreak/>
        <w:t>MOD</w:t>
      </w:r>
      <w:r w:rsidRPr="00731F37">
        <w:rPr>
          <w:lang w:val="fr-FR"/>
        </w:rPr>
        <w:tab/>
        <w:t>AFCP/35A1/1</w:t>
      </w:r>
    </w:p>
    <w:p w14:paraId="5DC01260" w14:textId="77777777" w:rsidR="008A3239" w:rsidRPr="00731F37" w:rsidRDefault="00FE4D22" w:rsidP="00D13347">
      <w:pPr>
        <w:pStyle w:val="ResNo"/>
        <w:rPr>
          <w:rStyle w:val="href"/>
          <w:lang w:val="fr-FR"/>
        </w:rPr>
      </w:pPr>
      <w:bookmarkStart w:id="0" w:name="_Toc475539557"/>
      <w:bookmarkStart w:id="1" w:name="_Toc475542265"/>
      <w:bookmarkStart w:id="2" w:name="_Toc476211365"/>
      <w:bookmarkStart w:id="3" w:name="_Toc476213306"/>
      <w:r w:rsidRPr="00731F37">
        <w:rPr>
          <w:lang w:val="fr-FR"/>
        </w:rPr>
        <w:t xml:space="preserve">RÉSOLUTION </w:t>
      </w:r>
      <w:r w:rsidRPr="00731F37">
        <w:rPr>
          <w:rStyle w:val="href"/>
          <w:lang w:val="fr-FR"/>
        </w:rPr>
        <w:t xml:space="preserve">18 </w:t>
      </w:r>
      <w:r w:rsidRPr="00731F37">
        <w:rPr>
          <w:lang w:val="fr-FR"/>
        </w:rPr>
        <w:t>(R</w:t>
      </w:r>
      <w:r w:rsidRPr="00731F37">
        <w:rPr>
          <w:caps w:val="0"/>
          <w:lang w:val="fr-FR"/>
        </w:rPr>
        <w:t>év</w:t>
      </w:r>
      <w:r w:rsidRPr="00731F37">
        <w:rPr>
          <w:lang w:val="fr-FR"/>
        </w:rPr>
        <w:t>.</w:t>
      </w:r>
      <w:r w:rsidR="00A868A3" w:rsidRPr="00731F37">
        <w:rPr>
          <w:lang w:val="fr-FR"/>
        </w:rPr>
        <w:t xml:space="preserve"> </w:t>
      </w:r>
      <w:del w:id="4" w:author="Royer, Veronique" w:date="2021-12-20T15:57:00Z">
        <w:r w:rsidRPr="00731F37" w:rsidDel="00A868A3">
          <w:rPr>
            <w:lang w:val="fr-FR"/>
          </w:rPr>
          <w:delText>H</w:delText>
        </w:r>
        <w:r w:rsidRPr="00731F37" w:rsidDel="00A868A3">
          <w:rPr>
            <w:caps w:val="0"/>
            <w:lang w:val="fr-FR"/>
          </w:rPr>
          <w:delText>ammamet</w:delText>
        </w:r>
        <w:r w:rsidRPr="00731F37" w:rsidDel="00A868A3">
          <w:rPr>
            <w:lang w:val="fr-FR"/>
          </w:rPr>
          <w:delText xml:space="preserve">, </w:delText>
        </w:r>
        <w:r w:rsidRPr="00731F37" w:rsidDel="00A868A3">
          <w:rPr>
            <w:caps w:val="0"/>
            <w:lang w:val="fr-FR"/>
          </w:rPr>
          <w:delText>2016</w:delText>
        </w:r>
      </w:del>
      <w:ins w:id="5" w:author="Royer, Veronique" w:date="2021-12-20T15:57:00Z">
        <w:r w:rsidR="00A868A3" w:rsidRPr="00731F37">
          <w:rPr>
            <w:caps w:val="0"/>
            <w:lang w:val="fr-FR"/>
          </w:rPr>
          <w:t>Genève, 2022</w:t>
        </w:r>
      </w:ins>
      <w:r w:rsidRPr="00731F37">
        <w:rPr>
          <w:lang w:val="fr-FR"/>
        </w:rPr>
        <w:t>)</w:t>
      </w:r>
      <w:r w:rsidRPr="00731F37">
        <w:rPr>
          <w:rStyle w:val="FootnoteReference"/>
          <w:rFonts w:eastAsiaTheme="majorEastAsia"/>
          <w:lang w:val="fr-FR"/>
        </w:rPr>
        <w:footnoteReference w:customMarkFollows="1" w:id="1"/>
        <w:t>1</w:t>
      </w:r>
      <w:bookmarkEnd w:id="0"/>
      <w:bookmarkEnd w:id="1"/>
      <w:bookmarkEnd w:id="2"/>
      <w:bookmarkEnd w:id="3"/>
    </w:p>
    <w:p w14:paraId="2C8DDF11" w14:textId="77777777" w:rsidR="008A3239" w:rsidRPr="00731F37" w:rsidRDefault="00FE4D22" w:rsidP="00D13347">
      <w:pPr>
        <w:pStyle w:val="Restitle"/>
        <w:keepNext w:val="0"/>
        <w:keepLines w:val="0"/>
        <w:rPr>
          <w:lang w:val="fr-FR"/>
        </w:rPr>
      </w:pPr>
      <w:bookmarkStart w:id="6" w:name="_Toc475539558"/>
      <w:bookmarkStart w:id="7" w:name="_Toc475542266"/>
      <w:bookmarkStart w:id="8" w:name="_Toc476211366"/>
      <w:bookmarkStart w:id="9" w:name="_Toc476213307"/>
      <w:r w:rsidRPr="00731F37">
        <w:rPr>
          <w:lang w:val="fr-FR"/>
        </w:rPr>
        <w:t>Principes et proc</w:t>
      </w:r>
      <w:r w:rsidRPr="00731F37">
        <w:rPr>
          <w:lang w:val="fr-FR"/>
        </w:rPr>
        <w:t>é</w:t>
      </w:r>
      <w:r w:rsidRPr="00731F37">
        <w:rPr>
          <w:lang w:val="fr-FR"/>
        </w:rPr>
        <w:t xml:space="preserve">dures applicables </w:t>
      </w:r>
      <w:r w:rsidRPr="00731F37">
        <w:rPr>
          <w:lang w:val="fr-FR"/>
        </w:rPr>
        <w:t>à</w:t>
      </w:r>
      <w:r w:rsidRPr="00731F37">
        <w:rPr>
          <w:lang w:val="fr-FR"/>
        </w:rPr>
        <w:t xml:space="preserve"> la r</w:t>
      </w:r>
      <w:r w:rsidRPr="00731F37">
        <w:rPr>
          <w:lang w:val="fr-FR"/>
        </w:rPr>
        <w:t>é</w:t>
      </w:r>
      <w:r w:rsidRPr="00731F37">
        <w:rPr>
          <w:lang w:val="fr-FR"/>
        </w:rPr>
        <w:t>partition des t</w:t>
      </w:r>
      <w:r w:rsidRPr="00731F37">
        <w:rPr>
          <w:lang w:val="fr-FR"/>
        </w:rPr>
        <w:t>â</w:t>
      </w:r>
      <w:r w:rsidRPr="00731F37">
        <w:rPr>
          <w:lang w:val="fr-FR"/>
        </w:rPr>
        <w:t>ches et au</w:t>
      </w:r>
      <w:r w:rsidRPr="00731F37">
        <w:rPr>
          <w:lang w:val="fr-FR"/>
        </w:rPr>
        <w:t> </w:t>
      </w:r>
      <w:r w:rsidRPr="00731F37">
        <w:rPr>
          <w:lang w:val="fr-FR"/>
        </w:rPr>
        <w:t>renforcement de la coordination et de la coop</w:t>
      </w:r>
      <w:r w:rsidRPr="00731F37">
        <w:rPr>
          <w:lang w:val="fr-FR"/>
        </w:rPr>
        <w:t>é</w:t>
      </w:r>
      <w:r w:rsidRPr="00731F37">
        <w:rPr>
          <w:lang w:val="fr-FR"/>
        </w:rPr>
        <w:t>ration entre le Secteur des</w:t>
      </w:r>
      <w:r w:rsidRPr="00731F37">
        <w:rPr>
          <w:lang w:val="fr-FR"/>
        </w:rPr>
        <w:t> </w:t>
      </w:r>
      <w:r w:rsidRPr="00731F37">
        <w:rPr>
          <w:lang w:val="fr-FR"/>
        </w:rPr>
        <w:t>radiocommunications de l'UIT, le Secteur de la normalisation des</w:t>
      </w:r>
      <w:r w:rsidRPr="00731F37">
        <w:rPr>
          <w:lang w:val="fr-FR"/>
        </w:rPr>
        <w:t> </w:t>
      </w:r>
      <w:r w:rsidRPr="00731F37">
        <w:rPr>
          <w:lang w:val="fr-FR"/>
        </w:rPr>
        <w:t>t</w:t>
      </w:r>
      <w:r w:rsidRPr="00731F37">
        <w:rPr>
          <w:lang w:val="fr-FR"/>
        </w:rPr>
        <w:t>é</w:t>
      </w:r>
      <w:r w:rsidRPr="00731F37">
        <w:rPr>
          <w:lang w:val="fr-FR"/>
        </w:rPr>
        <w:t>l</w:t>
      </w:r>
      <w:r w:rsidRPr="00731F37">
        <w:rPr>
          <w:lang w:val="fr-FR"/>
        </w:rPr>
        <w:t>é</w:t>
      </w:r>
      <w:r w:rsidRPr="00731F37">
        <w:rPr>
          <w:lang w:val="fr-FR"/>
        </w:rPr>
        <w:t>communications de l'UIT et le Secteur du d</w:t>
      </w:r>
      <w:r w:rsidRPr="00731F37">
        <w:rPr>
          <w:lang w:val="fr-FR"/>
        </w:rPr>
        <w:t>é</w:t>
      </w:r>
      <w:r w:rsidRPr="00731F37">
        <w:rPr>
          <w:lang w:val="fr-FR"/>
        </w:rPr>
        <w:t>veloppement des</w:t>
      </w:r>
      <w:r w:rsidRPr="00731F37">
        <w:rPr>
          <w:lang w:val="fr-FR"/>
        </w:rPr>
        <w:t> </w:t>
      </w:r>
      <w:r w:rsidRPr="00731F37">
        <w:rPr>
          <w:lang w:val="fr-FR"/>
        </w:rPr>
        <w:t>t</w:t>
      </w:r>
      <w:r w:rsidRPr="00731F37">
        <w:rPr>
          <w:lang w:val="fr-FR"/>
        </w:rPr>
        <w:t>é</w:t>
      </w:r>
      <w:r w:rsidRPr="00731F37">
        <w:rPr>
          <w:lang w:val="fr-FR"/>
        </w:rPr>
        <w:t>l</w:t>
      </w:r>
      <w:r w:rsidRPr="00731F37">
        <w:rPr>
          <w:lang w:val="fr-FR"/>
        </w:rPr>
        <w:t>é</w:t>
      </w:r>
      <w:r w:rsidRPr="00731F37">
        <w:rPr>
          <w:lang w:val="fr-FR"/>
        </w:rPr>
        <w:t>communications de l'UIT</w:t>
      </w:r>
      <w:bookmarkEnd w:id="6"/>
      <w:bookmarkEnd w:id="7"/>
      <w:bookmarkEnd w:id="8"/>
      <w:bookmarkEnd w:id="9"/>
    </w:p>
    <w:p w14:paraId="59B3621F" w14:textId="77777777" w:rsidR="008A3239" w:rsidRPr="00731F37" w:rsidRDefault="00FE4D22" w:rsidP="00D13347">
      <w:pPr>
        <w:pStyle w:val="Resref"/>
        <w:keepNext w:val="0"/>
        <w:keepLines w:val="0"/>
      </w:pPr>
      <w:r w:rsidRPr="00731F37">
        <w:t>(Helsinki, 1993; Genève, 1996; Montréal, 2000; Florianópolis, 2004;</w:t>
      </w:r>
      <w:r w:rsidRPr="00731F37">
        <w:br/>
        <w:t>Johannesburg, 2008; Dubaï, 2012, Hammamet, 2016</w:t>
      </w:r>
      <w:ins w:id="10" w:author="Royer, Veronique" w:date="2021-12-20T15:58:00Z">
        <w:r w:rsidR="00A868A3" w:rsidRPr="00731F37">
          <w:t>; Genève, 2022</w:t>
        </w:r>
      </w:ins>
      <w:r w:rsidRPr="00731F37">
        <w:t>)</w:t>
      </w:r>
    </w:p>
    <w:p w14:paraId="51C81C06" w14:textId="77777777" w:rsidR="008A3239" w:rsidRPr="00731F37" w:rsidRDefault="00FE4D22" w:rsidP="00D13347">
      <w:pPr>
        <w:pStyle w:val="Normalaftertitle0"/>
        <w:rPr>
          <w:lang w:val="fr-FR"/>
        </w:rPr>
      </w:pPr>
      <w:r w:rsidRPr="00731F37">
        <w:rPr>
          <w:lang w:val="fr-FR"/>
        </w:rPr>
        <w:t>L'Assemblée mondiale de normalisation des télécommunications (</w:t>
      </w:r>
      <w:del w:id="11" w:author="Royer, Veronique" w:date="2021-12-20T15:58:00Z">
        <w:r w:rsidRPr="00731F37" w:rsidDel="00A868A3">
          <w:rPr>
            <w:lang w:val="fr-FR"/>
          </w:rPr>
          <w:delText>Hammamet, 2016</w:delText>
        </w:r>
      </w:del>
      <w:ins w:id="12" w:author="Royer, Veronique" w:date="2021-12-20T15:58:00Z">
        <w:r w:rsidR="00A868A3" w:rsidRPr="00731F37">
          <w:rPr>
            <w:lang w:val="fr-FR"/>
          </w:rPr>
          <w:t>Genève, 2022</w:t>
        </w:r>
      </w:ins>
      <w:r w:rsidRPr="00731F37">
        <w:rPr>
          <w:lang w:val="fr-FR"/>
        </w:rPr>
        <w:t>),</w:t>
      </w:r>
    </w:p>
    <w:p w14:paraId="04E7E714" w14:textId="77777777" w:rsidR="008A3239" w:rsidRPr="00731F37" w:rsidRDefault="00FE4D22" w:rsidP="00D13347">
      <w:pPr>
        <w:pStyle w:val="Call"/>
        <w:rPr>
          <w:lang w:val="fr-FR"/>
        </w:rPr>
      </w:pPr>
      <w:r w:rsidRPr="00731F37">
        <w:rPr>
          <w:lang w:val="fr-FR"/>
        </w:rPr>
        <w:t>rappelant</w:t>
      </w:r>
    </w:p>
    <w:p w14:paraId="4F989606" w14:textId="77777777" w:rsidR="008A3239" w:rsidRPr="00731F37" w:rsidRDefault="00FE4D22" w:rsidP="00D13347">
      <w:pPr>
        <w:rPr>
          <w:lang w:val="fr-FR"/>
        </w:rPr>
      </w:pPr>
      <w:r w:rsidRPr="00731F37">
        <w:rPr>
          <w:i/>
          <w:iCs/>
          <w:lang w:val="fr-FR"/>
        </w:rPr>
        <w:t>a)</w:t>
      </w:r>
      <w:r w:rsidRPr="00731F37">
        <w:rPr>
          <w:lang w:val="fr-FR"/>
        </w:rPr>
        <w:tab/>
        <w:t>la Résolution 191 (</w:t>
      </w:r>
      <w:del w:id="13" w:author="Royer, Veronique" w:date="2021-12-20T16:02:00Z">
        <w:r w:rsidRPr="00731F37" w:rsidDel="00822EFE">
          <w:rPr>
            <w:lang w:val="fr-FR"/>
          </w:rPr>
          <w:delText>Busan, 2014</w:delText>
        </w:r>
      </w:del>
      <w:ins w:id="14" w:author="Royer, Veronique" w:date="2021-12-20T16:02:00Z">
        <w:r w:rsidR="00822EFE" w:rsidRPr="00731F37">
          <w:rPr>
            <w:lang w:val="fr-FR"/>
          </w:rPr>
          <w:t>Rév.</w:t>
        </w:r>
      </w:ins>
      <w:ins w:id="15" w:author="Royer, Veronique" w:date="2021-12-20T16:03:00Z">
        <w:r w:rsidR="00822EFE" w:rsidRPr="00731F37">
          <w:rPr>
            <w:lang w:val="fr-FR"/>
          </w:rPr>
          <w:t xml:space="preserve"> Dubaï, 2018</w:t>
        </w:r>
      </w:ins>
      <w:r w:rsidRPr="00731F37">
        <w:rPr>
          <w:lang w:val="fr-FR"/>
        </w:rPr>
        <w:t>) de la Conférence de plénipotentiaires relative à la stratégie de coordination des efforts entre les trois Secteurs de l'Union;</w:t>
      </w:r>
    </w:p>
    <w:p w14:paraId="2BC04104" w14:textId="70B74093" w:rsidR="008A3239" w:rsidRPr="00731F37" w:rsidRDefault="00FE4D22" w:rsidP="00D13347">
      <w:pPr>
        <w:rPr>
          <w:lang w:val="fr-FR"/>
        </w:rPr>
      </w:pPr>
      <w:r w:rsidRPr="00731F37">
        <w:rPr>
          <w:i/>
          <w:iCs/>
          <w:lang w:val="fr-FR"/>
        </w:rPr>
        <w:t>b)</w:t>
      </w:r>
      <w:r w:rsidRPr="00731F37">
        <w:rPr>
          <w:i/>
          <w:iCs/>
          <w:lang w:val="fr-FR"/>
        </w:rPr>
        <w:tab/>
      </w:r>
      <w:r w:rsidRPr="00731F37">
        <w:rPr>
          <w:lang w:val="fr-FR"/>
        </w:rPr>
        <w:t>la Résolution UIT-R 6 de l'Assemblée des radiocommunications (AR) (Rév. </w:t>
      </w:r>
      <w:del w:id="16" w:author="Royer, Veronique" w:date="2021-12-20T16:07:00Z">
        <w:r w:rsidRPr="00731F37" w:rsidDel="00822EFE">
          <w:rPr>
            <w:lang w:val="fr-FR"/>
          </w:rPr>
          <w:delText>Genève, 2015</w:delText>
        </w:r>
      </w:del>
      <w:ins w:id="17" w:author="Royer, Veronique" w:date="2021-12-20T16:07:00Z">
        <w:r w:rsidR="00822EFE" w:rsidRPr="00731F37">
          <w:rPr>
            <w:lang w:val="fr-FR"/>
          </w:rPr>
          <w:t xml:space="preserve"> Charm el</w:t>
        </w:r>
        <w:r w:rsidR="00822EFE" w:rsidRPr="00731F37">
          <w:rPr>
            <w:lang w:val="fr-FR"/>
          </w:rPr>
          <w:noBreakHyphen/>
          <w:t>Cheikh, 2019</w:t>
        </w:r>
      </w:ins>
      <w:r w:rsidRPr="00731F37">
        <w:rPr>
          <w:lang w:val="fr-FR"/>
        </w:rPr>
        <w:t>), intitulée "Liaison et collaboration avec le Secteur de la normalisation des télécommunications de l'UIT (UIT</w:t>
      </w:r>
      <w:r w:rsidRPr="00731F37">
        <w:rPr>
          <w:lang w:val="fr-FR"/>
        </w:rPr>
        <w:noBreakHyphen/>
        <w:t>T)", et la Résolution UIT-R 7 (Rév. </w:t>
      </w:r>
      <w:del w:id="18" w:author="Royer, Veronique" w:date="2021-12-20T16:03:00Z">
        <w:r w:rsidRPr="00731F37" w:rsidDel="00822EFE">
          <w:rPr>
            <w:lang w:val="fr-FR"/>
          </w:rPr>
          <w:delText>Genève, 2015</w:delText>
        </w:r>
      </w:del>
      <w:ins w:id="19" w:author="Royer, Veronique" w:date="2021-12-20T16:03:00Z">
        <w:r w:rsidR="00822EFE" w:rsidRPr="00731F37">
          <w:rPr>
            <w:lang w:val="fr-FR"/>
          </w:rPr>
          <w:t>Charm</w:t>
        </w:r>
      </w:ins>
      <w:ins w:id="20" w:author="Chanavat, Emilie" w:date="2021-12-22T09:27:00Z">
        <w:r w:rsidR="00F56960" w:rsidRPr="00731F37">
          <w:rPr>
            <w:lang w:val="fr-FR"/>
          </w:rPr>
          <w:t> </w:t>
        </w:r>
      </w:ins>
      <w:ins w:id="21" w:author="Royer, Veronique" w:date="2021-12-20T16:04:00Z">
        <w:r w:rsidR="00822EFE" w:rsidRPr="00731F37">
          <w:rPr>
            <w:lang w:val="fr-FR"/>
          </w:rPr>
          <w:t>e</w:t>
        </w:r>
      </w:ins>
      <w:ins w:id="22" w:author="Royer, Veronique" w:date="2021-12-20T16:03:00Z">
        <w:r w:rsidR="00822EFE" w:rsidRPr="00731F37">
          <w:rPr>
            <w:lang w:val="fr-FR"/>
          </w:rPr>
          <w:t>l</w:t>
        </w:r>
      </w:ins>
      <w:ins w:id="23" w:author="Royer, Veronique" w:date="2021-12-20T16:07:00Z">
        <w:r w:rsidR="00822EFE" w:rsidRPr="00731F37">
          <w:rPr>
            <w:lang w:val="fr-FR"/>
          </w:rPr>
          <w:noBreakHyphen/>
        </w:r>
      </w:ins>
      <w:ins w:id="24" w:author="Royer, Veronique" w:date="2021-12-20T16:03:00Z">
        <w:r w:rsidR="00822EFE" w:rsidRPr="00731F37">
          <w:rPr>
            <w:lang w:val="fr-FR"/>
          </w:rPr>
          <w:t>Chei</w:t>
        </w:r>
      </w:ins>
      <w:ins w:id="25" w:author="Royer, Veronique" w:date="2021-12-20T16:04:00Z">
        <w:r w:rsidR="00822EFE" w:rsidRPr="00731F37">
          <w:rPr>
            <w:lang w:val="fr-FR"/>
          </w:rPr>
          <w:t>kh</w:t>
        </w:r>
      </w:ins>
      <w:ins w:id="26" w:author="Royer, Veronique" w:date="2021-12-20T16:03:00Z">
        <w:r w:rsidR="00822EFE" w:rsidRPr="00731F37">
          <w:rPr>
            <w:lang w:val="fr-FR"/>
          </w:rPr>
          <w:t>, 2019</w:t>
        </w:r>
      </w:ins>
      <w:r w:rsidRPr="00731F37">
        <w:rPr>
          <w:lang w:val="fr-FR"/>
        </w:rPr>
        <w:t>) de l'AR, intitulée "Développement des télécommunications y compris la liaison et la collaboration avec le Secteur du développement des télécommunications de l'UIT (UIT</w:t>
      </w:r>
      <w:r w:rsidRPr="00731F37">
        <w:rPr>
          <w:lang w:val="fr-FR"/>
        </w:rPr>
        <w:noBreakHyphen/>
        <w:t>D)";</w:t>
      </w:r>
    </w:p>
    <w:p w14:paraId="098B1252" w14:textId="76D04928" w:rsidR="008A3239" w:rsidRPr="00731F37" w:rsidRDefault="00FE4D22" w:rsidP="00D13347">
      <w:pPr>
        <w:rPr>
          <w:lang w:val="fr-FR"/>
        </w:rPr>
      </w:pPr>
      <w:r w:rsidRPr="00731F37">
        <w:rPr>
          <w:i/>
          <w:iCs/>
          <w:lang w:val="fr-FR"/>
        </w:rPr>
        <w:t>c)</w:t>
      </w:r>
      <w:r w:rsidRPr="00731F37">
        <w:rPr>
          <w:i/>
          <w:iCs/>
          <w:lang w:val="fr-FR"/>
        </w:rPr>
        <w:tab/>
      </w:r>
      <w:r w:rsidRPr="00731F37">
        <w:rPr>
          <w:lang w:val="fr-FR"/>
        </w:rPr>
        <w:t>la Résolution 59 (Rév.</w:t>
      </w:r>
      <w:r w:rsidR="00F56960" w:rsidRPr="00731F37">
        <w:rPr>
          <w:lang w:val="fr-FR"/>
        </w:rPr>
        <w:t xml:space="preserve"> </w:t>
      </w:r>
      <w:del w:id="27" w:author="Royer, Veronique" w:date="2021-12-20T16:08:00Z">
        <w:r w:rsidRPr="00731F37" w:rsidDel="00822EFE">
          <w:rPr>
            <w:lang w:val="fr-FR"/>
          </w:rPr>
          <w:delText>Dubaï, 2014</w:delText>
        </w:r>
      </w:del>
      <w:ins w:id="28" w:author="Royer, Veronique" w:date="2021-12-20T16:08:00Z">
        <w:r w:rsidR="00822EFE" w:rsidRPr="00731F37">
          <w:rPr>
            <w:lang w:val="fr-FR"/>
          </w:rPr>
          <w:t>Buenos Aires, 2017</w:t>
        </w:r>
      </w:ins>
      <w:r w:rsidRPr="00731F37">
        <w:rPr>
          <w:lang w:val="fr-FR"/>
        </w:rPr>
        <w:t>) de la Conférence mondiale de développement des télécommunications (CMDT), intitulée "</w:t>
      </w:r>
      <w:bookmarkStart w:id="29" w:name="_Toc401906796"/>
      <w:r w:rsidRPr="00731F37">
        <w:rPr>
          <w:lang w:val="fr-FR"/>
        </w:rPr>
        <w:t>Renforcer la coordination et la coopération entre les trois Secteurs de l'UIT sur des questions d'intérêt mutuel</w:t>
      </w:r>
      <w:bookmarkEnd w:id="29"/>
      <w:r w:rsidRPr="00731F37">
        <w:rPr>
          <w:lang w:val="fr-FR"/>
        </w:rPr>
        <w:t>";</w:t>
      </w:r>
    </w:p>
    <w:p w14:paraId="374A7B6D" w14:textId="6FCEF5FB" w:rsidR="008A3239" w:rsidRPr="00731F37" w:rsidRDefault="00FE4D22" w:rsidP="00D13347">
      <w:pPr>
        <w:rPr>
          <w:lang w:val="fr-FR"/>
        </w:rPr>
      </w:pPr>
      <w:r w:rsidRPr="00731F37">
        <w:rPr>
          <w:i/>
          <w:iCs/>
          <w:lang w:val="fr-FR"/>
        </w:rPr>
        <w:t>d)</w:t>
      </w:r>
      <w:r w:rsidRPr="00731F37">
        <w:rPr>
          <w:lang w:val="fr-FR"/>
        </w:rPr>
        <w:tab/>
      </w:r>
      <w:del w:id="30" w:author="Royer, Veronique" w:date="2021-12-20T16:09:00Z">
        <w:r w:rsidRPr="00731F37" w:rsidDel="00822EFE">
          <w:rPr>
            <w:lang w:val="fr-FR"/>
          </w:rPr>
          <w:delText>les</w:delText>
        </w:r>
      </w:del>
      <w:ins w:id="31" w:author="Royer, Veronique" w:date="2021-12-20T16:09:00Z">
        <w:r w:rsidR="00822EFE" w:rsidRPr="00731F37">
          <w:rPr>
            <w:lang w:val="fr-FR"/>
          </w:rPr>
          <w:t>la</w:t>
        </w:r>
      </w:ins>
      <w:r w:rsidR="00D97D2F">
        <w:rPr>
          <w:lang w:val="fr-FR"/>
        </w:rPr>
        <w:t xml:space="preserve"> </w:t>
      </w:r>
      <w:r w:rsidRPr="00731F37">
        <w:rPr>
          <w:lang w:val="fr-FR"/>
        </w:rPr>
        <w:t>Résolution</w:t>
      </w:r>
      <w:del w:id="32" w:author="Royer, Veronique" w:date="2021-12-20T16:09:00Z">
        <w:r w:rsidRPr="00731F37" w:rsidDel="00822EFE">
          <w:rPr>
            <w:lang w:val="fr-FR"/>
          </w:rPr>
          <w:delText>s, 44 et</w:delText>
        </w:r>
      </w:del>
      <w:r w:rsidRPr="00731F37">
        <w:rPr>
          <w:lang w:val="fr-FR"/>
        </w:rPr>
        <w:t xml:space="preserve"> 45 (Rév. Hammamet, 2016) de </w:t>
      </w:r>
      <w:del w:id="33" w:author="Nouchi, Barbara" w:date="2021-12-21T14:11:00Z">
        <w:r w:rsidRPr="00731F37" w:rsidDel="00255FBD">
          <w:rPr>
            <w:lang w:val="fr-FR"/>
          </w:rPr>
          <w:delText xml:space="preserve">la présente </w:delText>
        </w:r>
      </w:del>
      <w:ins w:id="34" w:author="Nouchi, Barbara" w:date="2021-12-21T14:11:00Z">
        <w:r w:rsidR="00255FBD" w:rsidRPr="00731F37">
          <w:rPr>
            <w:lang w:val="fr-FR"/>
          </w:rPr>
          <w:t>l'</w:t>
        </w:r>
      </w:ins>
      <w:r w:rsidRPr="00731F37">
        <w:rPr>
          <w:lang w:val="fr-FR"/>
        </w:rPr>
        <w:t>Assemblée</w:t>
      </w:r>
      <w:ins w:id="35" w:author="Nouchi, Barbara" w:date="2021-12-21T14:11:00Z">
        <w:r w:rsidR="00255FBD" w:rsidRPr="00731F37">
          <w:rPr>
            <w:lang w:val="fr-FR"/>
          </w:rPr>
          <w:t xml:space="preserve"> mondiale de normalisation des télécommunications (AMNT)</w:t>
        </w:r>
      </w:ins>
      <w:r w:rsidRPr="00731F37">
        <w:rPr>
          <w:lang w:val="fr-FR"/>
        </w:rPr>
        <w:t xml:space="preserve">, sur la </w:t>
      </w:r>
      <w:del w:id="36" w:author="Nouchi, Barbara" w:date="2021-12-21T14:12:00Z">
        <w:r w:rsidRPr="00731F37" w:rsidDel="00EC7101">
          <w:rPr>
            <w:lang w:val="fr-FR"/>
          </w:rPr>
          <w:delText>coopération mutuelle et l'intégration des activités entre l'UIT-T et l'UIT-D</w:delText>
        </w:r>
      </w:del>
      <w:ins w:id="37" w:author="Nouchi, Barbara" w:date="2021-12-21T14:12:00Z">
        <w:r w:rsidR="00EC7101" w:rsidRPr="00731F37">
          <w:rPr>
            <w:lang w:val="fr-FR"/>
          </w:rPr>
          <w:t xml:space="preserve">coordination efficace des travaux de normalisation </w:t>
        </w:r>
        <w:r w:rsidR="007122E7" w:rsidRPr="00731F37">
          <w:rPr>
            <w:lang w:val="fr-FR"/>
          </w:rPr>
          <w:t>entre les commissions d'études du Secteur de la normalisation des télécommunications de l'UIT et le r</w:t>
        </w:r>
      </w:ins>
      <w:ins w:id="38" w:author="Nouchi, Barbara" w:date="2021-12-21T14:13:00Z">
        <w:r w:rsidR="007122E7" w:rsidRPr="00731F37">
          <w:rPr>
            <w:lang w:val="fr-FR"/>
          </w:rPr>
          <w:t xml:space="preserve">ôle du Groupe </w:t>
        </w:r>
        <w:r w:rsidR="00A13765" w:rsidRPr="00731F37">
          <w:rPr>
            <w:lang w:val="fr-FR"/>
          </w:rPr>
          <w:t xml:space="preserve">consultatif </w:t>
        </w:r>
        <w:r w:rsidR="0097097D" w:rsidRPr="00731F37">
          <w:rPr>
            <w:lang w:val="fr-FR"/>
          </w:rPr>
          <w:t>de la normalisation des télécommunications de l'UIT</w:t>
        </w:r>
      </w:ins>
      <w:r w:rsidRPr="00731F37">
        <w:rPr>
          <w:lang w:val="fr-FR"/>
        </w:rPr>
        <w:t>,</w:t>
      </w:r>
    </w:p>
    <w:p w14:paraId="3F6DE1CF" w14:textId="77777777" w:rsidR="008A3239" w:rsidRPr="00731F37" w:rsidRDefault="00FE4D22" w:rsidP="00D13347">
      <w:pPr>
        <w:pStyle w:val="Call"/>
        <w:rPr>
          <w:lang w:val="fr-FR"/>
        </w:rPr>
      </w:pPr>
      <w:r w:rsidRPr="00731F37">
        <w:rPr>
          <w:lang w:val="fr-FR"/>
        </w:rPr>
        <w:t>considérant</w:t>
      </w:r>
    </w:p>
    <w:p w14:paraId="757C9A89" w14:textId="77777777" w:rsidR="008A3239" w:rsidRPr="00731F37" w:rsidRDefault="00FE4D22" w:rsidP="00D13347">
      <w:pPr>
        <w:rPr>
          <w:lang w:val="fr-FR"/>
        </w:rPr>
      </w:pPr>
      <w:r w:rsidRPr="00731F37">
        <w:rPr>
          <w:i/>
          <w:iCs/>
          <w:lang w:val="fr-FR"/>
        </w:rPr>
        <w:t>a)</w:t>
      </w:r>
      <w:r w:rsidRPr="00731F37">
        <w:rPr>
          <w:lang w:val="fr-FR"/>
        </w:rPr>
        <w:tab/>
        <w:t>qu'un principe fondamental régissant la coopération et la collaboration entre le Secteur des radiocommunications de l'UIT (UIT-R), l'UIT-T et l'UIT-D est la nécessité d'éviter que les activités des Secteurs ne fassent double emploi et de veiller à ce que les travaux soient menés de façon efficiente et efficace;</w:t>
      </w:r>
    </w:p>
    <w:p w14:paraId="48417FE4" w14:textId="77777777" w:rsidR="008A3239" w:rsidRPr="00731F37" w:rsidRDefault="00FE4D22" w:rsidP="00D13347">
      <w:pPr>
        <w:rPr>
          <w:i/>
          <w:iCs/>
          <w:lang w:val="fr-FR"/>
        </w:rPr>
      </w:pPr>
      <w:r w:rsidRPr="00731F37">
        <w:rPr>
          <w:i/>
          <w:iCs/>
          <w:lang w:val="fr-FR"/>
        </w:rPr>
        <w:t>b)</w:t>
      </w:r>
      <w:r w:rsidRPr="00731F37">
        <w:rPr>
          <w:i/>
          <w:iCs/>
          <w:lang w:val="fr-FR"/>
        </w:rPr>
        <w:tab/>
      </w:r>
      <w:r w:rsidRPr="00731F37">
        <w:rPr>
          <w:lang w:val="fr-FR"/>
        </w:rPr>
        <w:t>que les questions d'intérêt mutuel pour tous les Secteurs sont de plus en plus nombreuses, et comprennent notamment la compatibilité électromagnétique, les télécommunications mobiles internationales (IMT), les intergiciels, la diffusion audiovisuelle, l'accessibilité pour les personnes handicapées, les communications d'urgence, les technologies de l'information et de la communication (TIC) et les changements climatiques et l'utilisation sécurisée des TIC;</w:t>
      </w:r>
    </w:p>
    <w:p w14:paraId="13D42D11" w14:textId="77777777" w:rsidR="008A3239" w:rsidRPr="00731F37" w:rsidRDefault="00FE4D22" w:rsidP="00D13347">
      <w:pPr>
        <w:rPr>
          <w:lang w:val="fr-FR"/>
        </w:rPr>
      </w:pPr>
      <w:r w:rsidRPr="00731F37">
        <w:rPr>
          <w:i/>
          <w:iCs/>
          <w:lang w:val="fr-FR"/>
        </w:rPr>
        <w:lastRenderedPageBreak/>
        <w:t>c)</w:t>
      </w:r>
      <w:r w:rsidRPr="00731F37">
        <w:rPr>
          <w:i/>
          <w:iCs/>
          <w:lang w:val="fr-FR"/>
        </w:rPr>
        <w:tab/>
      </w:r>
      <w:r w:rsidRPr="00731F37">
        <w:rPr>
          <w:lang w:val="fr-FR"/>
        </w:rPr>
        <w:t>les responsabilités de l'UIT</w:t>
      </w:r>
      <w:r w:rsidRPr="00731F37">
        <w:rPr>
          <w:lang w:val="fr-FR"/>
        </w:rPr>
        <w:noBreakHyphen/>
        <w:t>R, de l'UIT</w:t>
      </w:r>
      <w:r w:rsidRPr="00731F37">
        <w:rPr>
          <w:lang w:val="fr-FR"/>
        </w:rPr>
        <w:noBreakHyphen/>
        <w:t>T et de l'UIT</w:t>
      </w:r>
      <w:r w:rsidRPr="00731F37">
        <w:rPr>
          <w:lang w:val="fr-FR"/>
        </w:rPr>
        <w:noBreakHyphen/>
        <w:t>D, selon les principes énoncés dans la Constitution et la Convention de l'UIT</w:t>
      </w:r>
      <w:del w:id="39" w:author="Royer, Veronique" w:date="2021-12-20T16:09:00Z">
        <w:r w:rsidRPr="00731F37" w:rsidDel="00822EFE">
          <w:rPr>
            <w:lang w:val="fr-FR"/>
          </w:rPr>
          <w:delText>, à savoir:</w:delText>
        </w:r>
      </w:del>
      <w:ins w:id="40" w:author="Royer, Veronique" w:date="2021-12-20T16:09:00Z">
        <w:r w:rsidR="00822EFE" w:rsidRPr="00731F37">
          <w:rPr>
            <w:lang w:val="fr-FR"/>
          </w:rPr>
          <w:t>;</w:t>
        </w:r>
      </w:ins>
    </w:p>
    <w:p w14:paraId="4DD1937B" w14:textId="77777777" w:rsidR="008A3239" w:rsidRPr="00731F37" w:rsidDel="00822EFE" w:rsidRDefault="00FE4D22" w:rsidP="00D13347">
      <w:pPr>
        <w:pStyle w:val="enumlev1"/>
        <w:rPr>
          <w:del w:id="41" w:author="Royer, Veronique" w:date="2021-12-20T16:10:00Z"/>
          <w:lang w:val="fr-FR"/>
        </w:rPr>
      </w:pPr>
      <w:del w:id="42" w:author="Royer, Veronique" w:date="2021-12-20T16:10:00Z">
        <w:r w:rsidRPr="00731F37" w:rsidDel="00822EFE">
          <w:rPr>
            <w:lang w:val="fr-FR"/>
          </w:rPr>
          <w:delText>•</w:delText>
        </w:r>
        <w:r w:rsidRPr="00731F37" w:rsidDel="00822EFE">
          <w:rPr>
            <w:lang w:val="fr-FR"/>
          </w:rPr>
          <w:tab/>
          <w:delText>que les commissions d'études de l'UIT</w:delText>
        </w:r>
        <w:r w:rsidRPr="00731F37" w:rsidDel="00822EFE">
          <w:rPr>
            <w:lang w:val="fr-FR"/>
          </w:rPr>
          <w:noBreakHyphen/>
          <w:delText>R (numéros 151 à 154 de la Convention) sont chargées essentiellement des aspects suivants dans l'étude des Questions qui leur sont attribuées:</w:delText>
        </w:r>
      </w:del>
    </w:p>
    <w:p w14:paraId="7C13B943" w14:textId="77777777" w:rsidR="008A3239" w:rsidRPr="00731F37" w:rsidDel="00822EFE" w:rsidRDefault="00FE4D22" w:rsidP="00D13347">
      <w:pPr>
        <w:pStyle w:val="enumlev2"/>
        <w:rPr>
          <w:del w:id="43" w:author="Royer, Veronique" w:date="2021-12-20T16:10:00Z"/>
          <w:lang w:val="fr-FR"/>
        </w:rPr>
      </w:pPr>
      <w:del w:id="44" w:author="Royer, Veronique" w:date="2021-12-20T16:10:00Z">
        <w:r w:rsidRPr="00731F37" w:rsidDel="00822EFE">
          <w:rPr>
            <w:lang w:val="fr-FR"/>
          </w:rPr>
          <w:delText>i)</w:delText>
        </w:r>
        <w:r w:rsidRPr="00731F37" w:rsidDel="00822EFE">
          <w:rPr>
            <w:lang w:val="fr-FR"/>
          </w:rPr>
          <w:tab/>
          <w:delText>l'utilisation du spectre des fréquences radioélectriques dans les radiocommunications de Terre et les radiocommunications spatiales et l'utilisation de l'orbite des satellites géostationnaires ainsi que d'autres orbites de satellites;</w:delText>
        </w:r>
      </w:del>
    </w:p>
    <w:p w14:paraId="1BB7288B" w14:textId="77777777" w:rsidR="008A3239" w:rsidRPr="00731F37" w:rsidDel="00822EFE" w:rsidRDefault="00FE4D22" w:rsidP="00D13347">
      <w:pPr>
        <w:pStyle w:val="enumlev2"/>
        <w:rPr>
          <w:del w:id="45" w:author="Royer, Veronique" w:date="2021-12-20T16:10:00Z"/>
          <w:lang w:val="fr-FR"/>
        </w:rPr>
      </w:pPr>
      <w:del w:id="46" w:author="Royer, Veronique" w:date="2021-12-20T16:10:00Z">
        <w:r w:rsidRPr="00731F37" w:rsidDel="00822EFE">
          <w:rPr>
            <w:lang w:val="fr-FR"/>
          </w:rPr>
          <w:delText>ii)</w:delText>
        </w:r>
        <w:r w:rsidRPr="00731F37" w:rsidDel="00822EFE">
          <w:rPr>
            <w:lang w:val="fr-FR"/>
          </w:rPr>
          <w:tab/>
          <w:delText>les caractéristiques et la qualité de fonctionnement des systèmes radioélectriques;</w:delText>
        </w:r>
      </w:del>
    </w:p>
    <w:p w14:paraId="5C9B10DF" w14:textId="77777777" w:rsidR="008A3239" w:rsidRPr="00731F37" w:rsidDel="00822EFE" w:rsidRDefault="00FE4D22" w:rsidP="00D13347">
      <w:pPr>
        <w:pStyle w:val="enumlev2"/>
        <w:rPr>
          <w:del w:id="47" w:author="Royer, Veronique" w:date="2021-12-20T16:10:00Z"/>
          <w:lang w:val="fr-FR"/>
        </w:rPr>
      </w:pPr>
      <w:del w:id="48" w:author="Royer, Veronique" w:date="2021-12-20T16:10:00Z">
        <w:r w:rsidRPr="00731F37" w:rsidDel="00822EFE">
          <w:rPr>
            <w:lang w:val="fr-FR"/>
          </w:rPr>
          <w:delText>iii)</w:delText>
        </w:r>
        <w:r w:rsidRPr="00731F37" w:rsidDel="00822EFE">
          <w:rPr>
            <w:lang w:val="fr-FR"/>
          </w:rPr>
          <w:tab/>
          <w:delText>l'exploitation des stations de radiocommunication;</w:delText>
        </w:r>
      </w:del>
    </w:p>
    <w:p w14:paraId="43E31394" w14:textId="77777777" w:rsidR="008A3239" w:rsidRPr="00731F37" w:rsidDel="00822EFE" w:rsidRDefault="00FE4D22" w:rsidP="00D13347">
      <w:pPr>
        <w:pStyle w:val="enumlev2"/>
        <w:rPr>
          <w:del w:id="49" w:author="Royer, Veronique" w:date="2021-12-20T16:10:00Z"/>
          <w:lang w:val="fr-FR"/>
        </w:rPr>
      </w:pPr>
      <w:del w:id="50" w:author="Royer, Veronique" w:date="2021-12-20T16:10:00Z">
        <w:r w:rsidRPr="00731F37" w:rsidDel="00822EFE">
          <w:rPr>
            <w:lang w:val="fr-FR"/>
          </w:rPr>
          <w:delText>iv)</w:delText>
        </w:r>
        <w:r w:rsidRPr="00731F37" w:rsidDel="00822EFE">
          <w:rPr>
            <w:lang w:val="fr-FR"/>
          </w:rPr>
          <w:tab/>
          <w:delText>les aspects "radiocommunication" des questions relatives à la détresse et à la sécurité;</w:delText>
        </w:r>
      </w:del>
    </w:p>
    <w:p w14:paraId="7972E310" w14:textId="77777777" w:rsidR="008A3239" w:rsidRPr="00731F37" w:rsidDel="00822EFE" w:rsidRDefault="00FE4D22" w:rsidP="00D13347">
      <w:pPr>
        <w:pStyle w:val="enumlev1"/>
        <w:rPr>
          <w:del w:id="51" w:author="Royer, Veronique" w:date="2021-12-20T16:10:00Z"/>
          <w:lang w:val="fr-FR"/>
        </w:rPr>
      </w:pPr>
      <w:del w:id="52" w:author="Royer, Veronique" w:date="2021-12-20T16:10:00Z">
        <w:r w:rsidRPr="00731F37" w:rsidDel="00822EFE">
          <w:rPr>
            <w:lang w:val="fr-FR"/>
          </w:rPr>
          <w:delText>•</w:delText>
        </w:r>
        <w:r w:rsidRPr="00731F37" w:rsidDel="00822EFE">
          <w:rPr>
            <w:lang w:val="fr-FR"/>
          </w:rPr>
          <w:tab/>
          <w:delText>que les Commissions d'études de l'UIT-T (numéro 193 de la Convention) étudient les questions techniques, d'exploitation et de tarification et rédigent des Recommandations à ce sujet en vue de la normalisation universelle des télécommunications, notamment des Recommandations sur l'interconnexion des systèmes radioélectriques dans les réseaux de télécommunication publics et sur la qualité requise de ces interconnexions;</w:delText>
        </w:r>
      </w:del>
    </w:p>
    <w:p w14:paraId="477DD5E6" w14:textId="77777777" w:rsidR="008A3239" w:rsidRPr="00731F37" w:rsidDel="00822EFE" w:rsidRDefault="00FE4D22" w:rsidP="00D13347">
      <w:pPr>
        <w:pStyle w:val="enumlev1"/>
        <w:rPr>
          <w:del w:id="53" w:author="Royer, Veronique" w:date="2021-12-20T16:10:00Z"/>
          <w:lang w:val="fr-FR"/>
        </w:rPr>
      </w:pPr>
      <w:del w:id="54" w:author="Royer, Veronique" w:date="2021-12-20T16:10:00Z">
        <w:r w:rsidRPr="00731F37" w:rsidDel="00822EFE">
          <w:rPr>
            <w:lang w:val="fr-FR"/>
          </w:rPr>
          <w:delText>•</w:delText>
        </w:r>
        <w:r w:rsidRPr="00731F37" w:rsidDel="00822EFE">
          <w:rPr>
            <w:lang w:val="fr-FR"/>
          </w:rPr>
          <w:tab/>
          <w:delText>que, comme indiqué au numéro 214 de la Convention, les commissions d'études de l'UIT-D sont chargées d'étudier des questions de télécommunication spécifiques, y compris les questions mentionnées au numéro 211 de la Convention, qui intéressent les pays en développement, et que ces commissions d'études sont en nombre restreint et sont créées pour une période limitée compte tenu des ressources disponibles, ont des mandats spécifiques, traitent de questions et de problèmes présentant un intérêt prioritaire pour les pays en développement et sont axées sur les tâches;</w:delText>
        </w:r>
      </w:del>
    </w:p>
    <w:p w14:paraId="4183A069" w14:textId="77777777" w:rsidR="008A3239" w:rsidRPr="00731F37" w:rsidDel="00822EFE" w:rsidRDefault="00FE4D22" w:rsidP="00D13347">
      <w:pPr>
        <w:rPr>
          <w:del w:id="55" w:author="Royer, Veronique" w:date="2021-12-20T16:10:00Z"/>
          <w:lang w:val="fr-FR"/>
        </w:rPr>
      </w:pPr>
      <w:del w:id="56" w:author="Royer, Veronique" w:date="2021-12-20T16:10:00Z">
        <w:r w:rsidRPr="00731F37" w:rsidDel="00822EFE">
          <w:rPr>
            <w:i/>
            <w:iCs/>
            <w:lang w:val="fr-FR"/>
          </w:rPr>
          <w:delText>d)</w:delText>
        </w:r>
        <w:r w:rsidRPr="00731F37" w:rsidDel="00822EFE">
          <w:rPr>
            <w:lang w:val="fr-FR"/>
          </w:rPr>
          <w:tab/>
          <w:delText>que des réunions mixtes du Groupe consultatif des radiocommunications (GCR), du Groupe consultatif de la normalisation des télécommunications (GCNT) et du Groupe consultatif pour le développement des télécommunications (GCDT) examineront la répartition des tâches nouvelles ou existantes entre les Secteurs, sous réserve de confirmation par les procédures applicables à chaque Secteur, l'objectif étant:</w:delText>
        </w:r>
      </w:del>
    </w:p>
    <w:p w14:paraId="71ADBD66" w14:textId="77777777" w:rsidR="008A3239" w:rsidRPr="00731F37" w:rsidDel="00822EFE" w:rsidRDefault="00FE4D22" w:rsidP="00D13347">
      <w:pPr>
        <w:pStyle w:val="enumlev1"/>
        <w:rPr>
          <w:del w:id="57" w:author="Royer, Veronique" w:date="2021-12-20T16:10:00Z"/>
          <w:lang w:val="fr-FR"/>
        </w:rPr>
      </w:pPr>
      <w:del w:id="58" w:author="Royer, Veronique" w:date="2021-12-20T16:10:00Z">
        <w:r w:rsidRPr="00731F37" w:rsidDel="00822EFE">
          <w:rPr>
            <w:lang w:val="fr-FR"/>
          </w:rPr>
          <w:delText>•</w:delText>
        </w:r>
        <w:r w:rsidRPr="00731F37" w:rsidDel="00822EFE">
          <w:rPr>
            <w:lang w:val="fr-FR"/>
          </w:rPr>
          <w:tab/>
          <w:delText>de réduire le plus possible les chevauchements d'activités entre les deux Secteurs;</w:delText>
        </w:r>
      </w:del>
    </w:p>
    <w:p w14:paraId="3147E96B" w14:textId="77777777" w:rsidR="008A3239" w:rsidRPr="00731F37" w:rsidDel="00822EFE" w:rsidRDefault="00FE4D22" w:rsidP="00D13347">
      <w:pPr>
        <w:pStyle w:val="enumlev1"/>
        <w:rPr>
          <w:del w:id="59" w:author="Royer, Veronique" w:date="2021-12-20T16:10:00Z"/>
          <w:lang w:val="fr-FR"/>
        </w:rPr>
      </w:pPr>
      <w:del w:id="60" w:author="Royer, Veronique" w:date="2021-12-20T16:10:00Z">
        <w:r w:rsidRPr="00731F37" w:rsidDel="00822EFE">
          <w:rPr>
            <w:lang w:val="fr-FR"/>
          </w:rPr>
          <w:delText>•</w:delText>
        </w:r>
        <w:r w:rsidRPr="00731F37" w:rsidDel="00822EFE">
          <w:rPr>
            <w:lang w:val="fr-FR"/>
          </w:rPr>
          <w:tab/>
          <w:delText>de regrouper les activités de normalisation pour favoriser la coopération et la coordination des travaux de l'UIT</w:delText>
        </w:r>
        <w:r w:rsidRPr="00731F37" w:rsidDel="00822EFE">
          <w:rPr>
            <w:lang w:val="fr-FR"/>
          </w:rPr>
          <w:noBreakHyphen/>
          <w:delText>T avec les organismes régionaux de normalisation,</w:delText>
        </w:r>
      </w:del>
    </w:p>
    <w:p w14:paraId="2ED26EFC" w14:textId="3918A12C" w:rsidR="00822EFE" w:rsidRPr="00731F37" w:rsidRDefault="00822EFE">
      <w:pPr>
        <w:rPr>
          <w:ins w:id="61" w:author="Royer, Veronique" w:date="2021-12-20T16:15:00Z"/>
          <w:lang w:val="fr-FR"/>
        </w:rPr>
        <w:pPrChange w:id="62" w:author="Royer, Veronique" w:date="2021-12-20T16:10:00Z">
          <w:pPr>
            <w:pStyle w:val="Call"/>
          </w:pPr>
        </w:pPrChange>
      </w:pPr>
      <w:ins w:id="63" w:author="Royer, Veronique" w:date="2021-12-20T16:10:00Z">
        <w:r w:rsidRPr="00731F37">
          <w:rPr>
            <w:i/>
            <w:lang w:val="fr-FR"/>
          </w:rPr>
          <w:t>d)</w:t>
        </w:r>
        <w:r w:rsidRPr="00731F37">
          <w:rPr>
            <w:i/>
            <w:lang w:val="fr-FR"/>
          </w:rPr>
          <w:tab/>
        </w:r>
      </w:ins>
      <w:ins w:id="64" w:author="Royer, Veronique" w:date="2021-12-20T16:14:00Z">
        <w:r w:rsidR="00E26297" w:rsidRPr="00731F37">
          <w:rPr>
            <w:lang w:val="fr-FR"/>
          </w:rPr>
          <w:t>la création du Groupe de coordination intersectorielle sur les questions d'intérêt mutuel (ISCG), établi en vertu de décisions des groupes consultatifs des Secteurs, et du Groupe</w:t>
        </w:r>
      </w:ins>
      <w:ins w:id="65" w:author="French" w:date="2021-12-22T09:04:00Z">
        <w:r w:rsidR="00D13347" w:rsidRPr="00731F37">
          <w:rPr>
            <w:lang w:val="fr-FR"/>
          </w:rPr>
          <w:t xml:space="preserve"> spécial</w:t>
        </w:r>
      </w:ins>
      <w:ins w:id="66" w:author="Royer, Veronique" w:date="2021-12-20T16:14:00Z">
        <w:r w:rsidR="00E26297" w:rsidRPr="00731F37">
          <w:rPr>
            <w:lang w:val="fr-FR"/>
          </w:rPr>
          <w:t xml:space="preserve"> de coordination intersectorielle (ISC-TF), présidé par le Vice-Secrétaire général, afin d'éviter tout double emploi et d'optimiser l'utilisation des ressources</w:t>
        </w:r>
      </w:ins>
      <w:ins w:id="67" w:author="Royer, Veronique" w:date="2021-12-20T16:15:00Z">
        <w:r w:rsidR="00E26297" w:rsidRPr="00731F37">
          <w:rPr>
            <w:lang w:val="fr-FR"/>
          </w:rPr>
          <w:t>;</w:t>
        </w:r>
      </w:ins>
    </w:p>
    <w:p w14:paraId="59F88D77" w14:textId="5B3C08A0" w:rsidR="00CB7594" w:rsidRPr="00731F37" w:rsidRDefault="00E26297">
      <w:pPr>
        <w:rPr>
          <w:ins w:id="68" w:author="Royer, Veronique" w:date="2021-12-20T16:10:00Z"/>
          <w:lang w:val="fr-FR"/>
        </w:rPr>
        <w:pPrChange w:id="69" w:author="Nouchi, Barbara" w:date="2021-12-21T14:30:00Z">
          <w:pPr>
            <w:pStyle w:val="Call"/>
          </w:pPr>
        </w:pPrChange>
      </w:pPr>
      <w:ins w:id="70" w:author="Royer, Veronique" w:date="2021-12-20T16:15:00Z">
        <w:r w:rsidRPr="00731F37">
          <w:rPr>
            <w:i/>
            <w:lang w:val="fr-FR"/>
          </w:rPr>
          <w:t>e)</w:t>
        </w:r>
        <w:r w:rsidRPr="00731F37">
          <w:rPr>
            <w:i/>
            <w:lang w:val="fr-FR"/>
          </w:rPr>
          <w:tab/>
        </w:r>
      </w:ins>
      <w:ins w:id="71" w:author="Nouchi, Barbara" w:date="2021-12-21T14:14:00Z">
        <w:r w:rsidR="00CB7594" w:rsidRPr="00731F37">
          <w:rPr>
            <w:lang w:val="fr-FR"/>
            <w:rPrChange w:id="72" w:author="Nouchi, Barbara" w:date="2021-12-21T14:14:00Z">
              <w:rPr>
                <w:i w:val="0"/>
              </w:rPr>
            </w:rPrChange>
          </w:rPr>
          <w:t xml:space="preserve">le fait </w:t>
        </w:r>
        <w:r w:rsidR="00C21833" w:rsidRPr="00731F37">
          <w:rPr>
            <w:lang w:val="fr-FR"/>
            <w:rPrChange w:id="73" w:author="Nouchi, Barbara" w:date="2021-12-21T14:14:00Z">
              <w:rPr>
                <w:i w:val="0"/>
              </w:rPr>
            </w:rPrChange>
          </w:rPr>
          <w:t xml:space="preserve">que le Secrétariat </w:t>
        </w:r>
      </w:ins>
      <w:ins w:id="74" w:author="French" w:date="2021-12-22T09:06:00Z">
        <w:r w:rsidR="00D13347" w:rsidRPr="00731F37">
          <w:rPr>
            <w:lang w:val="fr-FR"/>
          </w:rPr>
          <w:t xml:space="preserve">de l'UIT </w:t>
        </w:r>
      </w:ins>
      <w:ins w:id="75" w:author="Nouchi, Barbara" w:date="2021-12-21T14:14:00Z">
        <w:r w:rsidR="00C21833" w:rsidRPr="00731F37">
          <w:rPr>
            <w:lang w:val="fr-FR"/>
            <w:rPrChange w:id="76" w:author="Nouchi, Barbara" w:date="2021-12-21T14:14:00Z">
              <w:rPr>
                <w:i w:val="0"/>
              </w:rPr>
            </w:rPrChange>
          </w:rPr>
          <w:t>et tous les Secteurs de l'U</w:t>
        </w:r>
      </w:ins>
      <w:ins w:id="77" w:author="French" w:date="2021-12-22T09:06:00Z">
        <w:r w:rsidR="00D13347" w:rsidRPr="00731F37">
          <w:rPr>
            <w:lang w:val="fr-FR"/>
          </w:rPr>
          <w:t>nion</w:t>
        </w:r>
      </w:ins>
      <w:ins w:id="78" w:author="Nouchi, Barbara" w:date="2021-12-21T14:14:00Z">
        <w:r w:rsidR="00C21833" w:rsidRPr="00731F37">
          <w:rPr>
            <w:lang w:val="fr-FR"/>
          </w:rPr>
          <w:t xml:space="preserve"> </w:t>
        </w:r>
      </w:ins>
      <w:ins w:id="79" w:author="French" w:date="2021-12-22T09:07:00Z">
        <w:r w:rsidR="00D13347" w:rsidRPr="00731F37">
          <w:rPr>
            <w:lang w:val="fr-FR"/>
          </w:rPr>
          <w:t xml:space="preserve">utilisent </w:t>
        </w:r>
      </w:ins>
      <w:ins w:id="80" w:author="Nouchi, Barbara" w:date="2021-12-21T14:15:00Z">
        <w:r w:rsidR="00C21833" w:rsidRPr="00731F37">
          <w:rPr>
            <w:lang w:val="fr-FR"/>
          </w:rPr>
          <w:t xml:space="preserve">les normes, rapports techniques, etc. élaborés par </w:t>
        </w:r>
      </w:ins>
      <w:ins w:id="81" w:author="French" w:date="2021-12-22T09:09:00Z">
        <w:r w:rsidR="00197FB1" w:rsidRPr="00731F37">
          <w:rPr>
            <w:lang w:val="fr-FR"/>
          </w:rPr>
          <w:t xml:space="preserve">les </w:t>
        </w:r>
      </w:ins>
      <w:ins w:id="82" w:author="Nouchi, Barbara" w:date="2021-12-21T14:15:00Z">
        <w:r w:rsidR="0035797A" w:rsidRPr="00731F37">
          <w:rPr>
            <w:lang w:val="fr-FR"/>
          </w:rPr>
          <w:t xml:space="preserve">autres Secteurs de l'UIT </w:t>
        </w:r>
      </w:ins>
      <w:ins w:id="83" w:author="French" w:date="2021-12-22T09:10:00Z">
        <w:r w:rsidR="00197FB1" w:rsidRPr="00731F37">
          <w:rPr>
            <w:lang w:val="fr-FR"/>
          </w:rPr>
          <w:t>tels qu'</w:t>
        </w:r>
      </w:ins>
      <w:ins w:id="84" w:author="Nouchi, Barbara" w:date="2021-12-21T14:15:00Z">
        <w:r w:rsidR="0035797A" w:rsidRPr="00731F37">
          <w:rPr>
            <w:lang w:val="fr-FR"/>
          </w:rPr>
          <w:t xml:space="preserve">approuvés </w:t>
        </w:r>
        <w:r w:rsidR="00DF23D0" w:rsidRPr="00731F37">
          <w:rPr>
            <w:lang w:val="fr-FR"/>
          </w:rPr>
          <w:t>par l'U</w:t>
        </w:r>
      </w:ins>
      <w:ins w:id="85" w:author="French" w:date="2021-12-22T09:10:00Z">
        <w:r w:rsidR="00197FB1" w:rsidRPr="00731F37">
          <w:rPr>
            <w:lang w:val="fr-FR"/>
          </w:rPr>
          <w:t>nion</w:t>
        </w:r>
      </w:ins>
      <w:ins w:id="86" w:author="Nouchi, Barbara" w:date="2021-12-21T14:15:00Z">
        <w:r w:rsidR="00DF23D0" w:rsidRPr="00731F37">
          <w:rPr>
            <w:lang w:val="fr-FR"/>
          </w:rPr>
          <w:t xml:space="preserve">, pour faire progresser </w:t>
        </w:r>
      </w:ins>
      <w:ins w:id="87" w:author="Nouchi, Barbara" w:date="2021-12-21T14:16:00Z">
        <w:r w:rsidR="00DF23D0" w:rsidRPr="00731F37">
          <w:rPr>
            <w:lang w:val="fr-FR"/>
          </w:rPr>
          <w:t xml:space="preserve">leurs travaux, à de telles normes ou tels travaux </w:t>
        </w:r>
      </w:ins>
      <w:ins w:id="88" w:author="French" w:date="2021-12-22T09:12:00Z">
        <w:r w:rsidR="00197FB1" w:rsidRPr="00731F37">
          <w:rPr>
            <w:lang w:val="fr-FR"/>
          </w:rPr>
          <w:t>n'</w:t>
        </w:r>
      </w:ins>
      <w:ins w:id="89" w:author="Nouchi, Barbara" w:date="2021-12-21T14:16:00Z">
        <w:r w:rsidR="00DF23D0" w:rsidRPr="00731F37">
          <w:rPr>
            <w:lang w:val="fr-FR"/>
          </w:rPr>
          <w:t>existent</w:t>
        </w:r>
      </w:ins>
      <w:ins w:id="90" w:author="French" w:date="2021-12-22T09:12:00Z">
        <w:r w:rsidR="00197FB1" w:rsidRPr="00731F37">
          <w:rPr>
            <w:lang w:val="fr-FR"/>
          </w:rPr>
          <w:t xml:space="preserve"> pas</w:t>
        </w:r>
      </w:ins>
      <w:ins w:id="91" w:author="Nouchi, Barbara" w:date="2021-12-21T14:16:00Z">
        <w:r w:rsidR="00DF23D0" w:rsidRPr="00731F37">
          <w:rPr>
            <w:lang w:val="fr-FR"/>
          </w:rPr>
          <w:t>,</w:t>
        </w:r>
      </w:ins>
    </w:p>
    <w:p w14:paraId="2F57F8DB" w14:textId="77777777" w:rsidR="008A3239" w:rsidRPr="00731F37" w:rsidRDefault="00FE4D22" w:rsidP="00D13347">
      <w:pPr>
        <w:pStyle w:val="Call"/>
        <w:rPr>
          <w:lang w:val="fr-FR"/>
        </w:rPr>
      </w:pPr>
      <w:r w:rsidRPr="00731F37">
        <w:rPr>
          <w:lang w:val="fr-FR"/>
        </w:rPr>
        <w:t>reconnaissant</w:t>
      </w:r>
    </w:p>
    <w:p w14:paraId="5CF2AF3E" w14:textId="1ABAB6F3" w:rsidR="008A3239" w:rsidRPr="00731F37" w:rsidRDefault="00FE4D22" w:rsidP="00D13347">
      <w:pPr>
        <w:rPr>
          <w:lang w:val="fr-FR"/>
        </w:rPr>
      </w:pPr>
      <w:r w:rsidRPr="00731F37">
        <w:rPr>
          <w:i/>
          <w:iCs/>
          <w:lang w:val="fr-FR"/>
        </w:rPr>
        <w:t>a)</w:t>
      </w:r>
      <w:r w:rsidRPr="00731F37">
        <w:rPr>
          <w:lang w:val="fr-FR"/>
        </w:rPr>
        <w:tab/>
        <w:t>qu'il est nécessaire d'améliorer la participation des pays en développement aux travaux de l'UIT, comme indiqué dans la Résolution 5 (Rév.</w:t>
      </w:r>
      <w:r w:rsidR="00F56960" w:rsidRPr="00731F37">
        <w:rPr>
          <w:lang w:val="fr-FR"/>
        </w:rPr>
        <w:t xml:space="preserve"> </w:t>
      </w:r>
      <w:del w:id="92" w:author="Royer, Veronique" w:date="2021-12-20T16:15:00Z">
        <w:r w:rsidRPr="00731F37" w:rsidDel="00E26297">
          <w:rPr>
            <w:lang w:val="fr-FR"/>
          </w:rPr>
          <w:delText>Dubaï, 2014</w:delText>
        </w:r>
      </w:del>
      <w:ins w:id="93" w:author="Royer, Veronique" w:date="2021-12-20T16:15:00Z">
        <w:r w:rsidR="00E26297" w:rsidRPr="00731F37">
          <w:rPr>
            <w:lang w:val="fr-FR"/>
          </w:rPr>
          <w:t>Buenos Aires, 2017</w:t>
        </w:r>
      </w:ins>
      <w:r w:rsidRPr="00731F37">
        <w:rPr>
          <w:lang w:val="fr-FR"/>
        </w:rPr>
        <w:t>) de la CMDT;</w:t>
      </w:r>
    </w:p>
    <w:p w14:paraId="6539B483" w14:textId="77777777" w:rsidR="008A3239" w:rsidRPr="00731F37" w:rsidRDefault="00FE4D22" w:rsidP="00D13347">
      <w:pPr>
        <w:rPr>
          <w:lang w:val="fr-FR"/>
        </w:rPr>
      </w:pPr>
      <w:r w:rsidRPr="00731F37">
        <w:rPr>
          <w:i/>
          <w:iCs/>
          <w:lang w:val="fr-FR"/>
        </w:rPr>
        <w:t>b)</w:t>
      </w:r>
      <w:r w:rsidRPr="00731F37">
        <w:rPr>
          <w:lang w:val="fr-FR"/>
        </w:rPr>
        <w:tab/>
        <w:t>qu'un mécanisme – l'Équipe intersectorielle pour les communications d'urgence – a été créé, afin d'assurer une collaboration étroite sur cette question fondamentale et prioritaire pour l'Union, non seulement au sein de l'Union tout entière, mais également avec les entités et organisations extérieures à l'UIT intéressées;</w:t>
      </w:r>
    </w:p>
    <w:p w14:paraId="71CF015E" w14:textId="2DE53791" w:rsidR="008A3239" w:rsidRPr="00731F37" w:rsidRDefault="00FE4D22" w:rsidP="00D13347">
      <w:pPr>
        <w:rPr>
          <w:lang w:val="fr-FR"/>
        </w:rPr>
      </w:pPr>
      <w:r w:rsidRPr="00731F37">
        <w:rPr>
          <w:i/>
          <w:iCs/>
          <w:lang w:val="fr-FR"/>
        </w:rPr>
        <w:lastRenderedPageBreak/>
        <w:t>c)</w:t>
      </w:r>
      <w:r w:rsidRPr="00731F37">
        <w:rPr>
          <w:lang w:val="fr-FR"/>
        </w:rPr>
        <w:tab/>
        <w:t>que tous les groupes consultatifs collaborent à la mise en œuvre de la Résolution 123 (Rév.</w:t>
      </w:r>
      <w:r w:rsidR="00F56960" w:rsidRPr="00731F37">
        <w:rPr>
          <w:lang w:val="fr-FR"/>
        </w:rPr>
        <w:t> </w:t>
      </w:r>
      <w:del w:id="94" w:author="Royer, Veronique" w:date="2021-12-20T16:16:00Z">
        <w:r w:rsidRPr="00731F37" w:rsidDel="00E26297">
          <w:rPr>
            <w:lang w:val="fr-FR"/>
          </w:rPr>
          <w:delText>Busan, 2014</w:delText>
        </w:r>
      </w:del>
      <w:ins w:id="95" w:author="Royer, Veronique" w:date="2021-12-20T16:16:00Z">
        <w:r w:rsidR="00E26297" w:rsidRPr="00731F37">
          <w:rPr>
            <w:lang w:val="fr-FR"/>
          </w:rPr>
          <w:t>Dubaï, 2018</w:t>
        </w:r>
      </w:ins>
      <w:r w:rsidRPr="00731F37">
        <w:rPr>
          <w:lang w:val="fr-FR"/>
        </w:rPr>
        <w:t>) de la Conférence de plénipotentiaires, relative à la réduction de l'écart qui existe en matière de normalisation entre pays en développement et pays développés,</w:t>
      </w:r>
    </w:p>
    <w:p w14:paraId="2D74760D" w14:textId="77777777" w:rsidR="008A3239" w:rsidRPr="00731F37" w:rsidDel="00E26297" w:rsidRDefault="00FE4D22" w:rsidP="00D13347">
      <w:pPr>
        <w:pStyle w:val="Call"/>
        <w:rPr>
          <w:del w:id="96" w:author="Royer, Veronique" w:date="2021-12-20T16:16:00Z"/>
          <w:lang w:val="fr-FR"/>
        </w:rPr>
      </w:pPr>
      <w:del w:id="97" w:author="Royer, Veronique" w:date="2021-12-20T16:16:00Z">
        <w:r w:rsidRPr="00731F37" w:rsidDel="00E26297">
          <w:rPr>
            <w:lang w:val="fr-FR"/>
          </w:rPr>
          <w:delText xml:space="preserve">tenant compte </w:delText>
        </w:r>
      </w:del>
    </w:p>
    <w:p w14:paraId="67E190C9" w14:textId="77777777" w:rsidR="008A3239" w:rsidRPr="00731F37" w:rsidDel="00E26297" w:rsidRDefault="00FE4D22" w:rsidP="00D13347">
      <w:pPr>
        <w:rPr>
          <w:del w:id="98" w:author="Royer, Veronique" w:date="2021-12-20T16:16:00Z"/>
          <w:lang w:val="fr-FR"/>
        </w:rPr>
      </w:pPr>
      <w:del w:id="99" w:author="Royer, Veronique" w:date="2021-12-20T16:16:00Z">
        <w:r w:rsidRPr="00731F37" w:rsidDel="00E26297">
          <w:rPr>
            <w:i/>
            <w:iCs/>
            <w:lang w:val="fr-FR"/>
          </w:rPr>
          <w:delText>a)</w:delText>
        </w:r>
        <w:r w:rsidRPr="00731F37" w:rsidDel="00E26297">
          <w:rPr>
            <w:lang w:val="fr-FR"/>
          </w:rPr>
          <w:tab/>
          <w:delText>de la nécessité de définir des mécanismes de coopération, en plus de ceux déjà établis, pour tenir compte du nombre croissant de questions d'intérêt mutuel pour l'UIT-R, l'UIT-T et l'UIT</w:delText>
        </w:r>
        <w:r w:rsidRPr="00731F37" w:rsidDel="00E26297">
          <w:rPr>
            <w:lang w:val="fr-FR"/>
          </w:rPr>
          <w:noBreakHyphen/>
          <w:delText>D;</w:delText>
        </w:r>
      </w:del>
    </w:p>
    <w:p w14:paraId="537C5479" w14:textId="77777777" w:rsidR="008A3239" w:rsidRPr="00731F37" w:rsidDel="00E26297" w:rsidRDefault="00FE4D22" w:rsidP="00D13347">
      <w:pPr>
        <w:rPr>
          <w:del w:id="100" w:author="Royer, Veronique" w:date="2021-12-20T16:16:00Z"/>
          <w:lang w:val="fr-FR"/>
        </w:rPr>
      </w:pPr>
      <w:del w:id="101" w:author="Royer, Veronique" w:date="2021-12-20T16:16:00Z">
        <w:r w:rsidRPr="00731F37" w:rsidDel="00E26297">
          <w:rPr>
            <w:i/>
            <w:iCs/>
            <w:lang w:val="fr-FR"/>
          </w:rPr>
          <w:delText>b)</w:delText>
        </w:r>
        <w:r w:rsidRPr="00731F37" w:rsidDel="00E26297">
          <w:rPr>
            <w:lang w:val="fr-FR"/>
          </w:rPr>
          <w:tab/>
          <w:delText>des consultations en cours entre les représentants des trois groupes consultatifs dans le cadre de l'examen des modalités à prévoir pour renforcer la coopération entre ces groupes;</w:delText>
        </w:r>
      </w:del>
    </w:p>
    <w:p w14:paraId="63C17D8C" w14:textId="77777777" w:rsidR="008A3239" w:rsidRPr="00731F37" w:rsidDel="00E26297" w:rsidRDefault="00FE4D22" w:rsidP="00D13347">
      <w:pPr>
        <w:rPr>
          <w:del w:id="102" w:author="Royer, Veronique" w:date="2021-12-20T16:16:00Z"/>
          <w:lang w:val="fr-FR"/>
        </w:rPr>
      </w:pPr>
      <w:del w:id="103" w:author="Royer, Veronique" w:date="2021-12-20T16:16:00Z">
        <w:r w:rsidRPr="00731F37" w:rsidDel="00E26297">
          <w:rPr>
            <w:i/>
            <w:iCs/>
            <w:lang w:val="fr-FR"/>
          </w:rPr>
          <w:delText>c)</w:delText>
        </w:r>
        <w:r w:rsidRPr="00731F37" w:rsidDel="00E26297">
          <w:rPr>
            <w:lang w:val="fr-FR"/>
          </w:rPr>
          <w:tab/>
          <w:delText>des dispositions du numéro 119 de la Constitution, selon lesquelles les activités de l'UIT</w:delText>
        </w:r>
        <w:r w:rsidRPr="00731F37" w:rsidDel="00E26297">
          <w:rPr>
            <w:lang w:val="fr-FR"/>
          </w:rPr>
          <w:noBreakHyphen/>
          <w:delText>R, de l'UIT</w:delText>
        </w:r>
        <w:r w:rsidRPr="00731F37" w:rsidDel="00E26297">
          <w:rPr>
            <w:lang w:val="fr-FR"/>
          </w:rPr>
          <w:noBreakHyphen/>
          <w:delText>T et de l'UIT</w:delText>
        </w:r>
        <w:r w:rsidRPr="00731F37" w:rsidDel="00E26297">
          <w:rPr>
            <w:lang w:val="fr-FR"/>
          </w:rPr>
          <w:noBreakHyphen/>
          <w:delText>D font l'objet d'une coopération étroite en ce qui concerne les questions relatives au développement, conformément aux dispositions pertinentes de la Constitution;</w:delText>
        </w:r>
      </w:del>
    </w:p>
    <w:p w14:paraId="10FA4AAA" w14:textId="77777777" w:rsidR="008A3239" w:rsidRPr="00731F37" w:rsidDel="00E26297" w:rsidRDefault="00FE4D22" w:rsidP="00D13347">
      <w:pPr>
        <w:rPr>
          <w:del w:id="104" w:author="Royer, Veronique" w:date="2021-12-20T16:16:00Z"/>
          <w:lang w:val="fr-FR"/>
        </w:rPr>
      </w:pPr>
      <w:del w:id="105" w:author="Royer, Veronique" w:date="2021-12-20T16:16:00Z">
        <w:r w:rsidRPr="00731F37" w:rsidDel="00E26297">
          <w:rPr>
            <w:i/>
            <w:iCs/>
            <w:lang w:val="fr-FR"/>
          </w:rPr>
          <w:delText>d)</w:delText>
        </w:r>
        <w:r w:rsidRPr="00731F37" w:rsidDel="00E26297">
          <w:rPr>
            <w:i/>
            <w:iCs/>
            <w:lang w:val="fr-FR"/>
          </w:rPr>
          <w:tab/>
        </w:r>
        <w:r w:rsidRPr="00731F37" w:rsidDel="00E26297">
          <w:rPr>
            <w:lang w:val="fr-FR"/>
          </w:rPr>
          <w:delText>des dispositions du numéro 215 de la Convention, selon lesquelles l'UIT</w:delText>
        </w:r>
        <w:r w:rsidRPr="00731F37" w:rsidDel="00E26297">
          <w:rPr>
            <w:lang w:val="fr-FR"/>
          </w:rPr>
          <w:noBreakHyphen/>
          <w:delText>R, l'UIT</w:delText>
        </w:r>
        <w:r w:rsidRPr="00731F37" w:rsidDel="00E26297">
          <w:rPr>
            <w:lang w:val="fr-FR"/>
          </w:rPr>
          <w:noBreakHyphen/>
          <w:delText>T et l'UIT</w:delText>
        </w:r>
        <w:r w:rsidRPr="00731F37" w:rsidDel="00E26297">
          <w:rPr>
            <w:lang w:val="fr-FR"/>
          </w:rPr>
          <w:noBreakHyphen/>
          <w:delText>D revoient en permanence les questions étudiées en vue de se mettre d'accord sur la répartition du travail, d'harmoniser les efforts et d'améliorer la coordination, et ces Secteurs adoptent des procédures qui permettent de procéder à cette révision et de conclure ces accords en temps voulu et de manière efficace;</w:delText>
        </w:r>
      </w:del>
    </w:p>
    <w:p w14:paraId="6D0F1753" w14:textId="77777777" w:rsidR="008A3239" w:rsidRPr="00731F37" w:rsidDel="00E26297" w:rsidRDefault="00FE4D22" w:rsidP="00D13347">
      <w:pPr>
        <w:rPr>
          <w:del w:id="106" w:author="Royer, Veronique" w:date="2021-12-20T16:16:00Z"/>
          <w:lang w:val="fr-FR"/>
        </w:rPr>
      </w:pPr>
      <w:del w:id="107" w:author="Royer, Veronique" w:date="2021-12-20T16:16:00Z">
        <w:r w:rsidRPr="00731F37" w:rsidDel="00E26297">
          <w:rPr>
            <w:i/>
            <w:iCs/>
            <w:lang w:val="fr-FR"/>
          </w:rPr>
          <w:delText>e)</w:delText>
        </w:r>
        <w:r w:rsidRPr="00731F37" w:rsidDel="00E26297">
          <w:rPr>
            <w:i/>
            <w:iCs/>
            <w:lang w:val="fr-FR"/>
          </w:rPr>
          <w:tab/>
        </w:r>
        <w:r w:rsidRPr="00731F37" w:rsidDel="00E26297">
          <w:rPr>
            <w:lang w:val="fr-FR"/>
          </w:rPr>
          <w:delText>de la création d'un Groupe de coordination intersectorielle (ISC-TF), au sein du Secrétariat, présidé par le Vice-Secrétaire général, d'un Groupe de coordination intersectorielle sur les questions d'intérêt mutuel et d'un sous-groupe du GCNT sur la collaboration et la coordination à l'intérieur de l'UIT",</w:delText>
        </w:r>
      </w:del>
    </w:p>
    <w:p w14:paraId="76FEB480" w14:textId="77777777" w:rsidR="008A3239" w:rsidRPr="00731F37" w:rsidRDefault="00FE4D22" w:rsidP="00D13347">
      <w:pPr>
        <w:pStyle w:val="Call"/>
        <w:rPr>
          <w:lang w:val="fr-FR"/>
        </w:rPr>
      </w:pPr>
      <w:r w:rsidRPr="00731F37">
        <w:rPr>
          <w:lang w:val="fr-FR"/>
        </w:rPr>
        <w:t>notant</w:t>
      </w:r>
    </w:p>
    <w:p w14:paraId="245F7B54" w14:textId="77777777" w:rsidR="008A3239" w:rsidRPr="00731F37" w:rsidRDefault="00FE4D22" w:rsidP="00D13347">
      <w:pPr>
        <w:rPr>
          <w:iCs/>
          <w:lang w:val="fr-FR"/>
        </w:rPr>
      </w:pPr>
      <w:r w:rsidRPr="00731F37">
        <w:rPr>
          <w:lang w:val="fr-FR"/>
        </w:rPr>
        <w:t>que la Résolution UIT-R 6 de l'AR prévoit</w:t>
      </w:r>
      <w:r w:rsidRPr="00731F37">
        <w:rPr>
          <w:color w:val="000000"/>
          <w:lang w:val="fr-FR"/>
        </w:rPr>
        <w:t xml:space="preserve"> des mécanismes relatifs à l'examen régulier de la répartition des tâches et de la coopération entre l'UIT-R et l'UIT-T,</w:t>
      </w:r>
    </w:p>
    <w:p w14:paraId="7E0AFD7C" w14:textId="77777777" w:rsidR="008A3239" w:rsidRPr="00731F37" w:rsidRDefault="00FE4D22" w:rsidP="00D13347">
      <w:pPr>
        <w:pStyle w:val="Call"/>
        <w:rPr>
          <w:lang w:val="fr-FR"/>
        </w:rPr>
      </w:pPr>
      <w:r w:rsidRPr="00731F37">
        <w:rPr>
          <w:lang w:val="fr-FR"/>
        </w:rPr>
        <w:t>décide</w:t>
      </w:r>
    </w:p>
    <w:p w14:paraId="06AB7231" w14:textId="79A0CCCD" w:rsidR="00FA7D7E" w:rsidRPr="00731F37" w:rsidRDefault="00FE4D22" w:rsidP="00D13347">
      <w:pPr>
        <w:rPr>
          <w:lang w:val="fr-FR"/>
        </w:rPr>
      </w:pPr>
      <w:r w:rsidRPr="00731F37">
        <w:rPr>
          <w:lang w:val="fr-FR"/>
        </w:rPr>
        <w:t>1</w:t>
      </w:r>
      <w:r w:rsidRPr="00731F37">
        <w:rPr>
          <w:lang w:val="fr-FR"/>
        </w:rPr>
        <w:tab/>
        <w:t>que le GCR, le GCNT et le GCDT</w:t>
      </w:r>
      <w:r w:rsidR="00F56960" w:rsidRPr="00731F37">
        <w:rPr>
          <w:lang w:val="fr-FR"/>
        </w:rPr>
        <w:t xml:space="preserve"> </w:t>
      </w:r>
      <w:del w:id="108" w:author="Nouchi, Barbara" w:date="2021-12-21T14:31:00Z">
        <w:r w:rsidRPr="00731F37" w:rsidDel="008D397F">
          <w:rPr>
            <w:lang w:val="fr-FR"/>
          </w:rPr>
          <w:delText xml:space="preserve">et, au cours de réunions mixtes tenues chaque fois que cela sera nécessaire, poursuivront </w:delText>
        </w:r>
      </w:del>
      <w:ins w:id="109" w:author="Nouchi, Barbara" w:date="2021-12-21T14:31:00Z">
        <w:r w:rsidR="008D397F" w:rsidRPr="00731F37">
          <w:rPr>
            <w:lang w:val="fr-FR"/>
          </w:rPr>
          <w:t xml:space="preserve">pourront tenir des réunions </w:t>
        </w:r>
      </w:ins>
      <w:ins w:id="110" w:author="Nouchi, Barbara" w:date="2021-12-21T15:11:00Z">
        <w:r w:rsidR="006E5003" w:rsidRPr="00731F37">
          <w:rPr>
            <w:lang w:val="fr-FR"/>
          </w:rPr>
          <w:t>mixtes</w:t>
        </w:r>
      </w:ins>
      <w:ins w:id="111" w:author="Nouchi, Barbara" w:date="2021-12-21T14:31:00Z">
        <w:r w:rsidR="008D397F" w:rsidRPr="00731F37">
          <w:rPr>
            <w:lang w:val="fr-FR"/>
          </w:rPr>
          <w:t xml:space="preserve"> pour </w:t>
        </w:r>
      </w:ins>
      <w:del w:id="112" w:author="Nouchi, Barbara" w:date="2021-12-21T14:31:00Z">
        <w:r w:rsidRPr="00731F37" w:rsidDel="008D397F">
          <w:rPr>
            <w:lang w:val="fr-FR"/>
          </w:rPr>
          <w:delText>l'examen des</w:delText>
        </w:r>
      </w:del>
      <w:ins w:id="113" w:author="Nouchi, Barbara" w:date="2021-12-21T14:31:00Z">
        <w:r w:rsidR="008D397F" w:rsidRPr="00731F37">
          <w:rPr>
            <w:lang w:val="fr-FR"/>
          </w:rPr>
          <w:t>examiner les</w:t>
        </w:r>
      </w:ins>
      <w:r w:rsidRPr="00731F37">
        <w:rPr>
          <w:lang w:val="fr-FR"/>
        </w:rPr>
        <w:t xml:space="preserve"> tâches nouvelles et actuelles ainsi que </w:t>
      </w:r>
      <w:del w:id="114" w:author="Nouchi, Barbara" w:date="2021-12-21T14:32:00Z">
        <w:r w:rsidRPr="00731F37" w:rsidDel="008D397F">
          <w:rPr>
            <w:lang w:val="fr-FR"/>
          </w:rPr>
          <w:delText xml:space="preserve">de </w:delText>
        </w:r>
      </w:del>
      <w:r w:rsidRPr="00731F37">
        <w:rPr>
          <w:lang w:val="fr-FR"/>
        </w:rPr>
        <w:t xml:space="preserve">leur </w:t>
      </w:r>
      <w:del w:id="115" w:author="French" w:date="2021-12-22T09:15:00Z">
        <w:r w:rsidRPr="00731F37" w:rsidDel="00197FB1">
          <w:rPr>
            <w:lang w:val="fr-FR"/>
          </w:rPr>
          <w:delText xml:space="preserve">répartition </w:delText>
        </w:r>
      </w:del>
      <w:ins w:id="116" w:author="French" w:date="2021-12-22T09:15:00Z">
        <w:r w:rsidR="00197FB1" w:rsidRPr="00731F37">
          <w:rPr>
            <w:lang w:val="fr-FR"/>
          </w:rPr>
          <w:t xml:space="preserve">attribution </w:t>
        </w:r>
      </w:ins>
      <w:ins w:id="117" w:author="Nouchi, Barbara" w:date="2021-12-21T14:32:00Z">
        <w:r w:rsidR="00A4793B" w:rsidRPr="00731F37">
          <w:rPr>
            <w:lang w:val="fr-FR"/>
          </w:rPr>
          <w:t xml:space="preserve">adéquate </w:t>
        </w:r>
      </w:ins>
      <w:ins w:id="118" w:author="French" w:date="2021-12-22T09:15:00Z">
        <w:r w:rsidR="00197FB1" w:rsidRPr="00731F37">
          <w:rPr>
            <w:lang w:val="fr-FR"/>
          </w:rPr>
          <w:t>à</w:t>
        </w:r>
      </w:ins>
      <w:del w:id="119" w:author="French" w:date="2021-12-22T09:15:00Z">
        <w:r w:rsidRPr="00731F37" w:rsidDel="00197FB1">
          <w:rPr>
            <w:lang w:val="fr-FR"/>
          </w:rPr>
          <w:delText>entre</w:delText>
        </w:r>
      </w:del>
      <w:r w:rsidRPr="00731F37">
        <w:rPr>
          <w:lang w:val="fr-FR"/>
        </w:rPr>
        <w:t xml:space="preserve"> l'UIT-R, </w:t>
      </w:r>
      <w:ins w:id="120" w:author="French" w:date="2021-12-22T09:15:00Z">
        <w:r w:rsidR="00197FB1" w:rsidRPr="00731F37">
          <w:rPr>
            <w:lang w:val="fr-FR"/>
          </w:rPr>
          <w:t xml:space="preserve">à </w:t>
        </w:r>
      </w:ins>
      <w:r w:rsidRPr="00731F37">
        <w:rPr>
          <w:lang w:val="fr-FR"/>
        </w:rPr>
        <w:t xml:space="preserve">l'UIT-T </w:t>
      </w:r>
      <w:del w:id="121" w:author="French" w:date="2021-12-22T09:15:00Z">
        <w:r w:rsidRPr="00731F37" w:rsidDel="00197FB1">
          <w:rPr>
            <w:lang w:val="fr-FR"/>
          </w:rPr>
          <w:delText xml:space="preserve">et </w:delText>
        </w:r>
      </w:del>
      <w:ins w:id="122" w:author="French" w:date="2021-12-22T09:15:00Z">
        <w:r w:rsidR="00197FB1" w:rsidRPr="00731F37">
          <w:rPr>
            <w:lang w:val="fr-FR"/>
          </w:rPr>
          <w:t xml:space="preserve">ou à </w:t>
        </w:r>
      </w:ins>
      <w:r w:rsidRPr="00731F37">
        <w:rPr>
          <w:lang w:val="fr-FR"/>
        </w:rPr>
        <w:t>l'UIT-D, pour approbation par les États Membres, conformément aux procédures énoncées pour l'approbation de Questions nouvelles ou révisées</w:t>
      </w:r>
      <w:ins w:id="123" w:author="Nouchi, Barbara" w:date="2021-12-21T15:08:00Z">
        <w:r w:rsidR="00CA3EE8" w:rsidRPr="00731F37">
          <w:rPr>
            <w:lang w:val="fr-FR"/>
          </w:rPr>
          <w:t>,</w:t>
        </w:r>
      </w:ins>
      <w:ins w:id="124" w:author="Royer, Veronique" w:date="2021-12-20T16:19:00Z">
        <w:r w:rsidR="003352BC" w:rsidRPr="00731F37">
          <w:rPr>
            <w:rFonts w:eastAsia="Times New Roman"/>
            <w:lang w:val="fr-FR"/>
            <w:rPrChange w:id="125" w:author="Royer, Veronique" w:date="2021-12-20T16:19:00Z">
              <w:rPr>
                <w:rFonts w:eastAsia="Times New Roman"/>
              </w:rPr>
            </w:rPrChange>
          </w:rPr>
          <w:t xml:space="preserve"> </w:t>
        </w:r>
      </w:ins>
      <w:ins w:id="126" w:author="Nouchi, Barbara" w:date="2021-12-21T14:45:00Z">
        <w:r w:rsidR="00281D69" w:rsidRPr="00731F37">
          <w:rPr>
            <w:lang w:val="fr-FR"/>
          </w:rPr>
          <w:t xml:space="preserve">ou que deux des trois groupes consultatifs pourront décider séparément que des mesures de coordination supplémentaires devraient être prises, comme </w:t>
        </w:r>
      </w:ins>
      <w:ins w:id="127" w:author="French" w:date="2021-12-22T09:16:00Z">
        <w:r w:rsidR="00197FB1" w:rsidRPr="00731F37">
          <w:rPr>
            <w:lang w:val="fr-FR"/>
          </w:rPr>
          <w:t xml:space="preserve">prévu </w:t>
        </w:r>
      </w:ins>
      <w:ins w:id="128" w:author="Nouchi, Barbara" w:date="2021-12-21T14:45:00Z">
        <w:r w:rsidR="00281D69" w:rsidRPr="00731F37">
          <w:rPr>
            <w:lang w:val="fr-FR"/>
          </w:rPr>
          <w:t xml:space="preserve">au point 2 du </w:t>
        </w:r>
        <w:r w:rsidR="00281D69" w:rsidRPr="00731F37">
          <w:rPr>
            <w:i/>
            <w:lang w:val="fr-FR"/>
          </w:rPr>
          <w:t>décide</w:t>
        </w:r>
        <w:r w:rsidR="00281D69" w:rsidRPr="00731F37">
          <w:rPr>
            <w:lang w:val="fr-FR"/>
          </w:rPr>
          <w:t xml:space="preserve"> de la présente Résolution</w:t>
        </w:r>
      </w:ins>
      <w:r w:rsidRPr="00731F37">
        <w:rPr>
          <w:lang w:val="fr-FR"/>
        </w:rPr>
        <w:t>;</w:t>
      </w:r>
    </w:p>
    <w:p w14:paraId="7A4863E4" w14:textId="77777777" w:rsidR="008A3239" w:rsidRPr="00731F37" w:rsidRDefault="00FE4D22" w:rsidP="00D13347">
      <w:pPr>
        <w:rPr>
          <w:lang w:val="fr-FR"/>
        </w:rPr>
      </w:pPr>
      <w:r w:rsidRPr="00731F37">
        <w:rPr>
          <w:lang w:val="fr-FR"/>
        </w:rPr>
        <w:t>2</w:t>
      </w:r>
      <w:r w:rsidRPr="00731F37">
        <w:rPr>
          <w:lang w:val="fr-FR"/>
        </w:rPr>
        <w:tab/>
        <w:t xml:space="preserve">que, s'il apparaît que deux </w:t>
      </w:r>
      <w:del w:id="129" w:author="Nouchi, Barbara" w:date="2021-12-21T14:48:00Z">
        <w:r w:rsidRPr="00731F37" w:rsidDel="00333D3E">
          <w:rPr>
            <w:lang w:val="fr-FR"/>
          </w:rPr>
          <w:delText xml:space="preserve">ou trois </w:delText>
        </w:r>
      </w:del>
      <w:r w:rsidRPr="00731F37">
        <w:rPr>
          <w:lang w:val="fr-FR"/>
        </w:rPr>
        <w:t>Secteurs</w:t>
      </w:r>
      <w:ins w:id="130" w:author="Nouchi, Barbara" w:date="2021-12-21T14:48:00Z">
        <w:r w:rsidR="00333D3E" w:rsidRPr="00731F37">
          <w:rPr>
            <w:lang w:val="fr-FR"/>
          </w:rPr>
          <w:t>, ou les trois,</w:t>
        </w:r>
      </w:ins>
      <w:r w:rsidRPr="00731F37">
        <w:rPr>
          <w:lang w:val="fr-FR"/>
        </w:rPr>
        <w:t xml:space="preserve"> ont des responsabilités importantes dans un même domaine:</w:t>
      </w:r>
    </w:p>
    <w:p w14:paraId="462D1478" w14:textId="77777777" w:rsidR="008A3239" w:rsidRPr="00731F37" w:rsidRDefault="00FE4D22" w:rsidP="00D13347">
      <w:pPr>
        <w:pStyle w:val="enumlev1"/>
        <w:rPr>
          <w:lang w:val="fr-FR"/>
        </w:rPr>
      </w:pPr>
      <w:r w:rsidRPr="00731F37">
        <w:rPr>
          <w:lang w:val="fr-FR"/>
        </w:rPr>
        <w:t>i)</w:t>
      </w:r>
      <w:r w:rsidRPr="00731F37">
        <w:rPr>
          <w:lang w:val="fr-FR"/>
        </w:rPr>
        <w:tab/>
        <w:t>la procédure indiquée dans l'Annexe A de la présente Résolution devrait être appliquée; ou</w:t>
      </w:r>
    </w:p>
    <w:p w14:paraId="4A771623" w14:textId="1AF2975C" w:rsidR="008A3239" w:rsidRPr="00731F37" w:rsidRDefault="00FE4D22" w:rsidP="00D13347">
      <w:pPr>
        <w:pStyle w:val="enumlev1"/>
        <w:rPr>
          <w:rFonts w:eastAsia="Times New Roman"/>
          <w:lang w:val="fr-FR"/>
          <w:rPrChange w:id="131" w:author="Nouchi, Barbara" w:date="2021-12-21T14:51:00Z">
            <w:rPr>
              <w:lang w:val="fr-FR"/>
            </w:rPr>
          </w:rPrChange>
        </w:rPr>
      </w:pPr>
      <w:r w:rsidRPr="00731F37">
        <w:rPr>
          <w:lang w:val="fr-FR"/>
        </w:rPr>
        <w:t>ii)</w:t>
      </w:r>
      <w:r w:rsidRPr="00731F37">
        <w:rPr>
          <w:lang w:val="fr-FR"/>
        </w:rPr>
        <w:tab/>
        <w:t>la question devrait être étudiée par les commissions d'études compétentes des Secteurs concernés, après la mise en place d'une coordination appropriée</w:t>
      </w:r>
      <w:ins w:id="132" w:author="Royer, Veronique" w:date="2021-12-20T16:20:00Z">
        <w:r w:rsidR="003352BC" w:rsidRPr="00731F37">
          <w:rPr>
            <w:rFonts w:eastAsia="Times New Roman"/>
            <w:lang w:val="fr-FR"/>
            <w:rPrChange w:id="133" w:author="Royer, Veronique" w:date="2021-12-20T16:20:00Z">
              <w:rPr>
                <w:rFonts w:eastAsia="Times New Roman"/>
              </w:rPr>
            </w:rPrChange>
          </w:rPr>
          <w:t xml:space="preserve"> </w:t>
        </w:r>
      </w:ins>
      <w:ins w:id="134" w:author="Nouchi, Barbara" w:date="2021-12-21T14:51:00Z">
        <w:r w:rsidR="00A34AB5" w:rsidRPr="00731F37">
          <w:rPr>
            <w:rFonts w:eastAsia="Times New Roman"/>
            <w:lang w:val="fr-FR"/>
          </w:rPr>
          <w:t xml:space="preserve">et la mise en correspondance des </w:t>
        </w:r>
      </w:ins>
      <w:ins w:id="135" w:author="Nouchi, Barbara" w:date="2021-12-21T14:52:00Z">
        <w:r w:rsidR="005129AA" w:rsidRPr="00731F37">
          <w:rPr>
            <w:rFonts w:eastAsia="Times New Roman"/>
            <w:lang w:val="fr-FR"/>
          </w:rPr>
          <w:t>thèmes</w:t>
        </w:r>
      </w:ins>
      <w:ins w:id="136" w:author="Nouchi, Barbara" w:date="2021-12-21T14:51:00Z">
        <w:r w:rsidR="00A34AB5" w:rsidRPr="00731F37">
          <w:rPr>
            <w:rFonts w:eastAsia="Times New Roman"/>
            <w:lang w:val="fr-FR"/>
          </w:rPr>
          <w:t xml:space="preserve"> qui présentent un intérêt pour les </w:t>
        </w:r>
      </w:ins>
      <w:ins w:id="137" w:author="Chanavat, Emilie" w:date="2021-12-22T09:32:00Z">
        <w:r w:rsidR="00F56960" w:rsidRPr="00731F37">
          <w:rPr>
            <w:rFonts w:eastAsia="Times New Roman"/>
            <w:lang w:val="fr-FR"/>
          </w:rPr>
          <w:t>C</w:t>
        </w:r>
      </w:ins>
      <w:ins w:id="138" w:author="Nouchi, Barbara" w:date="2021-12-21T14:51:00Z">
        <w:r w:rsidR="00A34AB5" w:rsidRPr="00731F37">
          <w:rPr>
            <w:rFonts w:eastAsia="Times New Roman"/>
            <w:lang w:val="fr-FR"/>
          </w:rPr>
          <w:t xml:space="preserve">ommissions d'études </w:t>
        </w:r>
        <w:r w:rsidR="00E50134" w:rsidRPr="00731F37">
          <w:rPr>
            <w:rFonts w:eastAsia="Times New Roman"/>
            <w:lang w:val="fr-FR"/>
          </w:rPr>
          <w:t>de l'UIT-T, de l'UIT-D et de l'UIT-R</w:t>
        </w:r>
      </w:ins>
      <w:r w:rsidRPr="00731F37">
        <w:rPr>
          <w:lang w:val="fr-FR"/>
        </w:rPr>
        <w:t xml:space="preserve"> (voir les Annexes B et C de la présente Résolution); ou</w:t>
      </w:r>
    </w:p>
    <w:p w14:paraId="55990EAF" w14:textId="77777777" w:rsidR="00955E63" w:rsidRPr="00731F37" w:rsidRDefault="00FE4D22" w:rsidP="00D13347">
      <w:pPr>
        <w:pStyle w:val="enumlev1"/>
        <w:rPr>
          <w:ins w:id="139" w:author="Royer, Veronique" w:date="2021-12-20T16:20:00Z"/>
          <w:lang w:val="fr-FR"/>
          <w:rPrChange w:id="140" w:author="Nouchi, Barbara" w:date="2021-12-21T14:56:00Z">
            <w:rPr>
              <w:ins w:id="141" w:author="Royer, Veronique" w:date="2021-12-20T16:20:00Z"/>
            </w:rPr>
          </w:rPrChange>
        </w:rPr>
      </w:pPr>
      <w:r w:rsidRPr="00731F37">
        <w:rPr>
          <w:lang w:val="fr-FR"/>
        </w:rPr>
        <w:t>iii)</w:t>
      </w:r>
      <w:r w:rsidRPr="00731F37">
        <w:rPr>
          <w:lang w:val="fr-FR"/>
        </w:rPr>
        <w:tab/>
        <w:t>une réunion commune peut être organisée par les Directeurs des Bureaux concernés</w:t>
      </w:r>
      <w:r w:rsidR="003352BC" w:rsidRPr="00731F37">
        <w:rPr>
          <w:lang w:val="fr-FR"/>
          <w:rPrChange w:id="142" w:author="Nouchi, Barbara" w:date="2021-12-21T14:57:00Z">
            <w:rPr>
              <w:lang w:val="en-US"/>
            </w:rPr>
          </w:rPrChange>
        </w:rPr>
        <w:t>,</w:t>
      </w:r>
      <w:ins w:id="143" w:author="Nouchi, Barbara" w:date="2021-12-21T14:53:00Z">
        <w:r w:rsidR="00AC5F39" w:rsidRPr="00731F37">
          <w:rPr>
            <w:lang w:val="fr-FR"/>
          </w:rPr>
          <w:t xml:space="preserve"> </w:t>
        </w:r>
        <w:r w:rsidR="00955E63" w:rsidRPr="00731F37">
          <w:rPr>
            <w:lang w:val="fr-FR"/>
            <w:rPrChange w:id="144" w:author="Nouchi, Barbara" w:date="2021-12-21T14:56:00Z">
              <w:rPr/>
            </w:rPrChange>
          </w:rPr>
          <w:t xml:space="preserve">qui </w:t>
        </w:r>
      </w:ins>
      <w:ins w:id="145" w:author="Nouchi, Barbara" w:date="2021-12-21T15:02:00Z">
        <w:r w:rsidR="00433ADA" w:rsidRPr="00731F37">
          <w:rPr>
            <w:lang w:val="fr-FR"/>
          </w:rPr>
          <w:t>propose</w:t>
        </w:r>
        <w:r w:rsidR="004529FE" w:rsidRPr="00731F37">
          <w:rPr>
            <w:lang w:val="fr-FR"/>
          </w:rPr>
          <w:t>ront</w:t>
        </w:r>
      </w:ins>
      <w:ins w:id="146" w:author="Nouchi, Barbara" w:date="2021-12-21T14:54:00Z">
        <w:r w:rsidR="00955E63" w:rsidRPr="00731F37">
          <w:rPr>
            <w:lang w:val="fr-FR"/>
            <w:rPrChange w:id="147" w:author="Nouchi, Barbara" w:date="2021-12-21T14:56:00Z">
              <w:rPr/>
            </w:rPrChange>
          </w:rPr>
          <w:t xml:space="preserve"> </w:t>
        </w:r>
      </w:ins>
      <w:ins w:id="148" w:author="Nouchi, Barbara" w:date="2021-12-21T14:56:00Z">
        <w:r w:rsidR="00D93823" w:rsidRPr="00731F37">
          <w:rPr>
            <w:lang w:val="fr-FR"/>
            <w:rPrChange w:id="149" w:author="Nouchi, Barbara" w:date="2021-12-21T14:56:00Z">
              <w:rPr/>
            </w:rPrChange>
          </w:rPr>
          <w:t xml:space="preserve">des mesures spécifiques de ce type </w:t>
        </w:r>
      </w:ins>
      <w:ins w:id="150" w:author="Nouchi, Barbara" w:date="2021-12-21T14:57:00Z">
        <w:r w:rsidR="00040B85" w:rsidRPr="00731F37">
          <w:rPr>
            <w:lang w:val="fr-FR"/>
          </w:rPr>
          <w:t xml:space="preserve">aux groupes consultatifs </w:t>
        </w:r>
      </w:ins>
      <w:ins w:id="151" w:author="Nouchi, Barbara" w:date="2021-12-21T14:56:00Z">
        <w:r w:rsidR="002205A4" w:rsidRPr="00731F37">
          <w:rPr>
            <w:lang w:val="fr-FR"/>
          </w:rPr>
          <w:t xml:space="preserve">pour traiter </w:t>
        </w:r>
        <w:r w:rsidR="009E3978" w:rsidRPr="00731F37">
          <w:rPr>
            <w:lang w:val="fr-FR"/>
          </w:rPr>
          <w:t>tout sujet de manière plus efficace</w:t>
        </w:r>
        <w:r w:rsidR="00040B85" w:rsidRPr="00731F37">
          <w:rPr>
            <w:lang w:val="fr-FR"/>
          </w:rPr>
          <w:t>;</w:t>
        </w:r>
      </w:ins>
    </w:p>
    <w:p w14:paraId="6BD544D6" w14:textId="77777777" w:rsidR="000F1870" w:rsidRPr="00731F37" w:rsidRDefault="003352BC" w:rsidP="00D13347">
      <w:pPr>
        <w:pStyle w:val="enumlev1"/>
        <w:rPr>
          <w:ins w:id="152" w:author="Royer, Veronique" w:date="2021-12-20T16:20:00Z"/>
          <w:lang w:val="fr-FR"/>
          <w:rPrChange w:id="153" w:author="Nouchi, Barbara" w:date="2021-12-21T14:59:00Z">
            <w:rPr>
              <w:ins w:id="154" w:author="Royer, Veronique" w:date="2021-12-20T16:20:00Z"/>
            </w:rPr>
          </w:rPrChange>
        </w:rPr>
      </w:pPr>
      <w:ins w:id="155" w:author="Royer, Veronique" w:date="2021-12-20T16:20:00Z">
        <w:r w:rsidRPr="00731F37">
          <w:rPr>
            <w:lang w:val="fr-FR"/>
            <w:rPrChange w:id="156" w:author="Nouchi, Barbara" w:date="2021-12-21T15:01:00Z">
              <w:rPr/>
            </w:rPrChange>
          </w:rPr>
          <w:t>iv)</w:t>
        </w:r>
        <w:r w:rsidRPr="00731F37">
          <w:rPr>
            <w:lang w:val="fr-FR"/>
            <w:rPrChange w:id="157" w:author="Nouchi, Barbara" w:date="2021-12-21T15:01:00Z">
              <w:rPr/>
            </w:rPrChange>
          </w:rPr>
          <w:tab/>
        </w:r>
      </w:ins>
      <w:ins w:id="158" w:author="Nouchi, Barbara" w:date="2021-12-21T14:59:00Z">
        <w:r w:rsidR="00991EEE" w:rsidRPr="00731F37">
          <w:rPr>
            <w:lang w:val="fr-FR"/>
            <w:rPrChange w:id="159" w:author="Nouchi, Barbara" w:date="2021-12-21T14:59:00Z">
              <w:rPr/>
            </w:rPrChange>
          </w:rPr>
          <w:t xml:space="preserve">une combinaison des mesures susmentionnées </w:t>
        </w:r>
      </w:ins>
      <w:ins w:id="160" w:author="Nouchi, Barbara" w:date="2021-12-21T15:01:00Z">
        <w:r w:rsidR="00CC5C7A" w:rsidRPr="00731F37">
          <w:rPr>
            <w:lang w:val="fr-FR"/>
          </w:rPr>
          <w:t>peut également être adoptée</w:t>
        </w:r>
      </w:ins>
      <w:ins w:id="161" w:author="Nouchi, Barbara" w:date="2021-12-21T14:59:00Z">
        <w:r w:rsidR="0091299F" w:rsidRPr="00731F37">
          <w:rPr>
            <w:lang w:val="fr-FR"/>
          </w:rPr>
          <w:t>;</w:t>
        </w:r>
      </w:ins>
    </w:p>
    <w:p w14:paraId="6FBEA9D8" w14:textId="3C06DC18" w:rsidR="002A0D93" w:rsidRPr="00731F37" w:rsidRDefault="003352BC" w:rsidP="00F56960">
      <w:pPr>
        <w:rPr>
          <w:lang w:val="fr-FR"/>
        </w:rPr>
      </w:pPr>
      <w:ins w:id="162" w:author="Royer, Veronique" w:date="2021-12-20T16:20:00Z">
        <w:r w:rsidRPr="00731F37">
          <w:rPr>
            <w:lang w:val="fr-FR"/>
            <w:rPrChange w:id="163" w:author="Nouchi, Barbara" w:date="2021-12-21T15:05:00Z">
              <w:rPr/>
            </w:rPrChange>
          </w:rPr>
          <w:lastRenderedPageBreak/>
          <w:t>3</w:t>
        </w:r>
        <w:r w:rsidRPr="00731F37">
          <w:rPr>
            <w:lang w:val="fr-FR"/>
            <w:rPrChange w:id="164" w:author="Nouchi, Barbara" w:date="2021-12-21T15:05:00Z">
              <w:rPr/>
            </w:rPrChange>
          </w:rPr>
          <w:tab/>
        </w:r>
      </w:ins>
      <w:ins w:id="165" w:author="Nouchi, Barbara" w:date="2021-12-21T15:05:00Z">
        <w:r w:rsidR="00CF6833" w:rsidRPr="00731F37">
          <w:rPr>
            <w:lang w:val="fr-FR"/>
          </w:rPr>
          <w:t>q</w:t>
        </w:r>
      </w:ins>
      <w:ins w:id="166" w:author="Nouchi, Barbara" w:date="2021-12-21T15:01:00Z">
        <w:r w:rsidR="002A0D93" w:rsidRPr="00731F37">
          <w:rPr>
            <w:lang w:val="fr-FR"/>
            <w:rPrChange w:id="167" w:author="Nouchi, Barbara" w:date="2021-12-21T15:02:00Z">
              <w:rPr/>
            </w:rPrChange>
          </w:rPr>
          <w:t xml:space="preserve">ue les demandes </w:t>
        </w:r>
      </w:ins>
      <w:ins w:id="168" w:author="French" w:date="2021-12-22T09:19:00Z">
        <w:r w:rsidR="006A2943" w:rsidRPr="00731F37">
          <w:rPr>
            <w:lang w:val="fr-FR"/>
          </w:rPr>
          <w:t xml:space="preserve">émanant des </w:t>
        </w:r>
      </w:ins>
      <w:ins w:id="169" w:author="Nouchi, Barbara" w:date="2021-12-21T15:02:00Z">
        <w:r w:rsidR="001409A5" w:rsidRPr="00731F37">
          <w:rPr>
            <w:lang w:val="fr-FR"/>
            <w:rPrChange w:id="170" w:author="Nouchi, Barbara" w:date="2021-12-21T15:02:00Z">
              <w:rPr/>
            </w:rPrChange>
          </w:rPr>
          <w:t xml:space="preserve">autres Secteurs pour améliorer la coordination et la coopération au titre de la présente Résolution </w:t>
        </w:r>
      </w:ins>
      <w:ins w:id="171" w:author="Nouchi, Barbara" w:date="2021-12-21T15:03:00Z">
        <w:r w:rsidR="00AA2192" w:rsidRPr="00731F37">
          <w:rPr>
            <w:lang w:val="fr-FR"/>
          </w:rPr>
          <w:t xml:space="preserve">devront </w:t>
        </w:r>
      </w:ins>
      <w:ins w:id="172" w:author="Nouchi, Barbara" w:date="2021-12-21T15:04:00Z">
        <w:r w:rsidR="00540E4D" w:rsidRPr="00731F37">
          <w:rPr>
            <w:lang w:val="fr-FR"/>
          </w:rPr>
          <w:t xml:space="preserve">être accueillies favorablement par les </w:t>
        </w:r>
      </w:ins>
      <w:ins w:id="173" w:author="Nouchi, Barbara" w:date="2021-12-21T15:05:00Z">
        <w:r w:rsidR="00CF6833" w:rsidRPr="00731F37">
          <w:rPr>
            <w:lang w:val="fr-FR"/>
          </w:rPr>
          <w:t xml:space="preserve">organes concernés du </w:t>
        </w:r>
      </w:ins>
      <w:ins w:id="174" w:author="French" w:date="2021-12-22T09:20:00Z">
        <w:r w:rsidR="006A2943" w:rsidRPr="00731F37">
          <w:rPr>
            <w:lang w:val="fr-FR"/>
          </w:rPr>
          <w:t>S</w:t>
        </w:r>
      </w:ins>
      <w:ins w:id="175" w:author="Nouchi, Barbara" w:date="2021-12-21T15:05:00Z">
        <w:r w:rsidR="00CF6833" w:rsidRPr="00731F37">
          <w:rPr>
            <w:lang w:val="fr-FR"/>
          </w:rPr>
          <w:t xml:space="preserve">ecteur </w:t>
        </w:r>
      </w:ins>
      <w:ins w:id="176" w:author="French" w:date="2021-12-22T09:20:00Z">
        <w:r w:rsidR="006A2943" w:rsidRPr="00731F37">
          <w:rPr>
            <w:lang w:val="fr-FR"/>
          </w:rPr>
          <w:t xml:space="preserve">de la normalisation </w:t>
        </w:r>
      </w:ins>
      <w:ins w:id="177" w:author="Nouchi, Barbara" w:date="2021-12-21T15:05:00Z">
        <w:r w:rsidR="00CF6833" w:rsidRPr="00731F37">
          <w:rPr>
            <w:lang w:val="fr-FR"/>
          </w:rPr>
          <w:t>des télécommunications,</w:t>
        </w:r>
      </w:ins>
      <w:ins w:id="178" w:author="Nouchi, Barbara" w:date="2021-12-21T15:04:00Z">
        <w:r w:rsidR="00540E4D" w:rsidRPr="00731F37">
          <w:rPr>
            <w:lang w:val="fr-FR"/>
          </w:rPr>
          <w:t xml:space="preserve"> </w:t>
        </w:r>
      </w:ins>
    </w:p>
    <w:p w14:paraId="0086B716" w14:textId="77777777" w:rsidR="008A3239" w:rsidRPr="00731F37" w:rsidRDefault="00FE4D22" w:rsidP="00D13347">
      <w:pPr>
        <w:pStyle w:val="Call"/>
        <w:rPr>
          <w:lang w:val="fr-FR"/>
        </w:rPr>
      </w:pPr>
      <w:r w:rsidRPr="00731F37">
        <w:rPr>
          <w:lang w:val="fr-FR"/>
        </w:rPr>
        <w:t>invite</w:t>
      </w:r>
    </w:p>
    <w:p w14:paraId="4B2A84F5" w14:textId="77777777" w:rsidR="008A3239" w:rsidRPr="00731F37" w:rsidRDefault="00FE4D22" w:rsidP="00D13347">
      <w:pPr>
        <w:rPr>
          <w:lang w:val="fr-FR"/>
        </w:rPr>
      </w:pPr>
      <w:r w:rsidRPr="00731F37">
        <w:rPr>
          <w:lang w:val="fr-FR"/>
        </w:rPr>
        <w:t>1</w:t>
      </w:r>
      <w:r w:rsidRPr="00731F37">
        <w:rPr>
          <w:lang w:val="fr-FR"/>
        </w:rPr>
        <w:tab/>
        <w:t>le GCR, le GCNT et le GCDT à continuer d'apporter leur assistance au Groupe de coordination intersectorielle sur les questions d'intérêt mutuel pour identifier les sujets communs aux trois Secteurs et les mécanismes visant à renforcer la coopération et la collaboration dans tous les Secteurs sur les questions d'intérêt mutuel;</w:t>
      </w:r>
    </w:p>
    <w:p w14:paraId="393B8D29" w14:textId="77777777" w:rsidR="008A3239" w:rsidRPr="00731F37" w:rsidRDefault="00FE4D22" w:rsidP="00D13347">
      <w:pPr>
        <w:rPr>
          <w:lang w:val="fr-FR"/>
        </w:rPr>
      </w:pPr>
      <w:r w:rsidRPr="00731F37">
        <w:rPr>
          <w:lang w:val="fr-FR"/>
        </w:rPr>
        <w:t>2</w:t>
      </w:r>
      <w:r w:rsidRPr="00731F37">
        <w:rPr>
          <w:lang w:val="fr-FR"/>
        </w:rPr>
        <w:tab/>
        <w:t>les Directeurs du Bureau des radiocommunications (BR), du Bureau de la normalisation des télécommunications (TSB) et du Bureau de développement des télécommunications (BDT) ainsi que le Groupe ISC</w:t>
      </w:r>
      <w:r w:rsidRPr="00731F37">
        <w:rPr>
          <w:lang w:val="fr-FR"/>
        </w:rPr>
        <w:noBreakHyphen/>
        <w:t>TF à faire rapport au Groupe de coordination intersectorielle sur les questions d'intérêt mutuel, au groupe consultatif du Secteur concerné sur les solutions permettant d'améliorer la coopération au niveau du secrétariat, afin de veiller à ce que la coordination soit la plus étroite possible,</w:t>
      </w:r>
    </w:p>
    <w:p w14:paraId="3CA34140" w14:textId="77777777" w:rsidR="008A3239" w:rsidRPr="00731F37" w:rsidRDefault="00FE4D22" w:rsidP="00D13347">
      <w:pPr>
        <w:pStyle w:val="Call"/>
        <w:rPr>
          <w:lang w:val="fr-FR"/>
        </w:rPr>
      </w:pPr>
      <w:r w:rsidRPr="00731F37">
        <w:rPr>
          <w:lang w:val="fr-FR"/>
        </w:rPr>
        <w:t>charge</w:t>
      </w:r>
    </w:p>
    <w:p w14:paraId="5E0B088B" w14:textId="77777777" w:rsidR="008A3239" w:rsidRPr="00731F37" w:rsidRDefault="00FE4D22" w:rsidP="00D13347">
      <w:pPr>
        <w:rPr>
          <w:lang w:val="fr-FR"/>
        </w:rPr>
      </w:pPr>
      <w:r w:rsidRPr="00731F37">
        <w:rPr>
          <w:lang w:val="fr-FR"/>
        </w:rPr>
        <w:t>1</w:t>
      </w:r>
      <w:r w:rsidRPr="00731F37">
        <w:rPr>
          <w:lang w:val="fr-FR"/>
        </w:rPr>
        <w:tab/>
        <w:t>les Commissions d'études de l'UIT-T de poursuivre la coopération avec les commissions d'études des deux autres Secteurs, afin d'éviter tout chevauchement d'activités et d'exploiter les résultats des travaux menés par les commissions d'études de ces deux Secteurs;</w:t>
      </w:r>
    </w:p>
    <w:p w14:paraId="6853A398" w14:textId="77777777" w:rsidR="008A3239" w:rsidRPr="00731F37" w:rsidRDefault="00FE4D22" w:rsidP="00D13347">
      <w:pPr>
        <w:rPr>
          <w:lang w:val="fr-FR"/>
        </w:rPr>
      </w:pPr>
      <w:r w:rsidRPr="00731F37">
        <w:rPr>
          <w:lang w:val="fr-FR"/>
        </w:rPr>
        <w:t>2</w:t>
      </w:r>
      <w:r w:rsidRPr="00731F37">
        <w:rPr>
          <w:lang w:val="fr-FR"/>
        </w:rPr>
        <w:tab/>
        <w:t>le Directeur du TSB de faire rapport chaque année au GCNT sur les résultats de la mise en œuvre de la présente Résolution.</w:t>
      </w:r>
    </w:p>
    <w:p w14:paraId="6BB7FC05" w14:textId="77777777" w:rsidR="008A3239" w:rsidRPr="00731F37" w:rsidRDefault="00FE4D22" w:rsidP="00D13347">
      <w:pPr>
        <w:pStyle w:val="AnnexNo"/>
        <w:rPr>
          <w:lang w:val="fr-FR"/>
        </w:rPr>
      </w:pPr>
      <w:bookmarkStart w:id="179" w:name="_Toc383834281"/>
      <w:r w:rsidRPr="00731F37">
        <w:rPr>
          <w:lang w:val="fr-FR"/>
        </w:rPr>
        <w:t>ANNEXE A</w:t>
      </w:r>
      <w:bookmarkEnd w:id="179"/>
      <w:r w:rsidRPr="00731F37">
        <w:rPr>
          <w:lang w:val="fr-FR"/>
        </w:rPr>
        <w:br/>
      </w:r>
      <w:r w:rsidRPr="00731F37">
        <w:rPr>
          <w:caps w:val="0"/>
          <w:lang w:val="fr-FR"/>
        </w:rPr>
        <w:t>(de la Résolution 18 (Rév.</w:t>
      </w:r>
      <w:r w:rsidR="00AC1C02" w:rsidRPr="00731F37">
        <w:rPr>
          <w:caps w:val="0"/>
          <w:lang w:val="fr-FR"/>
        </w:rPr>
        <w:t xml:space="preserve"> </w:t>
      </w:r>
      <w:del w:id="180" w:author="Royer, Veronique" w:date="2021-12-20T16:23:00Z">
        <w:r w:rsidRPr="00731F37" w:rsidDel="00AC1C02">
          <w:rPr>
            <w:caps w:val="0"/>
            <w:lang w:val="fr-FR"/>
          </w:rPr>
          <w:delText>Hammamet, 2016</w:delText>
        </w:r>
      </w:del>
      <w:ins w:id="181" w:author="Royer, Veronique" w:date="2021-12-20T16:23:00Z">
        <w:r w:rsidR="00AC1C02" w:rsidRPr="00731F37">
          <w:rPr>
            <w:caps w:val="0"/>
            <w:lang w:val="fr-FR"/>
          </w:rPr>
          <w:t>Genève, 2022</w:t>
        </w:r>
      </w:ins>
      <w:r w:rsidRPr="00731F37">
        <w:rPr>
          <w:caps w:val="0"/>
          <w:lang w:val="fr-FR"/>
        </w:rPr>
        <w:t>))</w:t>
      </w:r>
    </w:p>
    <w:p w14:paraId="0C4C4B0C" w14:textId="77777777" w:rsidR="008A3239" w:rsidRPr="00731F37" w:rsidRDefault="00FE4D22" w:rsidP="00D13347">
      <w:pPr>
        <w:pStyle w:val="Annextitle"/>
        <w:rPr>
          <w:lang w:val="fr-FR"/>
        </w:rPr>
      </w:pPr>
      <w:bookmarkStart w:id="182" w:name="_Toc383834282"/>
      <w:r w:rsidRPr="00731F37">
        <w:rPr>
          <w:lang w:val="fr-FR"/>
        </w:rPr>
        <w:t>Procédure de coopération</w:t>
      </w:r>
      <w:bookmarkEnd w:id="182"/>
    </w:p>
    <w:p w14:paraId="65E7CF51" w14:textId="77777777" w:rsidR="008A3239" w:rsidRPr="00731F37" w:rsidRDefault="00FE4D22" w:rsidP="00D13347">
      <w:pPr>
        <w:pStyle w:val="Normalaftertitle0"/>
        <w:rPr>
          <w:lang w:val="fr-FR"/>
        </w:rPr>
      </w:pPr>
      <w:r w:rsidRPr="00731F37">
        <w:rPr>
          <w:lang w:val="fr-FR"/>
        </w:rPr>
        <w:t xml:space="preserve">Dans le cadre du point 2 i) du </w:t>
      </w:r>
      <w:r w:rsidRPr="00731F37">
        <w:rPr>
          <w:i/>
          <w:iCs/>
          <w:lang w:val="fr-FR"/>
        </w:rPr>
        <w:t>décide</w:t>
      </w:r>
      <w:r w:rsidRPr="00731F37">
        <w:rPr>
          <w:lang w:val="fr-FR"/>
        </w:rPr>
        <w:t xml:space="preserve"> de la Résolution, la procédure suivante sera appliquée:</w:t>
      </w:r>
    </w:p>
    <w:p w14:paraId="09094CF7" w14:textId="77777777" w:rsidR="008A3239" w:rsidRPr="00731F37" w:rsidRDefault="00FE4D22" w:rsidP="00D13347">
      <w:pPr>
        <w:pStyle w:val="enumlev1"/>
        <w:rPr>
          <w:lang w:val="fr-FR"/>
        </w:rPr>
      </w:pPr>
      <w:r w:rsidRPr="00731F37">
        <w:rPr>
          <w:lang w:val="fr-FR"/>
        </w:rPr>
        <w:t>a)</w:t>
      </w:r>
      <w:r w:rsidRPr="00731F37">
        <w:rPr>
          <w:lang w:val="fr-FR"/>
        </w:rPr>
        <w:tab/>
        <w:t xml:space="preserve">la réunion mixte des groupes consultatifs visés au point 1 du </w:t>
      </w:r>
      <w:r w:rsidRPr="00731F37">
        <w:rPr>
          <w:i/>
          <w:iCs/>
          <w:lang w:val="fr-FR"/>
        </w:rPr>
        <w:t>décide</w:t>
      </w:r>
      <w:r w:rsidRPr="00731F37">
        <w:rPr>
          <w:lang w:val="fr-FR"/>
        </w:rPr>
        <w:t xml:space="preserve"> désignera, le Secteur qui dirigera les travaux et approuvera en fin de compte le produit attendu;</w:t>
      </w:r>
    </w:p>
    <w:p w14:paraId="44DA60D8" w14:textId="77777777" w:rsidR="008A3239" w:rsidRPr="00731F37" w:rsidRDefault="00FE4D22" w:rsidP="00D13347">
      <w:pPr>
        <w:pStyle w:val="enumlev1"/>
        <w:rPr>
          <w:lang w:val="fr-FR"/>
        </w:rPr>
      </w:pPr>
      <w:r w:rsidRPr="00731F37">
        <w:rPr>
          <w:lang w:val="fr-FR"/>
        </w:rPr>
        <w:t>b)</w:t>
      </w:r>
      <w:r w:rsidRPr="00731F37">
        <w:rPr>
          <w:lang w:val="fr-FR"/>
        </w:rPr>
        <w:tab/>
        <w:t>le Secteur directeur demandera aux autres Secteurs d'indiquer les prescriptions qu'il juge essentiel d'intégrer dans le produit attendu;</w:t>
      </w:r>
    </w:p>
    <w:p w14:paraId="08C21264" w14:textId="77777777" w:rsidR="008A3239" w:rsidRPr="00731F37" w:rsidRDefault="00FE4D22" w:rsidP="00D13347">
      <w:pPr>
        <w:pStyle w:val="enumlev1"/>
        <w:rPr>
          <w:lang w:val="fr-FR"/>
        </w:rPr>
      </w:pPr>
      <w:r w:rsidRPr="00731F37">
        <w:rPr>
          <w:lang w:val="fr-FR"/>
        </w:rPr>
        <w:t>c)</w:t>
      </w:r>
      <w:r w:rsidRPr="00731F37">
        <w:rPr>
          <w:lang w:val="fr-FR"/>
        </w:rPr>
        <w:tab/>
        <w:t>le Secteur directeur fondera ses travaux sur ces prescriptions essentielles et les intégrera dans son projet de produit attendu;</w:t>
      </w:r>
    </w:p>
    <w:p w14:paraId="18484A97" w14:textId="77777777" w:rsidR="008A3239" w:rsidRPr="00731F37" w:rsidRDefault="00FE4D22" w:rsidP="00D13347">
      <w:pPr>
        <w:pStyle w:val="enumlev1"/>
        <w:rPr>
          <w:lang w:val="fr-FR"/>
        </w:rPr>
      </w:pPr>
      <w:r w:rsidRPr="00731F37">
        <w:rPr>
          <w:lang w:val="fr-FR"/>
        </w:rPr>
        <w:t>d)</w:t>
      </w:r>
      <w:r w:rsidRPr="00731F37">
        <w:rPr>
          <w:lang w:val="fr-FR"/>
        </w:rPr>
        <w:tab/>
        <w:t>au cours du processus d'élaboration du produit attendu requis, le Secteur directeur consultera les autres Secteurs si ces prescriptions essentielles soulèvent des difficultés. Si des prescriptions essentielles révisées sont approuvées, elles serviront de base pour la suite des travaux;</w:t>
      </w:r>
    </w:p>
    <w:p w14:paraId="2862488A" w14:textId="77777777" w:rsidR="008A3239" w:rsidRPr="00731F37" w:rsidRDefault="00FE4D22" w:rsidP="00D13347">
      <w:pPr>
        <w:pStyle w:val="enumlev1"/>
        <w:rPr>
          <w:lang w:val="fr-FR"/>
        </w:rPr>
      </w:pPr>
      <w:r w:rsidRPr="00731F37">
        <w:rPr>
          <w:lang w:val="fr-FR"/>
        </w:rPr>
        <w:t>e)</w:t>
      </w:r>
      <w:r w:rsidRPr="00731F37">
        <w:rPr>
          <w:lang w:val="fr-FR"/>
        </w:rPr>
        <w:tab/>
        <w:t>lorsque le produit attendu concerné sera prêt, le Secteur directeur recueillera une fois encore les vues des autres Secteurs.</w:t>
      </w:r>
    </w:p>
    <w:p w14:paraId="5D85AD20" w14:textId="77777777" w:rsidR="008A3239" w:rsidRPr="00731F37" w:rsidRDefault="00FE4D22" w:rsidP="00D13347">
      <w:pPr>
        <w:rPr>
          <w:lang w:val="fr-FR"/>
        </w:rPr>
      </w:pPr>
      <w:r w:rsidRPr="00731F37">
        <w:rPr>
          <w:lang w:val="fr-FR"/>
        </w:rPr>
        <w:t>Lors de la détermination de la responsabilité des travaux, il pourra être opportun, pour faire avancer les travaux, de faire appel aux compétences des Secteurs concernés.</w:t>
      </w:r>
    </w:p>
    <w:p w14:paraId="6C4F7A0A" w14:textId="77777777" w:rsidR="008A3239" w:rsidRPr="00731F37" w:rsidRDefault="00FE4D22" w:rsidP="00D13347">
      <w:pPr>
        <w:pStyle w:val="AnnexNo"/>
        <w:rPr>
          <w:caps w:val="0"/>
          <w:lang w:val="fr-FR"/>
        </w:rPr>
      </w:pPr>
      <w:bookmarkStart w:id="183" w:name="_Toc383834283"/>
      <w:r w:rsidRPr="00731F37">
        <w:rPr>
          <w:caps w:val="0"/>
          <w:lang w:val="fr-FR"/>
        </w:rPr>
        <w:lastRenderedPageBreak/>
        <w:t>ANNEXE B</w:t>
      </w:r>
      <w:bookmarkEnd w:id="183"/>
      <w:r w:rsidRPr="00731F37">
        <w:rPr>
          <w:caps w:val="0"/>
          <w:lang w:val="fr-FR"/>
        </w:rPr>
        <w:br/>
        <w:t>(de la Résolution 18 (Rév.</w:t>
      </w:r>
      <w:r w:rsidR="00AC1C02" w:rsidRPr="00731F37">
        <w:rPr>
          <w:caps w:val="0"/>
          <w:lang w:val="fr-FR"/>
        </w:rPr>
        <w:t xml:space="preserve"> </w:t>
      </w:r>
      <w:del w:id="184" w:author="Royer, Veronique" w:date="2021-12-20T16:23:00Z">
        <w:r w:rsidRPr="00731F37" w:rsidDel="00AC1C02">
          <w:rPr>
            <w:caps w:val="0"/>
            <w:lang w:val="fr-FR"/>
          </w:rPr>
          <w:delText>Hammamet, 2016</w:delText>
        </w:r>
      </w:del>
      <w:ins w:id="185" w:author="Royer, Veronique" w:date="2021-12-20T16:24:00Z">
        <w:r w:rsidR="00AC1C02" w:rsidRPr="00731F37">
          <w:rPr>
            <w:caps w:val="0"/>
            <w:lang w:val="fr-FR"/>
          </w:rPr>
          <w:t>Genève, 2022</w:t>
        </w:r>
      </w:ins>
      <w:r w:rsidRPr="00731F37">
        <w:rPr>
          <w:caps w:val="0"/>
          <w:lang w:val="fr-FR"/>
        </w:rPr>
        <w:t>))</w:t>
      </w:r>
    </w:p>
    <w:p w14:paraId="4009D488" w14:textId="77777777" w:rsidR="008A3239" w:rsidRPr="00731F37" w:rsidRDefault="00FE4D22" w:rsidP="00D13347">
      <w:pPr>
        <w:pStyle w:val="Annextitle"/>
        <w:rPr>
          <w:lang w:val="fr-FR"/>
        </w:rPr>
      </w:pPr>
      <w:bookmarkStart w:id="186" w:name="_Toc383834284"/>
      <w:r w:rsidRPr="00731F37">
        <w:rPr>
          <w:lang w:val="fr-FR"/>
        </w:rPr>
        <w:t xml:space="preserve">Coordination des activités du Secteur des radiocommunications, du Secteur de la normalisation des télécommunications et du Secteur du développement des télécommunications par l'intermédiaire de groupes </w:t>
      </w:r>
      <w:r w:rsidRPr="00731F37">
        <w:rPr>
          <w:lang w:val="fr-FR"/>
        </w:rPr>
        <w:br/>
        <w:t>de coordination intersectorielle</w:t>
      </w:r>
      <w:bookmarkEnd w:id="186"/>
    </w:p>
    <w:p w14:paraId="542B4BD5" w14:textId="77777777" w:rsidR="008A3239" w:rsidRPr="00731F37" w:rsidRDefault="00FE4D22" w:rsidP="00D13347">
      <w:pPr>
        <w:pStyle w:val="Normalaftertitle0"/>
        <w:rPr>
          <w:lang w:val="fr-FR"/>
        </w:rPr>
      </w:pPr>
      <w:r w:rsidRPr="00731F37">
        <w:rPr>
          <w:lang w:val="fr-FR"/>
        </w:rPr>
        <w:t xml:space="preserve">Dans le cadre du point 2 ii) du </w:t>
      </w:r>
      <w:r w:rsidRPr="00731F37">
        <w:rPr>
          <w:i/>
          <w:iCs/>
          <w:lang w:val="fr-FR"/>
        </w:rPr>
        <w:t>décide</w:t>
      </w:r>
      <w:r w:rsidRPr="00731F37">
        <w:rPr>
          <w:lang w:val="fr-FR"/>
        </w:rPr>
        <w:t xml:space="preserve"> de la Résolution, la procédure suivante sera appliquée:</w:t>
      </w:r>
    </w:p>
    <w:p w14:paraId="1C090FD6" w14:textId="77777777" w:rsidR="008A3239" w:rsidRPr="00731F37" w:rsidRDefault="00FE4D22" w:rsidP="00D13347">
      <w:pPr>
        <w:pStyle w:val="enumlev1"/>
        <w:rPr>
          <w:lang w:val="fr-FR"/>
        </w:rPr>
      </w:pPr>
      <w:r w:rsidRPr="00731F37">
        <w:rPr>
          <w:lang w:val="fr-FR"/>
        </w:rPr>
        <w:t>a)</w:t>
      </w:r>
      <w:r w:rsidRPr="00731F37">
        <w:rPr>
          <w:lang w:val="fr-FR"/>
        </w:rPr>
        <w:tab/>
        <w:t xml:space="preserve">la réunion mixte des groupes consultatifs visés au point 1 du </w:t>
      </w:r>
      <w:r w:rsidRPr="00731F37">
        <w:rPr>
          <w:i/>
          <w:iCs/>
          <w:lang w:val="fr-FR"/>
        </w:rPr>
        <w:t>décide</w:t>
      </w:r>
      <w:r w:rsidRPr="00731F37">
        <w:rPr>
          <w:lang w:val="fr-FR"/>
        </w:rPr>
        <w:t xml:space="preserve"> peut, dans des cas exceptionnels, constituer un groupe de coordination intersectorielle (GCI) chargé de coordonner les travaux des Secteurs concernés et d'aider les groupes consultatifs à coordonner les activités correspondantes de leurs commissions d'études respectives;</w:t>
      </w:r>
    </w:p>
    <w:p w14:paraId="22B135F9" w14:textId="77777777" w:rsidR="008A3239" w:rsidRPr="00731F37" w:rsidRDefault="00FE4D22" w:rsidP="00D13347">
      <w:pPr>
        <w:pStyle w:val="enumlev1"/>
        <w:rPr>
          <w:lang w:val="fr-FR"/>
        </w:rPr>
      </w:pPr>
      <w:r w:rsidRPr="00731F37">
        <w:rPr>
          <w:lang w:val="fr-FR"/>
        </w:rPr>
        <w:t>b)</w:t>
      </w:r>
      <w:r w:rsidRPr="00731F37">
        <w:rPr>
          <w:lang w:val="fr-FR"/>
        </w:rPr>
        <w:tab/>
        <w:t>la réunion mixte désignera en même temps le Secteur qui tiendra le rôle directeur pour les travaux;</w:t>
      </w:r>
    </w:p>
    <w:p w14:paraId="037051E6" w14:textId="77777777" w:rsidR="008A3239" w:rsidRPr="00731F37" w:rsidRDefault="00FE4D22" w:rsidP="00D13347">
      <w:pPr>
        <w:pStyle w:val="enumlev1"/>
        <w:rPr>
          <w:lang w:val="fr-FR"/>
        </w:rPr>
      </w:pPr>
      <w:r w:rsidRPr="00731F37">
        <w:rPr>
          <w:lang w:val="fr-FR"/>
        </w:rPr>
        <w:t>c)</w:t>
      </w:r>
      <w:r w:rsidRPr="00731F37">
        <w:rPr>
          <w:lang w:val="fr-FR"/>
        </w:rPr>
        <w:tab/>
        <w:t>la réunion mixte définira clairement le mandat de chaque GCI, en tenant compte des circonstances particulières et des questions qui se poseront au moment de la constitution du Groupe; elle fixera également une date cible pour la fin des activités du GCI;</w:t>
      </w:r>
    </w:p>
    <w:p w14:paraId="0702A020" w14:textId="77777777" w:rsidR="008A3239" w:rsidRPr="00731F37" w:rsidRDefault="00FE4D22" w:rsidP="00D13347">
      <w:pPr>
        <w:pStyle w:val="enumlev1"/>
        <w:rPr>
          <w:lang w:val="fr-FR"/>
        </w:rPr>
      </w:pPr>
      <w:r w:rsidRPr="00731F37">
        <w:rPr>
          <w:lang w:val="fr-FR"/>
        </w:rPr>
        <w:t>d)</w:t>
      </w:r>
      <w:r w:rsidRPr="00731F37">
        <w:rPr>
          <w:lang w:val="fr-FR"/>
        </w:rPr>
        <w:tab/>
        <w:t>le GCI désignera un président et un vice-président, chacun représentant un Secteur;</w:t>
      </w:r>
    </w:p>
    <w:p w14:paraId="0AC5AE9D" w14:textId="77777777" w:rsidR="008A3239" w:rsidRPr="00731F37" w:rsidRDefault="00FE4D22" w:rsidP="00D13347">
      <w:pPr>
        <w:pStyle w:val="enumlev1"/>
        <w:rPr>
          <w:lang w:val="fr-FR"/>
        </w:rPr>
      </w:pPr>
      <w:r w:rsidRPr="00731F37">
        <w:rPr>
          <w:lang w:val="fr-FR"/>
        </w:rPr>
        <w:t>e)</w:t>
      </w:r>
      <w:r w:rsidRPr="00731F37">
        <w:rPr>
          <w:lang w:val="fr-FR"/>
        </w:rPr>
        <w:tab/>
        <w:t>le GCI sera ouvert aux membres des Secteurs participants conformément aux numéros 86 à 88, 110 à 112 et 134 à 136 de la Constitution;</w:t>
      </w:r>
    </w:p>
    <w:p w14:paraId="5CC87F58" w14:textId="77777777" w:rsidR="008A3239" w:rsidRPr="00731F37" w:rsidRDefault="00FE4D22" w:rsidP="00D13347">
      <w:pPr>
        <w:pStyle w:val="enumlev1"/>
        <w:rPr>
          <w:lang w:val="fr-FR"/>
        </w:rPr>
      </w:pPr>
      <w:r w:rsidRPr="00731F37">
        <w:rPr>
          <w:lang w:val="fr-FR"/>
        </w:rPr>
        <w:t>f)</w:t>
      </w:r>
      <w:r w:rsidRPr="00731F37">
        <w:rPr>
          <w:lang w:val="fr-FR"/>
        </w:rPr>
        <w:tab/>
        <w:t>le GCI n'élaborera pas de Recommandations;</w:t>
      </w:r>
    </w:p>
    <w:p w14:paraId="12CA49A9" w14:textId="77777777" w:rsidR="008A3239" w:rsidRPr="00731F37" w:rsidRDefault="00FE4D22" w:rsidP="00D13347">
      <w:pPr>
        <w:pStyle w:val="enumlev1"/>
        <w:rPr>
          <w:lang w:val="fr-FR"/>
        </w:rPr>
      </w:pPr>
      <w:r w:rsidRPr="00731F37">
        <w:rPr>
          <w:lang w:val="fr-FR"/>
        </w:rPr>
        <w:t>g)</w:t>
      </w:r>
      <w:r w:rsidRPr="00731F37">
        <w:rPr>
          <w:lang w:val="fr-FR"/>
        </w:rPr>
        <w:tab/>
        <w:t>le GCI établira des rapports sur ses activités de coordination qui seront soumis au groupe consultatif de chaque Secteur; ces rapports seront soumis par les Directeurs aux Secteurs participants;</w:t>
      </w:r>
    </w:p>
    <w:p w14:paraId="75788114" w14:textId="77777777" w:rsidR="008A3239" w:rsidRPr="00731F37" w:rsidRDefault="00FE4D22" w:rsidP="00D13347">
      <w:pPr>
        <w:pStyle w:val="enumlev1"/>
        <w:rPr>
          <w:lang w:val="fr-FR"/>
        </w:rPr>
      </w:pPr>
      <w:r w:rsidRPr="00731F37">
        <w:rPr>
          <w:lang w:val="fr-FR"/>
        </w:rPr>
        <w:t>h)</w:t>
      </w:r>
      <w:r w:rsidRPr="00731F37">
        <w:rPr>
          <w:lang w:val="fr-FR"/>
        </w:rPr>
        <w:tab/>
        <w:t>un GCI pourra aussi être constitué par l'AMNT ou par l'AR ou par la CMDT sur recommandation du ou des groupes consultatifs du ou des autres Secteurs;</w:t>
      </w:r>
    </w:p>
    <w:p w14:paraId="2AFCCE4F" w14:textId="77777777" w:rsidR="008A3239" w:rsidRPr="00731F37" w:rsidRDefault="00FE4D22" w:rsidP="00D13347">
      <w:pPr>
        <w:pStyle w:val="enumlev1"/>
        <w:rPr>
          <w:lang w:val="fr-FR"/>
        </w:rPr>
      </w:pPr>
      <w:r w:rsidRPr="00731F37">
        <w:rPr>
          <w:lang w:val="fr-FR"/>
        </w:rPr>
        <w:t>i)</w:t>
      </w:r>
      <w:r w:rsidRPr="00731F37">
        <w:rPr>
          <w:lang w:val="fr-FR"/>
        </w:rPr>
        <w:tab/>
        <w:t>les Secteurs participants prendront à leur charge, à parts égales, les coûts afférents à un GCI, et chaque Directeur inscrira dans le budget de son Secteur les crédits nécessaires aux réunions.</w:t>
      </w:r>
    </w:p>
    <w:p w14:paraId="3F8371DC" w14:textId="77777777" w:rsidR="008A3239" w:rsidRPr="00731F37" w:rsidRDefault="00FE4D22" w:rsidP="00D13347">
      <w:pPr>
        <w:pStyle w:val="AnnexNo"/>
        <w:rPr>
          <w:caps w:val="0"/>
          <w:lang w:val="fr-FR"/>
        </w:rPr>
      </w:pPr>
      <w:r w:rsidRPr="00731F37">
        <w:rPr>
          <w:caps w:val="0"/>
          <w:lang w:val="fr-FR"/>
        </w:rPr>
        <w:t>ANNEXE C</w:t>
      </w:r>
      <w:r w:rsidRPr="00731F37">
        <w:rPr>
          <w:caps w:val="0"/>
          <w:lang w:val="fr-FR"/>
        </w:rPr>
        <w:br/>
        <w:t xml:space="preserve">(de la Résolution 18 (Rév. </w:t>
      </w:r>
      <w:del w:id="187" w:author="Royer, Veronique" w:date="2021-12-20T16:24:00Z">
        <w:r w:rsidRPr="00731F37" w:rsidDel="00FE4D22">
          <w:rPr>
            <w:caps w:val="0"/>
            <w:lang w:val="fr-FR"/>
          </w:rPr>
          <w:delText>Hammamet, 2016</w:delText>
        </w:r>
      </w:del>
      <w:ins w:id="188" w:author="Royer, Veronique" w:date="2021-12-20T16:24:00Z">
        <w:r w:rsidRPr="00731F37">
          <w:rPr>
            <w:caps w:val="0"/>
            <w:lang w:val="fr-FR"/>
          </w:rPr>
          <w:t>Genève, 2022</w:t>
        </w:r>
      </w:ins>
      <w:r w:rsidRPr="00731F37">
        <w:rPr>
          <w:caps w:val="0"/>
          <w:lang w:val="fr-FR"/>
        </w:rPr>
        <w:t>))</w:t>
      </w:r>
    </w:p>
    <w:p w14:paraId="30B3D180" w14:textId="77777777" w:rsidR="008A3239" w:rsidRPr="00731F37" w:rsidRDefault="00FE4D22" w:rsidP="00D13347">
      <w:pPr>
        <w:pStyle w:val="Annextitle"/>
        <w:rPr>
          <w:lang w:val="fr-FR"/>
        </w:rPr>
      </w:pPr>
      <w:r w:rsidRPr="00731F37">
        <w:rPr>
          <w:lang w:val="fr-FR"/>
        </w:rPr>
        <w:t xml:space="preserve">Coordination des activités du Secteur des radiocommunications, du Secteur de la normalisation des télécommunications et du Secteur du développement des télécommunications par l'intermédiaire de groupes </w:t>
      </w:r>
      <w:r w:rsidRPr="00731F37">
        <w:rPr>
          <w:lang w:val="fr-FR"/>
        </w:rPr>
        <w:br/>
        <w:t>de Rapporteur intersectoriels</w:t>
      </w:r>
    </w:p>
    <w:p w14:paraId="7D78E766" w14:textId="77777777" w:rsidR="008A3239" w:rsidRPr="00731F37" w:rsidRDefault="00FE4D22" w:rsidP="00D13347">
      <w:pPr>
        <w:pStyle w:val="Normalaftertitle0"/>
        <w:rPr>
          <w:lang w:val="fr-FR"/>
        </w:rPr>
      </w:pPr>
      <w:r w:rsidRPr="00731F37">
        <w:rPr>
          <w:lang w:val="fr-FR"/>
        </w:rPr>
        <w:t xml:space="preserve">Dans le cadre du point 2 ii) du </w:t>
      </w:r>
      <w:r w:rsidRPr="00731F37">
        <w:rPr>
          <w:i/>
          <w:iCs/>
          <w:lang w:val="fr-FR"/>
        </w:rPr>
        <w:t>décide</w:t>
      </w:r>
      <w:r w:rsidRPr="00731F37">
        <w:rPr>
          <w:lang w:val="fr-FR"/>
        </w:rPr>
        <w:t xml:space="preserve"> de la Résolution,</w:t>
      </w:r>
      <w:r w:rsidRPr="00731F37">
        <w:rPr>
          <w:i/>
          <w:iCs/>
          <w:lang w:val="fr-FR"/>
        </w:rPr>
        <w:t xml:space="preserve"> </w:t>
      </w:r>
      <w:r w:rsidRPr="00731F37">
        <w:rPr>
          <w:lang w:val="fr-FR"/>
        </w:rPr>
        <w:t>la procédure suivante sera appliquée lorsque la méthode de travail la mieux adaptée pour traiter tel ou tel sujet consiste à réunir des experts techniques des commissions d'études ou groupes de travail concernés de deux ou des trois Secteurs pour coopérer, entre homologues, dans le cadre d'un groupe technique:</w:t>
      </w:r>
    </w:p>
    <w:p w14:paraId="22523456" w14:textId="77777777" w:rsidR="008A3239" w:rsidRPr="00731F37" w:rsidRDefault="00FE4D22" w:rsidP="00F56960">
      <w:pPr>
        <w:pStyle w:val="enumlev1"/>
        <w:keepNext/>
        <w:keepLines/>
        <w:rPr>
          <w:lang w:val="fr-FR"/>
        </w:rPr>
      </w:pPr>
      <w:r w:rsidRPr="00731F37">
        <w:rPr>
          <w:lang w:val="fr-FR"/>
        </w:rPr>
        <w:lastRenderedPageBreak/>
        <w:t>a)</w:t>
      </w:r>
      <w:r w:rsidRPr="00731F37">
        <w:rPr>
          <w:lang w:val="fr-FR"/>
        </w:rPr>
        <w:tab/>
        <w:t>Les commissions d'études ou les groupes de travail concernés de chaque Secteur peuvent, dans certains cas, décider, par voie de consultation mutuelle, de constituer un groupe de Rapporteur intersectoriel (GRI) chargé de coordonner leurs travaux sur un sujet technique particulier et informent le GCR, le GCNT et le GCDT de cette décision par une note de liaison.</w:t>
      </w:r>
    </w:p>
    <w:p w14:paraId="46AE7985" w14:textId="77777777" w:rsidR="008A3239" w:rsidRPr="00731F37" w:rsidRDefault="00FE4D22" w:rsidP="00D13347">
      <w:pPr>
        <w:pStyle w:val="enumlev1"/>
        <w:rPr>
          <w:lang w:val="fr-FR"/>
        </w:rPr>
      </w:pPr>
      <w:r w:rsidRPr="00731F37">
        <w:rPr>
          <w:lang w:val="fr-FR"/>
        </w:rPr>
        <w:t>b)</w:t>
      </w:r>
      <w:r w:rsidRPr="00731F37">
        <w:rPr>
          <w:lang w:val="fr-FR"/>
        </w:rPr>
        <w:tab/>
        <w:t>Les commissions d'études ou les groupes de travail concernés de chaque Secteur se mettent d'accord, parallèlement, sur un mandat clairement défini pour le GRI et fixent une date limite pour l'achèvement des travaux et la dissolution du GRI.</w:t>
      </w:r>
    </w:p>
    <w:p w14:paraId="2E78B896" w14:textId="77777777" w:rsidR="008A3239" w:rsidRPr="00731F37" w:rsidRDefault="00FE4D22" w:rsidP="00D13347">
      <w:pPr>
        <w:pStyle w:val="enumlev1"/>
        <w:rPr>
          <w:lang w:val="fr-FR"/>
        </w:rPr>
      </w:pPr>
      <w:r w:rsidRPr="00731F37">
        <w:rPr>
          <w:lang w:val="fr-FR"/>
        </w:rPr>
        <w:t>c)</w:t>
      </w:r>
      <w:r w:rsidRPr="00731F37">
        <w:rPr>
          <w:lang w:val="fr-FR"/>
        </w:rPr>
        <w:tab/>
        <w:t>Les commissions d'études ou les groupes de travail concernés de chaque Secteur désignent également le Président (ou les coprésidents) du GRI, en tenant compte des compétences spécifiques demandées et en assurant une représentation équitable de chaque Secteur.</w:t>
      </w:r>
    </w:p>
    <w:p w14:paraId="684E2117" w14:textId="77777777" w:rsidR="008A3239" w:rsidRPr="00731F37" w:rsidRDefault="00FE4D22" w:rsidP="00D13347">
      <w:pPr>
        <w:pStyle w:val="enumlev1"/>
        <w:rPr>
          <w:lang w:val="fr-FR"/>
        </w:rPr>
      </w:pPr>
      <w:r w:rsidRPr="00731F37">
        <w:rPr>
          <w:lang w:val="fr-FR"/>
        </w:rPr>
        <w:t>d)</w:t>
      </w:r>
      <w:r w:rsidRPr="00731F37">
        <w:rPr>
          <w:lang w:val="fr-FR"/>
        </w:rPr>
        <w:tab/>
        <w:t>En tant que Groupe du Rapporteur, le GRI est régi par les dispositions applicables aux groupes de Rapporteur énoncées dans les versions les plus récentes de la Résolution UIT</w:t>
      </w:r>
      <w:r w:rsidRPr="00731F37">
        <w:rPr>
          <w:lang w:val="fr-FR"/>
        </w:rPr>
        <w:noBreakHyphen/>
        <w:t>R 1, de la Recommandation UIT</w:t>
      </w:r>
      <w:r w:rsidRPr="00731F37">
        <w:rPr>
          <w:lang w:val="fr-FR"/>
        </w:rPr>
        <w:noBreakHyphen/>
        <w:t>T A</w:t>
      </w:r>
      <w:r w:rsidRPr="00731F37">
        <w:rPr>
          <w:lang w:val="fr-FR"/>
        </w:rPr>
        <w:noBreakHyphen/>
        <w:t>1 et de la Résolution 1 de la CMDT; seuls les Membres des Secteurs concernés sont admis à participer à ses travaux.</w:t>
      </w:r>
    </w:p>
    <w:p w14:paraId="18585DF4" w14:textId="77777777" w:rsidR="008A3239" w:rsidRPr="00731F37" w:rsidRDefault="00FE4D22" w:rsidP="00D13347">
      <w:pPr>
        <w:pStyle w:val="enumlev1"/>
        <w:rPr>
          <w:lang w:val="fr-FR"/>
        </w:rPr>
      </w:pPr>
      <w:r w:rsidRPr="00731F37">
        <w:rPr>
          <w:lang w:val="fr-FR"/>
        </w:rPr>
        <w:t>e)</w:t>
      </w:r>
      <w:r w:rsidRPr="00731F37">
        <w:rPr>
          <w:lang w:val="fr-FR"/>
        </w:rPr>
        <w:tab/>
        <w:t>Dans l'exercice de son mandat, le GRI peut élaborer des projets de Recommandation, nouvelle ou révisée, ainsi que des projets de rapport technique ou de révision de rapport technique, qu'il soumettra aux commissions d'études qui lui sont rattachées ou à des groupes de travail en vue de leur traitement ultérieur, si besoin est.</w:t>
      </w:r>
    </w:p>
    <w:p w14:paraId="11191104" w14:textId="77777777" w:rsidR="008A3239" w:rsidRPr="00731F37" w:rsidRDefault="00FE4D22" w:rsidP="00D13347">
      <w:pPr>
        <w:pStyle w:val="enumlev1"/>
        <w:rPr>
          <w:lang w:val="fr-FR"/>
        </w:rPr>
      </w:pPr>
      <w:r w:rsidRPr="00731F37">
        <w:rPr>
          <w:lang w:val="fr-FR"/>
        </w:rPr>
        <w:t>f)</w:t>
      </w:r>
      <w:r w:rsidRPr="00731F37">
        <w:rPr>
          <w:lang w:val="fr-FR"/>
        </w:rPr>
        <w:tab/>
        <w:t>Les résultats des travaux du GRI devraient représenter le consensus auquel ce Groupe est parvenu ou refléter la diversité des points de vue des participants à ses travaux.</w:t>
      </w:r>
    </w:p>
    <w:p w14:paraId="09AE82D9" w14:textId="77777777" w:rsidR="008A3239" w:rsidRPr="00731F37" w:rsidRDefault="00FE4D22" w:rsidP="00D13347">
      <w:pPr>
        <w:pStyle w:val="enumlev1"/>
        <w:rPr>
          <w:lang w:val="fr-FR"/>
        </w:rPr>
      </w:pPr>
      <w:r w:rsidRPr="00731F37">
        <w:rPr>
          <w:lang w:val="fr-FR"/>
        </w:rPr>
        <w:t>g)</w:t>
      </w:r>
      <w:r w:rsidRPr="00731F37">
        <w:rPr>
          <w:lang w:val="fr-FR"/>
        </w:rPr>
        <w:tab/>
        <w:t>Le GRI élabore également des rapports sur ses activités, qui sont soumis à chaque réunion des commissions d'études qui lui sont rattachées ou de groupes de travail.</w:t>
      </w:r>
    </w:p>
    <w:p w14:paraId="06DE81BF" w14:textId="77777777" w:rsidR="002D7EAD" w:rsidRPr="00731F37" w:rsidRDefault="00FE4D22" w:rsidP="00D13347">
      <w:pPr>
        <w:pStyle w:val="enumlev1"/>
        <w:rPr>
          <w:lang w:val="fr-FR"/>
        </w:rPr>
      </w:pPr>
      <w:r w:rsidRPr="00731F37">
        <w:rPr>
          <w:lang w:val="fr-FR"/>
        </w:rPr>
        <w:t>h)</w:t>
      </w:r>
      <w:r w:rsidRPr="00731F37">
        <w:rPr>
          <w:lang w:val="fr-FR"/>
        </w:rPr>
        <w:tab/>
        <w:t>Le GRI travaille normalement par correspondance ou par téléconférence, mais il peut occasionnellement tirer parti d'une réunion de commissions d'études qui lui sont rattachées ou de groupes de travail pour tenir parallèlement des réunions présentielles de courte durée, si cela est possible sans le concours des Secteurs.</w:t>
      </w:r>
    </w:p>
    <w:p w14:paraId="212437BB" w14:textId="77777777" w:rsidR="00FE4D22" w:rsidRPr="00731F37" w:rsidRDefault="00FE4D22" w:rsidP="00D13347">
      <w:pPr>
        <w:pStyle w:val="Reasons"/>
        <w:rPr>
          <w:lang w:val="fr-FR"/>
        </w:rPr>
      </w:pPr>
    </w:p>
    <w:p w14:paraId="057AD562" w14:textId="77777777" w:rsidR="00F534AE" w:rsidRPr="00731F37" w:rsidRDefault="00FE4D22" w:rsidP="00D13347">
      <w:pPr>
        <w:jc w:val="center"/>
        <w:rPr>
          <w:lang w:val="fr-FR"/>
        </w:rPr>
      </w:pPr>
      <w:r w:rsidRPr="00731F37">
        <w:rPr>
          <w:lang w:val="fr-FR"/>
        </w:rPr>
        <w:t>______________</w:t>
      </w:r>
    </w:p>
    <w:sectPr w:rsidR="00F534AE" w:rsidRPr="00731F37">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9C17" w14:textId="77777777" w:rsidR="005A0BC8" w:rsidRDefault="005A0BC8">
      <w:r>
        <w:separator/>
      </w:r>
    </w:p>
  </w:endnote>
  <w:endnote w:type="continuationSeparator" w:id="0">
    <w:p w14:paraId="0515BAAA"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A82B" w14:textId="77777777" w:rsidR="00E45D05" w:rsidRDefault="00E45D05">
    <w:pPr>
      <w:framePr w:wrap="around" w:vAnchor="text" w:hAnchor="margin" w:xAlign="right" w:y="1"/>
    </w:pPr>
    <w:r>
      <w:fldChar w:fldCharType="begin"/>
    </w:r>
    <w:r>
      <w:instrText xml:space="preserve">PAGE  </w:instrText>
    </w:r>
    <w:r>
      <w:fldChar w:fldCharType="end"/>
    </w:r>
  </w:p>
  <w:p w14:paraId="5A715482" w14:textId="50835F97" w:rsidR="00E45D05" w:rsidRPr="00731F37" w:rsidRDefault="00E45D05">
    <w:pPr>
      <w:ind w:right="360"/>
      <w:rPr>
        <w:lang w:val="fr-FR"/>
      </w:rPr>
    </w:pPr>
    <w:r>
      <w:fldChar w:fldCharType="begin"/>
    </w:r>
    <w:r w:rsidRPr="00731F37">
      <w:rPr>
        <w:lang w:val="fr-FR"/>
      </w:rPr>
      <w:instrText xml:space="preserve"> FILENAME \p  \* MERGEFORMAT </w:instrText>
    </w:r>
    <w:r>
      <w:fldChar w:fldCharType="separate"/>
    </w:r>
    <w:r w:rsidR="00731F37" w:rsidRPr="00731F37">
      <w:rPr>
        <w:noProof/>
        <w:lang w:val="fr-FR"/>
      </w:rPr>
      <w:t>P:\FRA\ITU-T\CONF-T\WTSA20\000\035ADD01F.docx</w:t>
    </w:r>
    <w:r>
      <w:fldChar w:fldCharType="end"/>
    </w:r>
    <w:r w:rsidRPr="00731F37">
      <w:rPr>
        <w:lang w:val="fr-FR"/>
      </w:rPr>
      <w:tab/>
    </w:r>
    <w:r>
      <w:fldChar w:fldCharType="begin"/>
    </w:r>
    <w:r>
      <w:instrText xml:space="preserve"> SAVEDATE \@ DD.MM.YY </w:instrText>
    </w:r>
    <w:r>
      <w:fldChar w:fldCharType="separate"/>
    </w:r>
    <w:r w:rsidR="00D97D2F">
      <w:rPr>
        <w:noProof/>
      </w:rPr>
      <w:t>22.12.21</w:t>
    </w:r>
    <w:r>
      <w:fldChar w:fldCharType="end"/>
    </w:r>
    <w:r w:rsidRPr="00731F37">
      <w:rPr>
        <w:lang w:val="fr-FR"/>
      </w:rPr>
      <w:tab/>
    </w:r>
    <w:r>
      <w:fldChar w:fldCharType="begin"/>
    </w:r>
    <w:r>
      <w:instrText xml:space="preserve"> PRINTDATE \@ DD.MM.YY </w:instrText>
    </w:r>
    <w:r>
      <w:fldChar w:fldCharType="separate"/>
    </w:r>
    <w:r w:rsidR="00731F3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FCFE" w14:textId="4335E8DA" w:rsidR="00F54D41" w:rsidRPr="00F54D41" w:rsidRDefault="00F54D41" w:rsidP="00F54D41">
    <w:pPr>
      <w:pStyle w:val="Footer"/>
      <w:rPr>
        <w:lang w:val="fr-FR"/>
      </w:rPr>
    </w:pPr>
    <w:r>
      <w:fldChar w:fldCharType="begin"/>
    </w:r>
    <w:r w:rsidRPr="00F54D41">
      <w:rPr>
        <w:lang w:val="fr-FR"/>
      </w:rPr>
      <w:instrText xml:space="preserve"> FILENAME \p  \* MERGEFORMAT </w:instrText>
    </w:r>
    <w:r>
      <w:fldChar w:fldCharType="separate"/>
    </w:r>
    <w:r w:rsidR="00731F37">
      <w:rPr>
        <w:lang w:val="fr-FR"/>
      </w:rPr>
      <w:t>P:\FRA\ITU-T\CONF-T\WTSA20\000\035ADD01F.docx</w:t>
    </w:r>
    <w:r>
      <w:fldChar w:fldCharType="end"/>
    </w:r>
    <w:r>
      <w:rPr>
        <w:lang w:val="fr-FR"/>
      </w:rPr>
      <w:t xml:space="preserve"> (500269</w:t>
    </w:r>
    <w:r w:rsidRPr="00F54D41">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B334" w14:textId="6361416D" w:rsidR="00F54D41" w:rsidRPr="00F54D41" w:rsidRDefault="00F54D41" w:rsidP="00F54D41">
    <w:pPr>
      <w:pStyle w:val="Footer"/>
      <w:rPr>
        <w:lang w:val="fr-FR"/>
      </w:rPr>
    </w:pPr>
    <w:r>
      <w:fldChar w:fldCharType="begin"/>
    </w:r>
    <w:r w:rsidRPr="00F54D41">
      <w:rPr>
        <w:lang w:val="fr-FR"/>
      </w:rPr>
      <w:instrText xml:space="preserve"> FILENAME \p  \* MERGEFORMAT </w:instrText>
    </w:r>
    <w:r>
      <w:fldChar w:fldCharType="separate"/>
    </w:r>
    <w:r w:rsidR="00731F37">
      <w:rPr>
        <w:lang w:val="fr-FR"/>
      </w:rPr>
      <w:t>P:\FRA\ITU-T\CONF-T\WTSA20\000\035ADD01F.docx</w:t>
    </w:r>
    <w:r>
      <w:fldChar w:fldCharType="end"/>
    </w:r>
    <w:r>
      <w:rPr>
        <w:lang w:val="fr-FR"/>
      </w:rPr>
      <w:t xml:space="preserve"> (500269</w:t>
    </w:r>
    <w:r w:rsidRPr="00F54D4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2A38" w14:textId="77777777" w:rsidR="005A0BC8" w:rsidRDefault="005A0BC8">
      <w:r>
        <w:rPr>
          <w:b/>
        </w:rPr>
        <w:t>_______________</w:t>
      </w:r>
    </w:p>
  </w:footnote>
  <w:footnote w:type="continuationSeparator" w:id="0">
    <w:p w14:paraId="1FA36113" w14:textId="77777777" w:rsidR="005A0BC8" w:rsidRDefault="005A0BC8">
      <w:r>
        <w:continuationSeparator/>
      </w:r>
    </w:p>
  </w:footnote>
  <w:footnote w:id="1">
    <w:p w14:paraId="79D8E515" w14:textId="77777777" w:rsidR="000951D1" w:rsidRPr="0028656C" w:rsidRDefault="00FE4D22" w:rsidP="00EF52A2">
      <w:pPr>
        <w:pStyle w:val="FootnoteText"/>
        <w:rPr>
          <w:lang w:val="fr-CH"/>
        </w:rPr>
      </w:pPr>
      <w:r w:rsidRPr="008A3239">
        <w:rPr>
          <w:rStyle w:val="FootnoteReference"/>
          <w:lang w:val="fr-CH"/>
        </w:rPr>
        <w:t>1</w:t>
      </w:r>
      <w:r w:rsidRPr="008A3239">
        <w:rPr>
          <w:lang w:val="fr-CH"/>
        </w:rPr>
        <w:tab/>
      </w:r>
      <w:r w:rsidRPr="00F25E02">
        <w:rPr>
          <w:lang w:val="fr-CH"/>
        </w:rPr>
        <w:t xml:space="preserve">La présente Résolution </w:t>
      </w:r>
      <w:r>
        <w:rPr>
          <w:lang w:val="fr-CH"/>
        </w:rPr>
        <w:t>devrait</w:t>
      </w:r>
      <w:r w:rsidRPr="00F25E02">
        <w:rPr>
          <w:lang w:val="fr-CH"/>
        </w:rPr>
        <w:t xml:space="preserve"> </w:t>
      </w:r>
      <w:r>
        <w:rPr>
          <w:lang w:val="fr-CH"/>
        </w:rPr>
        <w:t xml:space="preserve">également </w:t>
      </w:r>
      <w:r w:rsidRPr="00F25E02">
        <w:rPr>
          <w:lang w:val="fr-CH"/>
        </w:rPr>
        <w:t>être portée à l'attention du Secteur des radiocommunications et du Secteur du développement des télécommunications</w:t>
      </w:r>
      <w:r>
        <w:rPr>
          <w:lang w:val="fr-CH"/>
        </w:rPr>
        <w:t xml:space="preserve"> de l'UIT</w:t>
      </w:r>
      <w:r w:rsidRPr="00F25E0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04E3" w14:textId="77777777" w:rsidR="00987C1F" w:rsidRDefault="00987C1F" w:rsidP="00987C1F">
    <w:pPr>
      <w:pStyle w:val="Header"/>
    </w:pPr>
    <w:r>
      <w:fldChar w:fldCharType="begin"/>
    </w:r>
    <w:r>
      <w:instrText xml:space="preserve"> PAGE </w:instrText>
    </w:r>
    <w:r>
      <w:fldChar w:fldCharType="separate"/>
    </w:r>
    <w:r w:rsidR="004529FE">
      <w:rPr>
        <w:noProof/>
      </w:rPr>
      <w:t>6</w:t>
    </w:r>
    <w:r>
      <w:fldChar w:fldCharType="end"/>
    </w:r>
  </w:p>
  <w:p w14:paraId="5D956D80" w14:textId="0664E981" w:rsidR="00987C1F" w:rsidRDefault="00D300B0" w:rsidP="00A868A3">
    <w:pPr>
      <w:pStyle w:val="Header"/>
      <w:spacing w:after="240"/>
    </w:pPr>
    <w:r>
      <w:fldChar w:fldCharType="begin"/>
    </w:r>
    <w:r>
      <w:instrText xml:space="preserve"> styleref DocNumber </w:instrText>
    </w:r>
    <w:r>
      <w:fldChar w:fldCharType="separate"/>
    </w:r>
    <w:r w:rsidR="00D97D2F">
      <w:rPr>
        <w:noProof/>
      </w:rPr>
      <w:t>Addendum 1 au</w:t>
    </w:r>
    <w:r w:rsidR="00D97D2F">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Nouchi, Barbara">
    <w15:presenceInfo w15:providerId="AD" w15:userId="S-1-5-21-8740799-900759487-1415713722-707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40B85"/>
    <w:rsid w:val="00051E39"/>
    <w:rsid w:val="00077239"/>
    <w:rsid w:val="00081194"/>
    <w:rsid w:val="00086491"/>
    <w:rsid w:val="00091346"/>
    <w:rsid w:val="0009706C"/>
    <w:rsid w:val="000A14AF"/>
    <w:rsid w:val="000E05BB"/>
    <w:rsid w:val="000E690C"/>
    <w:rsid w:val="000F1870"/>
    <w:rsid w:val="000F73FF"/>
    <w:rsid w:val="00101F38"/>
    <w:rsid w:val="00114CF7"/>
    <w:rsid w:val="00122F93"/>
    <w:rsid w:val="001237EC"/>
    <w:rsid w:val="00123B68"/>
    <w:rsid w:val="00126F2E"/>
    <w:rsid w:val="001409A5"/>
    <w:rsid w:val="00146F6F"/>
    <w:rsid w:val="00153859"/>
    <w:rsid w:val="00164C14"/>
    <w:rsid w:val="001870CB"/>
    <w:rsid w:val="00187BD9"/>
    <w:rsid w:val="00190B55"/>
    <w:rsid w:val="001978FA"/>
    <w:rsid w:val="00197FB1"/>
    <w:rsid w:val="001A0F27"/>
    <w:rsid w:val="001C3B5F"/>
    <w:rsid w:val="001D058F"/>
    <w:rsid w:val="001D581B"/>
    <w:rsid w:val="001D77E9"/>
    <w:rsid w:val="001E1430"/>
    <w:rsid w:val="002009EA"/>
    <w:rsid w:val="00202CA0"/>
    <w:rsid w:val="00216498"/>
    <w:rsid w:val="00216B6D"/>
    <w:rsid w:val="002205A4"/>
    <w:rsid w:val="0022543C"/>
    <w:rsid w:val="002459B1"/>
    <w:rsid w:val="00250AF4"/>
    <w:rsid w:val="00255FBD"/>
    <w:rsid w:val="00271316"/>
    <w:rsid w:val="002728A0"/>
    <w:rsid w:val="00281D69"/>
    <w:rsid w:val="002A0D93"/>
    <w:rsid w:val="002B2A75"/>
    <w:rsid w:val="002D4D50"/>
    <w:rsid w:val="002D58BE"/>
    <w:rsid w:val="002E210D"/>
    <w:rsid w:val="003236A6"/>
    <w:rsid w:val="00332C56"/>
    <w:rsid w:val="00333D3E"/>
    <w:rsid w:val="003352BC"/>
    <w:rsid w:val="00345A52"/>
    <w:rsid w:val="003468BE"/>
    <w:rsid w:val="0035797A"/>
    <w:rsid w:val="00377BD3"/>
    <w:rsid w:val="003832C0"/>
    <w:rsid w:val="00384088"/>
    <w:rsid w:val="00386B39"/>
    <w:rsid w:val="0039169B"/>
    <w:rsid w:val="003A7F8C"/>
    <w:rsid w:val="003B532E"/>
    <w:rsid w:val="003B6BF7"/>
    <w:rsid w:val="003D0F8B"/>
    <w:rsid w:val="003F0AD4"/>
    <w:rsid w:val="004054F5"/>
    <w:rsid w:val="004079B0"/>
    <w:rsid w:val="0041348E"/>
    <w:rsid w:val="00417AD4"/>
    <w:rsid w:val="00431B3E"/>
    <w:rsid w:val="00433ADA"/>
    <w:rsid w:val="0043589C"/>
    <w:rsid w:val="00444030"/>
    <w:rsid w:val="004508E2"/>
    <w:rsid w:val="004529FE"/>
    <w:rsid w:val="00476533"/>
    <w:rsid w:val="00492075"/>
    <w:rsid w:val="004969AD"/>
    <w:rsid w:val="004A069D"/>
    <w:rsid w:val="004A26C4"/>
    <w:rsid w:val="004B13CB"/>
    <w:rsid w:val="004B35D2"/>
    <w:rsid w:val="004D5D5C"/>
    <w:rsid w:val="004E42A3"/>
    <w:rsid w:val="0050139F"/>
    <w:rsid w:val="005129AA"/>
    <w:rsid w:val="00526703"/>
    <w:rsid w:val="00530525"/>
    <w:rsid w:val="00540E4D"/>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2943"/>
    <w:rsid w:val="006A6E9B"/>
    <w:rsid w:val="006B249F"/>
    <w:rsid w:val="006B7C2A"/>
    <w:rsid w:val="006C23DA"/>
    <w:rsid w:val="006E013B"/>
    <w:rsid w:val="006E3D45"/>
    <w:rsid w:val="006E5003"/>
    <w:rsid w:val="006F580E"/>
    <w:rsid w:val="007122E7"/>
    <w:rsid w:val="007149F9"/>
    <w:rsid w:val="0071639E"/>
    <w:rsid w:val="00731F37"/>
    <w:rsid w:val="00733A30"/>
    <w:rsid w:val="00736521"/>
    <w:rsid w:val="00745AEE"/>
    <w:rsid w:val="00750F10"/>
    <w:rsid w:val="0075225F"/>
    <w:rsid w:val="007742CA"/>
    <w:rsid w:val="00790D70"/>
    <w:rsid w:val="007C5FB7"/>
    <w:rsid w:val="007D5320"/>
    <w:rsid w:val="008006C5"/>
    <w:rsid w:val="00800972"/>
    <w:rsid w:val="00804475"/>
    <w:rsid w:val="00811633"/>
    <w:rsid w:val="00813B79"/>
    <w:rsid w:val="00822EFE"/>
    <w:rsid w:val="008530D3"/>
    <w:rsid w:val="00864CD2"/>
    <w:rsid w:val="00872FC8"/>
    <w:rsid w:val="008845D0"/>
    <w:rsid w:val="008A69FB"/>
    <w:rsid w:val="008B1AEA"/>
    <w:rsid w:val="008B43F2"/>
    <w:rsid w:val="008B6CFF"/>
    <w:rsid w:val="008C27E9"/>
    <w:rsid w:val="008C528E"/>
    <w:rsid w:val="008C6BAA"/>
    <w:rsid w:val="008D020D"/>
    <w:rsid w:val="008D397F"/>
    <w:rsid w:val="009019FD"/>
    <w:rsid w:val="00911965"/>
    <w:rsid w:val="0091299F"/>
    <w:rsid w:val="0092425C"/>
    <w:rsid w:val="009274B4"/>
    <w:rsid w:val="00934EA2"/>
    <w:rsid w:val="00940614"/>
    <w:rsid w:val="00944A5C"/>
    <w:rsid w:val="00952A66"/>
    <w:rsid w:val="00955E63"/>
    <w:rsid w:val="00957670"/>
    <w:rsid w:val="0097097D"/>
    <w:rsid w:val="00987C1F"/>
    <w:rsid w:val="00991EEE"/>
    <w:rsid w:val="009C3191"/>
    <w:rsid w:val="009C56E5"/>
    <w:rsid w:val="009D6862"/>
    <w:rsid w:val="009E3978"/>
    <w:rsid w:val="009E5FC8"/>
    <w:rsid w:val="009E687A"/>
    <w:rsid w:val="009F63E2"/>
    <w:rsid w:val="00A066F1"/>
    <w:rsid w:val="00A13765"/>
    <w:rsid w:val="00A141AF"/>
    <w:rsid w:val="00A16D29"/>
    <w:rsid w:val="00A16FCA"/>
    <w:rsid w:val="00A30305"/>
    <w:rsid w:val="00A31D2D"/>
    <w:rsid w:val="00A34AB5"/>
    <w:rsid w:val="00A4071B"/>
    <w:rsid w:val="00A4600A"/>
    <w:rsid w:val="00A4793B"/>
    <w:rsid w:val="00A538A6"/>
    <w:rsid w:val="00A54C25"/>
    <w:rsid w:val="00A710E7"/>
    <w:rsid w:val="00A7372E"/>
    <w:rsid w:val="00A76E35"/>
    <w:rsid w:val="00A811DC"/>
    <w:rsid w:val="00A868A3"/>
    <w:rsid w:val="00A90939"/>
    <w:rsid w:val="00A93B85"/>
    <w:rsid w:val="00A94A88"/>
    <w:rsid w:val="00AA0B18"/>
    <w:rsid w:val="00AA2192"/>
    <w:rsid w:val="00AA666F"/>
    <w:rsid w:val="00AB5A50"/>
    <w:rsid w:val="00AB7C5F"/>
    <w:rsid w:val="00AC1C02"/>
    <w:rsid w:val="00AC5F39"/>
    <w:rsid w:val="00AE74C1"/>
    <w:rsid w:val="00B31EF6"/>
    <w:rsid w:val="00B639E9"/>
    <w:rsid w:val="00B817CD"/>
    <w:rsid w:val="00B875BE"/>
    <w:rsid w:val="00B94AD0"/>
    <w:rsid w:val="00BA5265"/>
    <w:rsid w:val="00BB3A95"/>
    <w:rsid w:val="00BB6D50"/>
    <w:rsid w:val="00BC1D5E"/>
    <w:rsid w:val="00BF3F06"/>
    <w:rsid w:val="00C0018F"/>
    <w:rsid w:val="00C16A5A"/>
    <w:rsid w:val="00C20466"/>
    <w:rsid w:val="00C214ED"/>
    <w:rsid w:val="00C21833"/>
    <w:rsid w:val="00C234E6"/>
    <w:rsid w:val="00C26BA2"/>
    <w:rsid w:val="00C324A8"/>
    <w:rsid w:val="00C54517"/>
    <w:rsid w:val="00C630CD"/>
    <w:rsid w:val="00C64CD8"/>
    <w:rsid w:val="00C72D1B"/>
    <w:rsid w:val="00C94561"/>
    <w:rsid w:val="00C97C68"/>
    <w:rsid w:val="00CA1A47"/>
    <w:rsid w:val="00CA3EE8"/>
    <w:rsid w:val="00CB7594"/>
    <w:rsid w:val="00CC247A"/>
    <w:rsid w:val="00CC5C7A"/>
    <w:rsid w:val="00CE36EA"/>
    <w:rsid w:val="00CE388F"/>
    <w:rsid w:val="00CE5E47"/>
    <w:rsid w:val="00CF020F"/>
    <w:rsid w:val="00CF1E9D"/>
    <w:rsid w:val="00CF2532"/>
    <w:rsid w:val="00CF2B5B"/>
    <w:rsid w:val="00CF6833"/>
    <w:rsid w:val="00D074BE"/>
    <w:rsid w:val="00D13347"/>
    <w:rsid w:val="00D14CE0"/>
    <w:rsid w:val="00D300B0"/>
    <w:rsid w:val="00D42BD2"/>
    <w:rsid w:val="00D54009"/>
    <w:rsid w:val="00D5651D"/>
    <w:rsid w:val="00D57A34"/>
    <w:rsid w:val="00D6112A"/>
    <w:rsid w:val="00D74898"/>
    <w:rsid w:val="00D801ED"/>
    <w:rsid w:val="00D859B6"/>
    <w:rsid w:val="00D936BC"/>
    <w:rsid w:val="00D93823"/>
    <w:rsid w:val="00D96530"/>
    <w:rsid w:val="00D97D2F"/>
    <w:rsid w:val="00DD44AF"/>
    <w:rsid w:val="00DE2AC3"/>
    <w:rsid w:val="00DE5692"/>
    <w:rsid w:val="00DF23D0"/>
    <w:rsid w:val="00E03C94"/>
    <w:rsid w:val="00E07AF5"/>
    <w:rsid w:val="00E11197"/>
    <w:rsid w:val="00E14E2A"/>
    <w:rsid w:val="00E26226"/>
    <w:rsid w:val="00E26297"/>
    <w:rsid w:val="00E341B0"/>
    <w:rsid w:val="00E45D05"/>
    <w:rsid w:val="00E50134"/>
    <w:rsid w:val="00E55816"/>
    <w:rsid w:val="00E55AEF"/>
    <w:rsid w:val="00E84ED7"/>
    <w:rsid w:val="00E917FD"/>
    <w:rsid w:val="00E976C1"/>
    <w:rsid w:val="00E97820"/>
    <w:rsid w:val="00EA12E5"/>
    <w:rsid w:val="00EB55C6"/>
    <w:rsid w:val="00EC47DC"/>
    <w:rsid w:val="00EC7101"/>
    <w:rsid w:val="00EF2B09"/>
    <w:rsid w:val="00F02766"/>
    <w:rsid w:val="00F05BD4"/>
    <w:rsid w:val="00F076A7"/>
    <w:rsid w:val="00F534AE"/>
    <w:rsid w:val="00F54D41"/>
    <w:rsid w:val="00F56960"/>
    <w:rsid w:val="00F6155B"/>
    <w:rsid w:val="00F65C19"/>
    <w:rsid w:val="00F72F7A"/>
    <w:rsid w:val="00F7356B"/>
    <w:rsid w:val="00F776DF"/>
    <w:rsid w:val="00F840C7"/>
    <w:rsid w:val="00FA771F"/>
    <w:rsid w:val="00FA7BE0"/>
    <w:rsid w:val="00FA7D7E"/>
    <w:rsid w:val="00FD2546"/>
    <w:rsid w:val="00FD772E"/>
    <w:rsid w:val="00FE4D22"/>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788764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FA7D7E"/>
    <w:pPr>
      <w:ind w:left="720"/>
      <w:contextualSpacing/>
    </w:pPr>
  </w:style>
  <w:style w:type="paragraph" w:styleId="Revision">
    <w:name w:val="Revision"/>
    <w:hidden/>
    <w:uiPriority w:val="99"/>
    <w:semiHidden/>
    <w:rsid w:val="00D13347"/>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F56960"/>
    <w:rPr>
      <w:color w:val="605E5C"/>
      <w:shd w:val="clear" w:color="auto" w:fill="E1DFDD"/>
    </w:rPr>
  </w:style>
  <w:style w:type="character" w:styleId="FollowedHyperlink">
    <w:name w:val="FollowedHyperlink"/>
    <w:basedOn w:val="DefaultParagraphFont"/>
    <w:semiHidden/>
    <w:unhideWhenUsed/>
    <w:rsid w:val="00F56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c1a15e-7f6b-4148-bb7a-38cab045e050" targetNamespace="http://schemas.microsoft.com/office/2006/metadata/properties" ma:root="true" ma:fieldsID="d41af5c836d734370eb92e7ee5f83852" ns2:_="" ns3:_="">
    <xsd:import namespace="996b2e75-67fd-4955-a3b0-5ab9934cb50b"/>
    <xsd:import namespace="f4c1a15e-7f6b-4148-bb7a-38cab045e05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c1a15e-7f6b-4148-bb7a-38cab045e05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4c1a15e-7f6b-4148-bb7a-38cab045e050">DPM</DPM_x0020_Author>
    <DPM_x0020_File_x0020_name xmlns="f4c1a15e-7f6b-4148-bb7a-38cab045e050">T17-WTSA.20-C-0035!A1!MSW-F</DPM_x0020_File_x0020_name>
    <DPM_x0020_Version xmlns="f4c1a15e-7f6b-4148-bb7a-38cab045e050">DPM_2019.11.13.01</DPM_x0020_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c1a15e-7f6b-4148-bb7a-38cab045e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1a15e-7f6b-4148-bb7a-38cab045e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B34B1-7F3B-400F-9E53-ED2FA87E99B6}">
  <ds:schemaRefs>
    <ds:schemaRef ds:uri="http://schemas.openxmlformats.org/officeDocument/2006/bibliography"/>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2079</Words>
  <Characters>15949</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T17-WTSA.20-C-0035!A1!MSW-F</vt:lpstr>
    </vt:vector>
  </TitlesOfParts>
  <Manager>General Secretariat - Pool</Manager>
  <Company>International Telecommunication Union (ITU)</Company>
  <LinksUpToDate>false</LinksUpToDate>
  <CharactersWithSpaces>17993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T17-WTSA.20-C-0035!A1!MSW-F</dc:title>
  <dc:subject>World Telecommunication Standardization Assembly</dc:subject>
  <dc:creator>Documents Proposals Manager (DPM)</dc:creator>
  <cp:keywords>DPM_v2021.11.26.1_prod</cp:keywords>
  <dc:description>Template used by DPM and CPI for the WTSA-16</dc:description>
  <cp:lastModifiedBy>Chanavat, Emilie</cp:lastModifiedBy>
  <cp:revision>4</cp:revision>
  <cp:lastPrinted>2016-06-07T13:22:00Z</cp:lastPrinted>
  <dcterms:created xsi:type="dcterms:W3CDTF">2021-12-22T08:25:00Z</dcterms:created>
  <dcterms:modified xsi:type="dcterms:W3CDTF">2021-12-22T08:44:00Z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