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140E7E" w:rsidRPr="00145BC8" w14:paraId="6B16BC61" w14:textId="77777777" w:rsidTr="00FE625F">
        <w:trPr>
          <w:cantSplit/>
        </w:trPr>
        <w:tc>
          <w:tcPr>
            <w:tcW w:w="6614" w:type="dxa"/>
            <w:vAlign w:val="center"/>
            <w:hideMark/>
          </w:tcPr>
          <w:p w14:paraId="397B3202" w14:textId="77777777" w:rsidR="00140E7E" w:rsidRPr="00145BC8" w:rsidRDefault="00140E7E" w:rsidP="00FE625F">
            <w:pPr>
              <w:rPr>
                <w:rFonts w:ascii="Verdana" w:hAnsi="Verdana" w:cs="Times New Roman Bold"/>
                <w:b/>
                <w:bCs/>
                <w:sz w:val="22"/>
                <w:szCs w:val="22"/>
                <w:lang w:eastAsia="zh-CN"/>
              </w:rPr>
            </w:pPr>
            <w:r w:rsidRPr="00145BC8">
              <w:rPr>
                <w:rFonts w:ascii="Verdana" w:hAnsi="Verdana" w:cs="Times New Roman Bold" w:hint="eastAsia"/>
                <w:b/>
                <w:bCs/>
                <w:sz w:val="22"/>
                <w:szCs w:val="22"/>
                <w:lang w:eastAsia="zh-CN"/>
              </w:rPr>
              <w:t>世界电信标准化全会</w:t>
            </w:r>
            <w:r w:rsidRPr="00145BC8">
              <w:rPr>
                <w:rFonts w:ascii="Verdana" w:hAnsi="Verdana" w:cs="Times New Roman Bold"/>
                <w:b/>
                <w:bCs/>
                <w:sz w:val="22"/>
                <w:szCs w:val="22"/>
                <w:lang w:eastAsia="zh-CN"/>
              </w:rPr>
              <w:t>（</w:t>
            </w:r>
            <w:r w:rsidRPr="00145BC8">
              <w:rPr>
                <w:rFonts w:ascii="Verdana" w:hAnsi="Verdana" w:cs="Times New Roman Bold"/>
                <w:b/>
                <w:bCs/>
                <w:sz w:val="22"/>
                <w:szCs w:val="22"/>
                <w:lang w:eastAsia="zh-CN"/>
              </w:rPr>
              <w:t>WTSA-20</w:t>
            </w:r>
            <w:r w:rsidRPr="00145BC8">
              <w:rPr>
                <w:rFonts w:ascii="Verdana" w:hAnsi="Verdana" w:cs="Times New Roman Bold"/>
                <w:b/>
                <w:bCs/>
                <w:sz w:val="22"/>
                <w:szCs w:val="22"/>
                <w:lang w:eastAsia="zh-CN"/>
              </w:rPr>
              <w:t>）</w:t>
            </w:r>
          </w:p>
          <w:p w14:paraId="463A38D0" w14:textId="77777777" w:rsidR="00140E7E" w:rsidRPr="00145BC8" w:rsidRDefault="00140E7E" w:rsidP="00FE625F">
            <w:pPr>
              <w:rPr>
                <w:rFonts w:ascii="Verdana" w:hAnsi="Verdana" w:cs="Times New Roman Bold"/>
                <w:b/>
                <w:bCs/>
                <w:sz w:val="22"/>
                <w:szCs w:val="22"/>
                <w:lang w:eastAsia="zh-CN"/>
              </w:rPr>
            </w:pPr>
            <w:r w:rsidRPr="00145BC8">
              <w:rPr>
                <w:rFonts w:ascii="Verdana" w:hAnsi="Verdana" w:cs="Times New Roman Bold"/>
                <w:b/>
                <w:bCs/>
                <w:sz w:val="18"/>
                <w:szCs w:val="18"/>
                <w:lang w:eastAsia="zh-CN"/>
              </w:rPr>
              <w:t>2022</w:t>
            </w:r>
            <w:r w:rsidRPr="00145BC8">
              <w:rPr>
                <w:rFonts w:ascii="Verdana" w:hAnsi="Verdana" w:cs="Times New Roman Bold" w:hint="eastAsia"/>
                <w:b/>
                <w:bCs/>
                <w:sz w:val="18"/>
                <w:szCs w:val="18"/>
                <w:lang w:eastAsia="zh-CN"/>
              </w:rPr>
              <w:t>年</w:t>
            </w:r>
            <w:r w:rsidRPr="00145BC8">
              <w:rPr>
                <w:rFonts w:ascii="Verdana" w:hAnsi="Verdana" w:cs="Times New Roman Bold"/>
                <w:b/>
                <w:bCs/>
                <w:sz w:val="18"/>
                <w:szCs w:val="18"/>
                <w:lang w:eastAsia="zh-CN"/>
              </w:rPr>
              <w:t>3</w:t>
            </w:r>
            <w:r w:rsidRPr="00145BC8">
              <w:rPr>
                <w:rFonts w:ascii="Verdana" w:hAnsi="Verdana" w:cs="Times New Roman Bold" w:hint="eastAsia"/>
                <w:b/>
                <w:bCs/>
                <w:sz w:val="18"/>
                <w:szCs w:val="18"/>
                <w:lang w:eastAsia="zh-CN"/>
              </w:rPr>
              <w:t>月</w:t>
            </w:r>
            <w:r w:rsidRPr="00145BC8">
              <w:rPr>
                <w:rFonts w:ascii="Verdana" w:hAnsi="Verdana" w:cs="Times New Roman Bold"/>
                <w:b/>
                <w:bCs/>
                <w:sz w:val="18"/>
                <w:szCs w:val="18"/>
                <w:lang w:eastAsia="zh-CN"/>
              </w:rPr>
              <w:t>1-9</w:t>
            </w:r>
            <w:r w:rsidRPr="00145BC8">
              <w:rPr>
                <w:rFonts w:ascii="Verdana" w:hAnsi="Verdana" w:cs="Times New Roman Bold" w:hint="eastAsia"/>
                <w:b/>
                <w:bCs/>
                <w:sz w:val="18"/>
                <w:szCs w:val="18"/>
                <w:lang w:eastAsia="zh-CN"/>
              </w:rPr>
              <w:t>日</w:t>
            </w:r>
            <w:bookmarkStart w:id="0" w:name="_Hlk53061815"/>
            <w:r w:rsidRPr="00145BC8">
              <w:rPr>
                <w:rFonts w:ascii="SimSun" w:hAnsi="SimSun" w:cs="SimSun" w:hint="eastAsia"/>
                <w:b/>
                <w:bCs/>
                <w:smallCaps/>
                <w:sz w:val="20"/>
                <w:lang w:eastAsia="zh-CN"/>
              </w:rPr>
              <w:t>，</w:t>
            </w:r>
            <w:bookmarkEnd w:id="0"/>
            <w:r w:rsidRPr="00145BC8">
              <w:rPr>
                <w:rFonts w:ascii="SimSun" w:hAnsi="SimSun" w:hint="eastAsia"/>
                <w:b/>
                <w:bCs/>
                <w:sz w:val="20"/>
                <w:lang w:eastAsia="zh-CN"/>
              </w:rPr>
              <w:t>日内瓦</w:t>
            </w:r>
          </w:p>
        </w:tc>
        <w:tc>
          <w:tcPr>
            <w:tcW w:w="3197" w:type="dxa"/>
            <w:vAlign w:val="center"/>
            <w:hideMark/>
          </w:tcPr>
          <w:p w14:paraId="42A26558" w14:textId="77777777" w:rsidR="00140E7E" w:rsidRPr="00145BC8" w:rsidRDefault="00140E7E" w:rsidP="00FE625F">
            <w:pPr>
              <w:spacing w:after="160"/>
              <w:rPr>
                <w:sz w:val="22"/>
                <w:szCs w:val="22"/>
              </w:rPr>
            </w:pPr>
            <w:r w:rsidRPr="00145BC8">
              <w:rPr>
                <w:noProof/>
                <w:lang w:val="en-US" w:eastAsia="zh-CN"/>
              </w:rPr>
              <w:drawing>
                <wp:inline distT="0" distB="0" distL="0" distR="0" wp14:anchorId="58C2F2BA" wp14:editId="49E6B82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40E7E" w:rsidRPr="00145BC8" w14:paraId="21730DC6" w14:textId="77777777" w:rsidTr="00FE625F">
        <w:trPr>
          <w:cantSplit/>
        </w:trPr>
        <w:tc>
          <w:tcPr>
            <w:tcW w:w="6614" w:type="dxa"/>
            <w:tcBorders>
              <w:top w:val="nil"/>
              <w:left w:val="nil"/>
              <w:bottom w:val="single" w:sz="12" w:space="0" w:color="auto"/>
              <w:right w:val="nil"/>
            </w:tcBorders>
          </w:tcPr>
          <w:p w14:paraId="6245C627" w14:textId="77777777" w:rsidR="00140E7E" w:rsidRPr="00145BC8" w:rsidRDefault="00140E7E" w:rsidP="00FE625F">
            <w:pPr>
              <w:spacing w:before="0"/>
              <w:rPr>
                <w:rFonts w:eastAsia="Times New Roman"/>
              </w:rPr>
            </w:pPr>
          </w:p>
        </w:tc>
        <w:tc>
          <w:tcPr>
            <w:tcW w:w="3197" w:type="dxa"/>
            <w:tcBorders>
              <w:top w:val="nil"/>
              <w:left w:val="nil"/>
              <w:bottom w:val="single" w:sz="12" w:space="0" w:color="auto"/>
              <w:right w:val="nil"/>
            </w:tcBorders>
          </w:tcPr>
          <w:p w14:paraId="29CFBC2F" w14:textId="77777777" w:rsidR="00140E7E" w:rsidRPr="00145BC8" w:rsidRDefault="00140E7E" w:rsidP="00FE625F">
            <w:pPr>
              <w:spacing w:before="0"/>
              <w:rPr>
                <w:rFonts w:eastAsia="Times New Roman"/>
              </w:rPr>
            </w:pPr>
          </w:p>
        </w:tc>
      </w:tr>
      <w:tr w:rsidR="00140E7E" w:rsidRPr="00145BC8" w14:paraId="39B31113" w14:textId="77777777" w:rsidTr="00FE625F">
        <w:trPr>
          <w:cantSplit/>
        </w:trPr>
        <w:tc>
          <w:tcPr>
            <w:tcW w:w="6614" w:type="dxa"/>
            <w:tcBorders>
              <w:top w:val="single" w:sz="12" w:space="0" w:color="auto"/>
              <w:left w:val="nil"/>
              <w:bottom w:val="nil"/>
              <w:right w:val="nil"/>
            </w:tcBorders>
          </w:tcPr>
          <w:p w14:paraId="55E42F55" w14:textId="77777777" w:rsidR="00140E7E" w:rsidRPr="00145BC8" w:rsidRDefault="00140E7E" w:rsidP="00FE625F">
            <w:pPr>
              <w:spacing w:before="0"/>
              <w:rPr>
                <w:rFonts w:eastAsia="Times New Roman"/>
              </w:rPr>
            </w:pPr>
          </w:p>
        </w:tc>
        <w:tc>
          <w:tcPr>
            <w:tcW w:w="3197" w:type="dxa"/>
          </w:tcPr>
          <w:p w14:paraId="2DF8B7E1" w14:textId="77777777" w:rsidR="00140E7E" w:rsidRPr="00145BC8" w:rsidRDefault="00140E7E" w:rsidP="00FE625F">
            <w:pPr>
              <w:spacing w:before="0"/>
              <w:rPr>
                <w:rFonts w:ascii="Verdana" w:hAnsi="Verdana"/>
                <w:b/>
                <w:bCs/>
                <w:sz w:val="20"/>
                <w:szCs w:val="22"/>
              </w:rPr>
            </w:pPr>
          </w:p>
        </w:tc>
      </w:tr>
      <w:tr w:rsidR="00140E7E" w:rsidRPr="00145BC8" w14:paraId="6C5EE6A8" w14:textId="77777777" w:rsidTr="00FE625F">
        <w:trPr>
          <w:cantSplit/>
        </w:trPr>
        <w:tc>
          <w:tcPr>
            <w:tcW w:w="6614" w:type="dxa"/>
          </w:tcPr>
          <w:p w14:paraId="25A2D3AE" w14:textId="77777777" w:rsidR="00140E7E" w:rsidRPr="00145BC8" w:rsidRDefault="00140E7E" w:rsidP="00FE625F">
            <w:pPr>
              <w:spacing w:before="0"/>
              <w:rPr>
                <w:sz w:val="22"/>
                <w:szCs w:val="22"/>
              </w:rPr>
            </w:pPr>
            <w:r w:rsidRPr="00145BC8">
              <w:rPr>
                <w:rFonts w:ascii="Verdana" w:hAnsi="Verdana"/>
                <w:b/>
                <w:sz w:val="20"/>
              </w:rPr>
              <w:t>全体会议</w:t>
            </w:r>
          </w:p>
        </w:tc>
        <w:tc>
          <w:tcPr>
            <w:tcW w:w="3197" w:type="dxa"/>
            <w:hideMark/>
          </w:tcPr>
          <w:p w14:paraId="729F8284" w14:textId="77777777" w:rsidR="00140E7E" w:rsidRPr="00145BC8" w:rsidRDefault="00140E7E" w:rsidP="00FE625F">
            <w:pPr>
              <w:pStyle w:val="DocNumber"/>
            </w:pPr>
            <w:r w:rsidRPr="00145BC8">
              <w:t>文件</w:t>
            </w:r>
            <w:r w:rsidRPr="00145BC8">
              <w:t xml:space="preserve"> 27-C</w:t>
            </w:r>
          </w:p>
        </w:tc>
      </w:tr>
      <w:tr w:rsidR="00140E7E" w:rsidRPr="00145BC8" w14:paraId="1A4B6BD7" w14:textId="77777777" w:rsidTr="00FE625F">
        <w:trPr>
          <w:cantSplit/>
        </w:trPr>
        <w:tc>
          <w:tcPr>
            <w:tcW w:w="6614" w:type="dxa"/>
          </w:tcPr>
          <w:p w14:paraId="0FC399AB" w14:textId="77777777" w:rsidR="00140E7E" w:rsidRPr="00145BC8" w:rsidRDefault="00140E7E" w:rsidP="00FE625F">
            <w:pPr>
              <w:spacing w:before="0"/>
              <w:rPr>
                <w:rFonts w:ascii="Verdana" w:hAnsi="Verdana"/>
                <w:b/>
                <w:smallCaps/>
                <w:sz w:val="20"/>
              </w:rPr>
            </w:pPr>
          </w:p>
        </w:tc>
        <w:tc>
          <w:tcPr>
            <w:tcW w:w="3197" w:type="dxa"/>
            <w:hideMark/>
          </w:tcPr>
          <w:p w14:paraId="5DEAF87B" w14:textId="77777777" w:rsidR="00140E7E" w:rsidRPr="00145BC8" w:rsidRDefault="00140E7E" w:rsidP="00FE625F">
            <w:pPr>
              <w:spacing w:before="0"/>
              <w:rPr>
                <w:rFonts w:ascii="Verdana" w:hAnsi="Verdana"/>
                <w:sz w:val="20"/>
              </w:rPr>
            </w:pPr>
            <w:r w:rsidRPr="00145BC8">
              <w:rPr>
                <w:rFonts w:ascii="Verdana" w:hAnsi="Verdana"/>
                <w:b/>
                <w:bCs/>
                <w:sz w:val="20"/>
              </w:rPr>
              <w:t>2022</w:t>
            </w:r>
            <w:r w:rsidRPr="00145BC8">
              <w:rPr>
                <w:rFonts w:ascii="Verdana" w:hAnsi="Verdana"/>
                <w:b/>
                <w:bCs/>
                <w:sz w:val="20"/>
              </w:rPr>
              <w:t>年</w:t>
            </w:r>
            <w:r w:rsidRPr="00145BC8">
              <w:rPr>
                <w:rFonts w:ascii="Verdana" w:hAnsi="Verdana"/>
                <w:b/>
                <w:bCs/>
                <w:sz w:val="20"/>
              </w:rPr>
              <w:t>2</w:t>
            </w:r>
            <w:r w:rsidRPr="00145BC8">
              <w:rPr>
                <w:rFonts w:ascii="Verdana" w:hAnsi="Verdana"/>
                <w:b/>
                <w:bCs/>
                <w:sz w:val="20"/>
              </w:rPr>
              <w:t>月</w:t>
            </w:r>
            <w:r w:rsidRPr="00145BC8">
              <w:rPr>
                <w:rFonts w:ascii="Verdana" w:hAnsi="Verdana" w:hint="eastAsia"/>
                <w:b/>
                <w:bCs/>
                <w:sz w:val="20"/>
                <w:lang w:eastAsia="zh-CN"/>
              </w:rPr>
              <w:t>11</w:t>
            </w:r>
            <w:r w:rsidRPr="00145BC8">
              <w:rPr>
                <w:rFonts w:ascii="Verdana" w:hAnsi="Verdana"/>
                <w:b/>
                <w:bCs/>
                <w:sz w:val="20"/>
              </w:rPr>
              <w:t>日</w:t>
            </w:r>
          </w:p>
        </w:tc>
      </w:tr>
      <w:tr w:rsidR="00140E7E" w:rsidRPr="00145BC8" w14:paraId="05841CD7" w14:textId="77777777" w:rsidTr="00FE625F">
        <w:trPr>
          <w:cantSplit/>
        </w:trPr>
        <w:tc>
          <w:tcPr>
            <w:tcW w:w="6614" w:type="dxa"/>
          </w:tcPr>
          <w:p w14:paraId="5A74D2D2" w14:textId="77777777" w:rsidR="00140E7E" w:rsidRPr="00145BC8" w:rsidRDefault="00140E7E" w:rsidP="00FE625F">
            <w:pPr>
              <w:spacing w:before="0"/>
              <w:rPr>
                <w:sz w:val="22"/>
                <w:szCs w:val="22"/>
              </w:rPr>
            </w:pPr>
          </w:p>
        </w:tc>
        <w:tc>
          <w:tcPr>
            <w:tcW w:w="3197" w:type="dxa"/>
            <w:hideMark/>
          </w:tcPr>
          <w:p w14:paraId="4EC8B993" w14:textId="77777777" w:rsidR="00140E7E" w:rsidRPr="00145BC8" w:rsidRDefault="00140E7E" w:rsidP="00FE625F">
            <w:pPr>
              <w:spacing w:before="0"/>
              <w:rPr>
                <w:rFonts w:ascii="Verdana" w:hAnsi="Verdana"/>
                <w:sz w:val="20"/>
              </w:rPr>
            </w:pPr>
            <w:r w:rsidRPr="00145BC8">
              <w:rPr>
                <w:rFonts w:ascii="Verdana" w:hAnsi="Verdana"/>
                <w:b/>
                <w:bCs/>
                <w:sz w:val="20"/>
              </w:rPr>
              <w:t>原文：英文</w:t>
            </w:r>
          </w:p>
        </w:tc>
      </w:tr>
      <w:tr w:rsidR="00140E7E" w:rsidRPr="00145BC8" w14:paraId="656C2FEE" w14:textId="77777777" w:rsidTr="00FE625F">
        <w:trPr>
          <w:cantSplit/>
        </w:trPr>
        <w:tc>
          <w:tcPr>
            <w:tcW w:w="9811" w:type="dxa"/>
            <w:gridSpan w:val="2"/>
          </w:tcPr>
          <w:p w14:paraId="38530ED1" w14:textId="77777777" w:rsidR="00140E7E" w:rsidRPr="00145BC8" w:rsidRDefault="00140E7E" w:rsidP="00FE625F">
            <w:pPr>
              <w:spacing w:before="0"/>
              <w:rPr>
                <w:rFonts w:ascii="Verdana" w:hAnsi="Verdana"/>
                <w:b/>
                <w:bCs/>
                <w:sz w:val="20"/>
                <w:szCs w:val="22"/>
              </w:rPr>
            </w:pPr>
          </w:p>
        </w:tc>
      </w:tr>
      <w:tr w:rsidR="00140E7E" w:rsidRPr="00145BC8" w14:paraId="442771C9" w14:textId="77777777" w:rsidTr="00FE625F">
        <w:trPr>
          <w:cantSplit/>
        </w:trPr>
        <w:tc>
          <w:tcPr>
            <w:tcW w:w="9811" w:type="dxa"/>
            <w:gridSpan w:val="2"/>
            <w:hideMark/>
          </w:tcPr>
          <w:p w14:paraId="0277ACA9" w14:textId="77777777" w:rsidR="00140E7E" w:rsidRPr="00145BC8" w:rsidRDefault="00140E7E" w:rsidP="00FE625F">
            <w:pPr>
              <w:pStyle w:val="Source"/>
              <w:rPr>
                <w:lang w:eastAsia="zh-CN"/>
              </w:rPr>
            </w:pPr>
            <w:r w:rsidRPr="00145BC8">
              <w:t>电信标准化局主任</w:t>
            </w:r>
          </w:p>
        </w:tc>
      </w:tr>
      <w:tr w:rsidR="00140E7E" w:rsidRPr="00145BC8" w14:paraId="4D23B8E5" w14:textId="77777777" w:rsidTr="00FE625F">
        <w:trPr>
          <w:cantSplit/>
        </w:trPr>
        <w:tc>
          <w:tcPr>
            <w:tcW w:w="9811" w:type="dxa"/>
            <w:gridSpan w:val="2"/>
            <w:hideMark/>
          </w:tcPr>
          <w:p w14:paraId="3845142C" w14:textId="04F5A6AE" w:rsidR="00140E7E" w:rsidRPr="00145BC8" w:rsidRDefault="00140E7E" w:rsidP="00FE625F">
            <w:pPr>
              <w:pStyle w:val="Title1"/>
              <w:rPr>
                <w:rFonts w:ascii="Verdana" w:hAnsi="Verdana"/>
                <w:lang w:eastAsia="zh-CN"/>
              </w:rPr>
            </w:pPr>
            <w:r w:rsidRPr="00145BC8">
              <w:rPr>
                <w:rFonts w:hint="eastAsia"/>
                <w:lang w:eastAsia="zh-CN"/>
              </w:rPr>
              <w:t>第</w:t>
            </w:r>
            <w:r w:rsidRPr="00145BC8">
              <w:rPr>
                <w:lang w:eastAsia="zh-CN"/>
              </w:rPr>
              <w:t>2</w:t>
            </w:r>
            <w:r w:rsidRPr="00145BC8">
              <w:rPr>
                <w:rFonts w:hint="eastAsia"/>
                <w:lang w:eastAsia="zh-CN"/>
              </w:rPr>
              <w:t>号决议</w:t>
            </w:r>
            <w:r w:rsidR="00691A78">
              <w:rPr>
                <w:rFonts w:hint="eastAsia"/>
                <w:lang w:eastAsia="zh-CN"/>
              </w:rPr>
              <w:t>：</w:t>
            </w:r>
            <w:r w:rsidRPr="00145BC8">
              <w:rPr>
                <w:lang w:eastAsia="zh-CN"/>
              </w:rPr>
              <w:t>ITU-T</w:t>
            </w:r>
            <w:r w:rsidRPr="00145BC8">
              <w:rPr>
                <w:lang w:eastAsia="zh-CN"/>
              </w:rPr>
              <w:t>各研究组有关其责任与职权的</w:t>
            </w:r>
            <w:r w:rsidRPr="00145BC8">
              <w:rPr>
                <w:rFonts w:hint="eastAsia"/>
                <w:lang w:eastAsia="zh-CN"/>
              </w:rPr>
              <w:t>拟议</w:t>
            </w:r>
            <w:r w:rsidRPr="00145BC8">
              <w:rPr>
                <w:lang w:eastAsia="zh-CN"/>
              </w:rPr>
              <w:t>修改汇</w:t>
            </w:r>
            <w:r w:rsidRPr="00145BC8">
              <w:rPr>
                <w:rFonts w:hint="eastAsia"/>
                <w:lang w:eastAsia="zh-CN"/>
              </w:rPr>
              <w:t>编</w:t>
            </w:r>
          </w:p>
        </w:tc>
      </w:tr>
      <w:tr w:rsidR="00140E7E" w:rsidRPr="00145BC8" w14:paraId="34CF0C0F" w14:textId="77777777" w:rsidTr="00FE625F">
        <w:trPr>
          <w:cantSplit/>
        </w:trPr>
        <w:tc>
          <w:tcPr>
            <w:tcW w:w="9811" w:type="dxa"/>
            <w:gridSpan w:val="2"/>
            <w:hideMark/>
          </w:tcPr>
          <w:p w14:paraId="6E790C05" w14:textId="77777777" w:rsidR="00140E7E" w:rsidRPr="00145BC8" w:rsidRDefault="00140E7E" w:rsidP="00FE625F">
            <w:pPr>
              <w:pStyle w:val="Title2"/>
              <w:rPr>
                <w:rFonts w:ascii="Verdana" w:hAnsi="Verdana"/>
                <w:lang w:eastAsia="zh-CN"/>
              </w:rPr>
            </w:pPr>
          </w:p>
        </w:tc>
      </w:tr>
      <w:tr w:rsidR="00140E7E" w:rsidRPr="00145BC8" w14:paraId="744BE2D4" w14:textId="77777777" w:rsidTr="00FE625F">
        <w:trPr>
          <w:cantSplit/>
          <w:trHeight w:hRule="exact" w:val="120"/>
        </w:trPr>
        <w:tc>
          <w:tcPr>
            <w:tcW w:w="9811" w:type="dxa"/>
            <w:gridSpan w:val="2"/>
          </w:tcPr>
          <w:p w14:paraId="060E7930" w14:textId="77777777" w:rsidR="00140E7E" w:rsidRPr="00145BC8" w:rsidRDefault="00140E7E" w:rsidP="00FE625F">
            <w:pPr>
              <w:pStyle w:val="Agendaitem"/>
              <w:rPr>
                <w:lang w:eastAsia="zh-CN"/>
              </w:rPr>
            </w:pPr>
          </w:p>
        </w:tc>
      </w:tr>
    </w:tbl>
    <w:p w14:paraId="1E49C84B" w14:textId="77777777" w:rsidR="00140E7E" w:rsidRPr="00145BC8" w:rsidRDefault="00140E7E" w:rsidP="00140E7E">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140E7E" w:rsidRPr="00145BC8" w14:paraId="3C38E38A" w14:textId="77777777" w:rsidTr="00FE625F">
        <w:trPr>
          <w:cantSplit/>
        </w:trPr>
        <w:tc>
          <w:tcPr>
            <w:tcW w:w="1276" w:type="dxa"/>
          </w:tcPr>
          <w:p w14:paraId="0F95A0AB" w14:textId="77777777" w:rsidR="00140E7E" w:rsidRPr="00145BC8" w:rsidRDefault="00140E7E" w:rsidP="00FE625F">
            <w:r w:rsidRPr="00145BC8">
              <w:rPr>
                <w:rFonts w:hint="eastAsia"/>
                <w:b/>
                <w:bCs/>
              </w:rPr>
              <w:t>摘要：</w:t>
            </w:r>
          </w:p>
        </w:tc>
        <w:tc>
          <w:tcPr>
            <w:tcW w:w="8535" w:type="dxa"/>
            <w:gridSpan w:val="2"/>
          </w:tcPr>
          <w:p w14:paraId="7A41752B" w14:textId="77777777" w:rsidR="00140E7E" w:rsidRPr="00145BC8" w:rsidRDefault="00140E7E" w:rsidP="00B14EFA">
            <w:pPr>
              <w:rPr>
                <w:lang w:eastAsia="zh-CN"/>
              </w:rPr>
            </w:pPr>
            <w:r w:rsidRPr="00145BC8">
              <w:rPr>
                <w:rFonts w:hint="eastAsia"/>
                <w:lang w:eastAsia="zh-CN"/>
              </w:rPr>
              <w:t>本文件包含</w:t>
            </w:r>
            <w:r w:rsidRPr="00145BC8">
              <w:rPr>
                <w:rFonts w:hint="eastAsia"/>
                <w:lang w:eastAsia="zh-CN"/>
              </w:rPr>
              <w:t>ITU-T</w:t>
            </w:r>
            <w:r w:rsidRPr="00145BC8">
              <w:rPr>
                <w:rFonts w:hint="eastAsia"/>
                <w:lang w:eastAsia="zh-CN"/>
              </w:rPr>
              <w:t>各研究组提交的与世界电信标准化全会（</w:t>
            </w:r>
            <w:r w:rsidRPr="00145BC8">
              <w:rPr>
                <w:rFonts w:hint="eastAsia"/>
                <w:lang w:eastAsia="zh-CN"/>
              </w:rPr>
              <w:t>WTSA</w:t>
            </w:r>
            <w:r w:rsidRPr="00145BC8">
              <w:rPr>
                <w:rFonts w:hint="eastAsia"/>
                <w:lang w:eastAsia="zh-CN"/>
              </w:rPr>
              <w:t>）第</w:t>
            </w:r>
            <w:r w:rsidRPr="00145BC8">
              <w:rPr>
                <w:rFonts w:hint="eastAsia"/>
                <w:lang w:eastAsia="zh-CN"/>
              </w:rPr>
              <w:t>2</w:t>
            </w:r>
            <w:r w:rsidRPr="00145BC8">
              <w:rPr>
                <w:rFonts w:hint="eastAsia"/>
                <w:lang w:eastAsia="zh-CN"/>
              </w:rPr>
              <w:t>号决议有关的所有提案，这些提案在电信标准化顾问组（</w:t>
            </w:r>
            <w:r w:rsidRPr="00145BC8">
              <w:rPr>
                <w:rFonts w:hint="eastAsia"/>
                <w:lang w:eastAsia="zh-CN"/>
              </w:rPr>
              <w:t>TSAG</w:t>
            </w:r>
            <w:r w:rsidRPr="00145BC8">
              <w:rPr>
                <w:rFonts w:hint="eastAsia"/>
                <w:lang w:eastAsia="zh-CN"/>
              </w:rPr>
              <w:t>）会议（虚拟会议，</w:t>
            </w:r>
            <w:r w:rsidRPr="00145BC8">
              <w:rPr>
                <w:rFonts w:hint="eastAsia"/>
                <w:lang w:eastAsia="zh-CN"/>
              </w:rPr>
              <w:t>2022</w:t>
            </w:r>
            <w:r w:rsidRPr="00145BC8">
              <w:rPr>
                <w:rFonts w:hint="eastAsia"/>
                <w:lang w:eastAsia="zh-CN"/>
              </w:rPr>
              <w:t>年</w:t>
            </w:r>
            <w:r w:rsidRPr="00145BC8">
              <w:rPr>
                <w:rFonts w:hint="eastAsia"/>
                <w:lang w:eastAsia="zh-CN"/>
              </w:rPr>
              <w:t>1</w:t>
            </w:r>
            <w:r w:rsidRPr="00145BC8">
              <w:rPr>
                <w:rFonts w:hint="eastAsia"/>
                <w:lang w:eastAsia="zh-CN"/>
              </w:rPr>
              <w:t>月</w:t>
            </w:r>
            <w:r w:rsidRPr="00145BC8">
              <w:rPr>
                <w:rFonts w:hint="eastAsia"/>
                <w:lang w:eastAsia="zh-CN"/>
              </w:rPr>
              <w:t>10</w:t>
            </w:r>
            <w:r w:rsidRPr="00145BC8">
              <w:rPr>
                <w:rFonts w:hint="eastAsia"/>
                <w:lang w:eastAsia="zh-CN"/>
              </w:rPr>
              <w:t>日至</w:t>
            </w:r>
            <w:r w:rsidRPr="00145BC8">
              <w:rPr>
                <w:rFonts w:hint="eastAsia"/>
                <w:lang w:eastAsia="zh-CN"/>
              </w:rPr>
              <w:t>17</w:t>
            </w:r>
            <w:r w:rsidRPr="00145BC8">
              <w:rPr>
                <w:rFonts w:hint="eastAsia"/>
                <w:lang w:eastAsia="zh-CN"/>
              </w:rPr>
              <w:t>日）上得到了审议，此前该会议以及更早前会议审议了所有研究组的提案。修订标记符显示出对</w:t>
            </w:r>
            <w:r w:rsidRPr="00145BC8">
              <w:rPr>
                <w:rFonts w:hint="eastAsia"/>
                <w:lang w:eastAsia="zh-CN"/>
              </w:rPr>
              <w:t>WTSA</w:t>
            </w:r>
            <w:r w:rsidRPr="00145BC8">
              <w:rPr>
                <w:rFonts w:hint="eastAsia"/>
                <w:lang w:eastAsia="zh-CN"/>
              </w:rPr>
              <w:t>第</w:t>
            </w:r>
            <w:r w:rsidRPr="00145BC8">
              <w:rPr>
                <w:rFonts w:hint="eastAsia"/>
                <w:lang w:eastAsia="zh-CN"/>
              </w:rPr>
              <w:t>2</w:t>
            </w:r>
            <w:r w:rsidRPr="00145BC8">
              <w:rPr>
                <w:rFonts w:hint="eastAsia"/>
                <w:lang w:eastAsia="zh-CN"/>
              </w:rPr>
              <w:t>号决议（</w:t>
            </w:r>
            <w:r w:rsidRPr="00145BC8">
              <w:rPr>
                <w:rFonts w:hint="eastAsia"/>
                <w:lang w:eastAsia="zh-CN"/>
              </w:rPr>
              <w:t>2016</w:t>
            </w:r>
            <w:r w:rsidRPr="00145BC8">
              <w:rPr>
                <w:rFonts w:hint="eastAsia"/>
                <w:lang w:eastAsia="zh-CN"/>
              </w:rPr>
              <w:t>年，哈马马特，修订版）的具体修改。</w:t>
            </w:r>
          </w:p>
        </w:tc>
      </w:tr>
      <w:tr w:rsidR="00140E7E" w:rsidRPr="00145BC8" w14:paraId="7B8BE2A0" w14:textId="77777777" w:rsidTr="00FE625F">
        <w:trPr>
          <w:cantSplit/>
        </w:trPr>
        <w:tc>
          <w:tcPr>
            <w:tcW w:w="1276" w:type="dxa"/>
          </w:tcPr>
          <w:p w14:paraId="6D7DF4C7" w14:textId="77777777" w:rsidR="00140E7E" w:rsidRPr="00145BC8" w:rsidRDefault="00140E7E" w:rsidP="00FE625F">
            <w:pPr>
              <w:rPr>
                <w:b/>
                <w:bCs/>
              </w:rPr>
            </w:pPr>
            <w:r w:rsidRPr="00145BC8">
              <w:rPr>
                <w:rFonts w:hint="eastAsia"/>
                <w:b/>
                <w:bCs/>
              </w:rPr>
              <w:t>联系人：</w:t>
            </w:r>
          </w:p>
        </w:tc>
        <w:tc>
          <w:tcPr>
            <w:tcW w:w="4267" w:type="dxa"/>
          </w:tcPr>
          <w:p w14:paraId="142479B8" w14:textId="77777777" w:rsidR="00140E7E" w:rsidRPr="00145BC8" w:rsidRDefault="00140E7E" w:rsidP="00B14EFA">
            <w:pPr>
              <w:rPr>
                <w:lang w:eastAsia="zh-CN"/>
              </w:rPr>
            </w:pPr>
            <w:r w:rsidRPr="00145BC8">
              <w:rPr>
                <w:rFonts w:hint="eastAsia"/>
                <w:lang w:eastAsia="zh-CN"/>
              </w:rPr>
              <w:t>电信标准化局（</w:t>
            </w:r>
            <w:r w:rsidRPr="00145BC8">
              <w:rPr>
                <w:lang w:eastAsia="zh-CN"/>
              </w:rPr>
              <w:t>TSB</w:t>
            </w:r>
            <w:r w:rsidRPr="00145BC8">
              <w:rPr>
                <w:rFonts w:hint="eastAsia"/>
                <w:lang w:eastAsia="zh-CN"/>
              </w:rPr>
              <w:t>）</w:t>
            </w:r>
          </w:p>
        </w:tc>
        <w:tc>
          <w:tcPr>
            <w:tcW w:w="4268" w:type="dxa"/>
          </w:tcPr>
          <w:p w14:paraId="565E5265" w14:textId="77777777" w:rsidR="00140E7E" w:rsidRPr="00145BC8" w:rsidRDefault="00140E7E" w:rsidP="00B14EFA">
            <w:pPr>
              <w:tabs>
                <w:tab w:val="clear" w:pos="794"/>
                <w:tab w:val="left" w:pos="1153"/>
              </w:tabs>
              <w:ind w:firstLine="38"/>
              <w:rPr>
                <w:lang w:eastAsia="zh-CN"/>
              </w:rPr>
            </w:pPr>
            <w:r w:rsidRPr="00145BC8">
              <w:rPr>
                <w:rFonts w:hint="eastAsia"/>
                <w:lang w:eastAsia="zh-CN"/>
              </w:rPr>
              <w:t>电话：</w:t>
            </w:r>
            <w:r w:rsidRPr="00145BC8">
              <w:rPr>
                <w:lang w:eastAsia="zh-CN"/>
              </w:rPr>
              <w:tab/>
              <w:t>+41 22 730 5415</w:t>
            </w:r>
            <w:r w:rsidRPr="00145BC8">
              <w:rPr>
                <w:lang w:eastAsia="zh-CN"/>
              </w:rPr>
              <w:br/>
            </w:r>
            <w:r w:rsidRPr="00145BC8">
              <w:rPr>
                <w:rFonts w:hint="eastAsia"/>
                <w:lang w:eastAsia="zh-CN"/>
              </w:rPr>
              <w:t>传真：</w:t>
            </w:r>
            <w:r w:rsidRPr="00145BC8">
              <w:rPr>
                <w:lang w:eastAsia="zh-CN"/>
              </w:rPr>
              <w:tab/>
              <w:t>+41 22 730 5853</w:t>
            </w:r>
            <w:r w:rsidRPr="00145BC8">
              <w:rPr>
                <w:lang w:eastAsia="zh-CN"/>
              </w:rPr>
              <w:br/>
            </w:r>
            <w:r w:rsidRPr="00145BC8">
              <w:rPr>
                <w:rFonts w:hint="eastAsia"/>
                <w:lang w:eastAsia="zh-CN"/>
              </w:rPr>
              <w:t>电子邮件：</w:t>
            </w:r>
            <w:hyperlink r:id="rId10" w:history="1">
              <w:r w:rsidRPr="00145BC8">
                <w:rPr>
                  <w:rStyle w:val="Hyperlink"/>
                  <w:lang w:eastAsia="zh-CN"/>
                </w:rPr>
                <w:t>wtsa-doc@itu.int</w:t>
              </w:r>
            </w:hyperlink>
          </w:p>
        </w:tc>
      </w:tr>
    </w:tbl>
    <w:p w14:paraId="40821095" w14:textId="77777777" w:rsidR="00140E7E" w:rsidRPr="00145BC8" w:rsidRDefault="00140E7E" w:rsidP="00140E7E">
      <w:pPr>
        <w:rPr>
          <w:lang w:eastAsia="zh-CN"/>
        </w:rPr>
      </w:pPr>
    </w:p>
    <w:p w14:paraId="11EEA8FB" w14:textId="77777777" w:rsidR="00502B2E" w:rsidRPr="00145BC8" w:rsidRDefault="00502B2E" w:rsidP="00F7417E">
      <w:pPr>
        <w:rPr>
          <w:lang w:eastAsia="zh-CN"/>
        </w:rPr>
      </w:pPr>
      <w:r w:rsidRPr="00145BC8">
        <w:rPr>
          <w:lang w:eastAsia="zh-CN"/>
        </w:rPr>
        <w:br w:type="page"/>
      </w:r>
    </w:p>
    <w:p w14:paraId="0BD570F1" w14:textId="77777777" w:rsidR="005C7B12" w:rsidRPr="00145BC8" w:rsidRDefault="005C7B12">
      <w:pPr>
        <w:overflowPunct/>
        <w:autoSpaceDE/>
        <w:autoSpaceDN/>
        <w:adjustRightInd/>
        <w:spacing w:before="0"/>
        <w:textAlignment w:val="auto"/>
        <w:rPr>
          <w:lang w:eastAsia="zh-CN"/>
        </w:rPr>
      </w:pPr>
    </w:p>
    <w:p w14:paraId="165A732B" w14:textId="77777777" w:rsidR="00F57416" w:rsidRPr="00145BC8" w:rsidRDefault="00714B38">
      <w:pPr>
        <w:pStyle w:val="Proposal"/>
        <w:rPr>
          <w:lang w:eastAsia="zh-CN"/>
        </w:rPr>
      </w:pPr>
      <w:r w:rsidRPr="00145BC8">
        <w:rPr>
          <w:lang w:eastAsia="zh-CN"/>
        </w:rPr>
        <w:t>MOD</w:t>
      </w:r>
      <w:r w:rsidRPr="00145BC8">
        <w:rPr>
          <w:lang w:eastAsia="zh-CN"/>
        </w:rPr>
        <w:tab/>
        <w:t>SGALL/27/1</w:t>
      </w:r>
    </w:p>
    <w:p w14:paraId="2700F324" w14:textId="3A013253" w:rsidR="008719D4" w:rsidRPr="00145BC8" w:rsidRDefault="00714B38" w:rsidP="008719D4">
      <w:pPr>
        <w:pStyle w:val="ResNo"/>
        <w:rPr>
          <w:lang w:eastAsia="zh-CN"/>
        </w:rPr>
      </w:pPr>
      <w:bookmarkStart w:id="1" w:name="_Toc219521688"/>
      <w:bookmarkStart w:id="2" w:name="_Toc477941697"/>
      <w:bookmarkStart w:id="3" w:name="_Toc478043524"/>
      <w:bookmarkStart w:id="4" w:name="_Toc478044951"/>
      <w:r w:rsidRPr="00145BC8">
        <w:rPr>
          <w:rStyle w:val="href"/>
          <w:rFonts w:hint="eastAsia"/>
        </w:rPr>
        <w:t>第</w:t>
      </w:r>
      <w:r w:rsidRPr="00145BC8">
        <w:rPr>
          <w:rStyle w:val="href"/>
          <w:rFonts w:hint="eastAsia"/>
        </w:rPr>
        <w:t>2</w:t>
      </w:r>
      <w:r w:rsidRPr="00145BC8">
        <w:rPr>
          <w:rStyle w:val="href"/>
          <w:rFonts w:hint="eastAsia"/>
        </w:rPr>
        <w:t>号决议</w:t>
      </w:r>
      <w:bookmarkEnd w:id="1"/>
      <w:r w:rsidRPr="00145BC8">
        <w:rPr>
          <w:rFonts w:ascii="SimSun" w:hAnsi="SimSun" w:cs="SimSun" w:hint="eastAsia"/>
          <w:lang w:eastAsia="zh-CN"/>
        </w:rPr>
        <w:t>（</w:t>
      </w:r>
      <w:del w:id="5" w:author="Zheng bingyue" w:date="2022-02-21T13:40:00Z">
        <w:r w:rsidR="00415F0C" w:rsidRPr="005E5F42" w:rsidDel="00B14EFA">
          <w:rPr>
            <w:rFonts w:hAnsi="Times New Roman"/>
            <w:lang w:eastAsia="zh-CN"/>
          </w:rPr>
          <w:delText>20</w:delText>
        </w:r>
        <w:r w:rsidR="00223CC5" w:rsidRPr="005E5F42" w:rsidDel="00B14EFA">
          <w:rPr>
            <w:rFonts w:eastAsia="Times New Roman" w:hAnsi="Times New Roman"/>
            <w:lang w:eastAsia="zh-CN"/>
          </w:rPr>
          <w:delText>16</w:delText>
        </w:r>
        <w:r w:rsidR="00415F0C" w:rsidRPr="00145BC8" w:rsidDel="00B14EFA">
          <w:rPr>
            <w:rFonts w:ascii="SimSun" w:hAnsi="SimSun" w:cs="SimSun" w:hint="eastAsia"/>
            <w:lang w:eastAsia="zh-CN"/>
          </w:rPr>
          <w:delText>年，</w:delText>
        </w:r>
        <w:r w:rsidR="00223CC5" w:rsidRPr="00145BC8" w:rsidDel="00B14EFA">
          <w:rPr>
            <w:rFonts w:ascii="SimSun" w:hAnsi="SimSun" w:cs="SimSun" w:hint="eastAsia"/>
            <w:lang w:eastAsia="zh-CN"/>
          </w:rPr>
          <w:delText>哈马马特</w:delText>
        </w:r>
      </w:del>
      <w:ins w:id="6" w:author="Zheng bingyue" w:date="2022-02-21T13:40:00Z">
        <w:r w:rsidR="00B14EFA">
          <w:rPr>
            <w:rFonts w:hAnsi="Times New Roman"/>
            <w:lang w:eastAsia="zh-CN"/>
          </w:rPr>
          <w:t>2022</w:t>
        </w:r>
        <w:r w:rsidR="00B14EFA">
          <w:rPr>
            <w:rFonts w:hAnsi="Times New Roman" w:hint="eastAsia"/>
            <w:lang w:eastAsia="zh-CN"/>
          </w:rPr>
          <w:t>年，日内瓦</w:t>
        </w:r>
      </w:ins>
      <w:r w:rsidRPr="00145BC8">
        <w:rPr>
          <w:rFonts w:ascii="SimSun" w:hAnsi="SimSun" w:cs="SimSun" w:hint="eastAsia"/>
          <w:lang w:eastAsia="zh-CN"/>
        </w:rPr>
        <w:t>，修订版）</w:t>
      </w:r>
      <w:bookmarkEnd w:id="2"/>
      <w:bookmarkEnd w:id="3"/>
      <w:bookmarkEnd w:id="4"/>
    </w:p>
    <w:p w14:paraId="6A7C8098" w14:textId="77777777" w:rsidR="008719D4" w:rsidRPr="00145BC8" w:rsidRDefault="00714B38" w:rsidP="008719D4">
      <w:pPr>
        <w:pStyle w:val="Restitle"/>
        <w:rPr>
          <w:lang w:eastAsia="zh-CN"/>
        </w:rPr>
      </w:pPr>
      <w:bookmarkStart w:id="7" w:name="_Toc219521689"/>
      <w:bookmarkStart w:id="8" w:name="_Toc348252426"/>
      <w:bookmarkStart w:id="9" w:name="_Toc478043525"/>
      <w:bookmarkStart w:id="10" w:name="_Toc478044952"/>
      <w:r w:rsidRPr="00145BC8">
        <w:rPr>
          <w:rFonts w:hint="eastAsia"/>
          <w:lang w:eastAsia="zh-CN"/>
        </w:rPr>
        <w:t>国际电联电信标准化部门研究组的责任与职权</w:t>
      </w:r>
      <w:bookmarkEnd w:id="7"/>
      <w:bookmarkEnd w:id="8"/>
      <w:bookmarkEnd w:id="9"/>
      <w:bookmarkEnd w:id="10"/>
    </w:p>
    <w:p w14:paraId="455E433A" w14:textId="77777777" w:rsidR="008719D4" w:rsidRPr="00145BC8" w:rsidRDefault="00714B38" w:rsidP="008719D4">
      <w:pPr>
        <w:pStyle w:val="Resref"/>
        <w:rPr>
          <w:lang w:eastAsia="zh-CN"/>
        </w:rPr>
      </w:pPr>
      <w:r w:rsidRPr="00145BC8">
        <w:rPr>
          <w:rFonts w:hint="eastAsia"/>
          <w:lang w:eastAsia="zh-CN"/>
        </w:rPr>
        <w:t>（</w:t>
      </w:r>
      <w:r w:rsidRPr="00145BC8">
        <w:rPr>
          <w:lang w:eastAsia="zh-CN"/>
        </w:rPr>
        <w:t>1993</w:t>
      </w:r>
      <w:r w:rsidRPr="00145BC8">
        <w:rPr>
          <w:rFonts w:hint="eastAsia"/>
          <w:lang w:eastAsia="zh-CN"/>
        </w:rPr>
        <w:t>年，赫尔辛基；</w:t>
      </w:r>
      <w:r w:rsidRPr="00145BC8">
        <w:rPr>
          <w:lang w:eastAsia="zh-CN"/>
        </w:rPr>
        <w:t>1996</w:t>
      </w:r>
      <w:r w:rsidRPr="00145BC8">
        <w:rPr>
          <w:rFonts w:hint="eastAsia"/>
          <w:lang w:eastAsia="zh-CN"/>
        </w:rPr>
        <w:t>年，日内瓦；</w:t>
      </w:r>
      <w:r w:rsidRPr="00145BC8">
        <w:rPr>
          <w:lang w:eastAsia="zh-CN"/>
        </w:rPr>
        <w:t>2000</w:t>
      </w:r>
      <w:r w:rsidRPr="00145BC8">
        <w:rPr>
          <w:rFonts w:hint="eastAsia"/>
          <w:lang w:eastAsia="zh-CN"/>
        </w:rPr>
        <w:t>年，蒙特利尔；</w:t>
      </w:r>
      <w:r w:rsidRPr="00145BC8">
        <w:rPr>
          <w:lang w:eastAsia="zh-CN"/>
        </w:rPr>
        <w:t>2004</w:t>
      </w:r>
      <w:r w:rsidRPr="00145BC8">
        <w:rPr>
          <w:rFonts w:hint="eastAsia"/>
          <w:lang w:eastAsia="zh-CN"/>
        </w:rPr>
        <w:t>年，弗洛里亚诺波利斯；</w:t>
      </w:r>
      <w:r w:rsidRPr="00145BC8">
        <w:rPr>
          <w:lang w:eastAsia="zh-CN"/>
        </w:rPr>
        <w:t>2008</w:t>
      </w:r>
      <w:r w:rsidRPr="00145BC8">
        <w:rPr>
          <w:rFonts w:hint="eastAsia"/>
          <w:lang w:eastAsia="zh-CN"/>
        </w:rPr>
        <w:t>年，约翰内斯堡；</w:t>
      </w:r>
      <w:r w:rsidRPr="00145BC8">
        <w:rPr>
          <w:lang w:eastAsia="zh-CN"/>
        </w:rPr>
        <w:t>2009</w:t>
      </w:r>
      <w:r w:rsidRPr="00145BC8">
        <w:rPr>
          <w:rFonts w:hint="eastAsia"/>
          <w:lang w:eastAsia="zh-CN"/>
        </w:rPr>
        <w:t>年</w:t>
      </w:r>
      <w:r w:rsidRPr="00145BC8">
        <w:rPr>
          <w:rStyle w:val="FootnoteReference"/>
          <w:lang w:eastAsia="zh-CN"/>
        </w:rPr>
        <w:footnoteReference w:customMarkFollows="1" w:id="2"/>
        <w:t>1</w:t>
      </w:r>
      <w:r w:rsidRPr="00145BC8">
        <w:rPr>
          <w:rFonts w:hint="eastAsia"/>
          <w:lang w:eastAsia="zh-CN"/>
        </w:rPr>
        <w:t>；</w:t>
      </w:r>
      <w:r w:rsidRPr="00145BC8">
        <w:rPr>
          <w:lang w:eastAsia="zh-CN"/>
        </w:rPr>
        <w:t>2012</w:t>
      </w:r>
      <w:r w:rsidRPr="00145BC8">
        <w:rPr>
          <w:rFonts w:hint="eastAsia"/>
          <w:lang w:eastAsia="zh-CN"/>
        </w:rPr>
        <w:t>年，迪拜；</w:t>
      </w:r>
      <w:r w:rsidRPr="00145BC8">
        <w:rPr>
          <w:lang w:eastAsia="zh-CN"/>
        </w:rPr>
        <w:t>2015</w:t>
      </w:r>
      <w:r w:rsidRPr="00145BC8">
        <w:rPr>
          <w:rFonts w:hint="eastAsia"/>
          <w:lang w:eastAsia="zh-CN"/>
        </w:rPr>
        <w:t>年</w:t>
      </w:r>
      <w:r w:rsidRPr="00145BC8">
        <w:rPr>
          <w:rStyle w:val="FootnoteReference"/>
          <w:lang w:eastAsia="zh-CN"/>
        </w:rPr>
        <w:footnoteReference w:customMarkFollows="1" w:id="3"/>
        <w:t>2</w:t>
      </w:r>
      <w:r w:rsidRPr="00145BC8">
        <w:rPr>
          <w:rFonts w:hint="eastAsia"/>
          <w:lang w:eastAsia="zh-CN"/>
        </w:rPr>
        <w:t>；</w:t>
      </w:r>
      <w:r w:rsidRPr="00145BC8">
        <w:rPr>
          <w:lang w:eastAsia="zh-CN"/>
        </w:rPr>
        <w:t>2016</w:t>
      </w:r>
      <w:r w:rsidRPr="00145BC8">
        <w:rPr>
          <w:rFonts w:hint="eastAsia"/>
          <w:lang w:eastAsia="zh-CN"/>
        </w:rPr>
        <w:t>年</w:t>
      </w:r>
      <w:r w:rsidRPr="00145BC8">
        <w:rPr>
          <w:rStyle w:val="FootnoteReference"/>
          <w:lang w:eastAsia="zh-CN"/>
        </w:rPr>
        <w:footnoteReference w:customMarkFollows="1" w:id="4"/>
        <w:t>3</w:t>
      </w:r>
      <w:r w:rsidRPr="00145BC8">
        <w:rPr>
          <w:rFonts w:hint="eastAsia"/>
          <w:lang w:eastAsia="zh-CN"/>
        </w:rPr>
        <w:t>；</w:t>
      </w:r>
      <w:r w:rsidRPr="00145BC8">
        <w:rPr>
          <w:lang w:eastAsia="zh-CN"/>
        </w:rPr>
        <w:t>2016</w:t>
      </w:r>
      <w:r w:rsidRPr="00145BC8">
        <w:rPr>
          <w:rFonts w:hint="eastAsia"/>
          <w:lang w:eastAsia="zh-CN"/>
        </w:rPr>
        <w:t>年，哈马马特</w:t>
      </w:r>
      <w:ins w:id="11" w:author="Wang, Yujia" w:date="2022-02-18T17:54:00Z">
        <w:r w:rsidR="00415F0C" w:rsidRPr="00145BC8">
          <w:rPr>
            <w:rFonts w:hint="eastAsia"/>
            <w:lang w:eastAsia="zh-CN"/>
          </w:rPr>
          <w:t>；</w:t>
        </w:r>
        <w:r w:rsidR="00415F0C" w:rsidRPr="00145BC8">
          <w:rPr>
            <w:rFonts w:hint="eastAsia"/>
            <w:lang w:eastAsia="zh-CN"/>
          </w:rPr>
          <w:t>2022</w:t>
        </w:r>
        <w:r w:rsidR="00415F0C" w:rsidRPr="00145BC8">
          <w:rPr>
            <w:rFonts w:hint="eastAsia"/>
            <w:lang w:eastAsia="zh-CN"/>
          </w:rPr>
          <w:t>年，日内瓦</w:t>
        </w:r>
      </w:ins>
      <w:r w:rsidRPr="00145BC8">
        <w:rPr>
          <w:rFonts w:hint="eastAsia"/>
          <w:lang w:eastAsia="zh-CN"/>
        </w:rPr>
        <w:t>）</w:t>
      </w:r>
    </w:p>
    <w:p w14:paraId="4C45D326" w14:textId="1633B050" w:rsidR="008719D4" w:rsidRPr="00145BC8" w:rsidRDefault="00714B38" w:rsidP="00B14EFA">
      <w:pPr>
        <w:pStyle w:val="Normalaftertitle0"/>
        <w:rPr>
          <w:lang w:eastAsia="zh-CN"/>
        </w:rPr>
      </w:pPr>
      <w:r w:rsidRPr="00145BC8">
        <w:rPr>
          <w:rFonts w:hint="eastAsia"/>
          <w:lang w:eastAsia="zh-CN"/>
        </w:rPr>
        <w:t>世界电信标准化全会（</w:t>
      </w:r>
      <w:del w:id="12" w:author="Zheng bingyue" w:date="2022-02-21T13:40:00Z">
        <w:r w:rsidR="00B14EFA" w:rsidRPr="005E5F42" w:rsidDel="00B14EFA">
          <w:rPr>
            <w:lang w:eastAsia="zh-CN"/>
          </w:rPr>
          <w:delText>20</w:delText>
        </w:r>
        <w:r w:rsidR="00B14EFA" w:rsidRPr="005E5F42" w:rsidDel="00B14EFA">
          <w:rPr>
            <w:rFonts w:eastAsia="Times New Roman"/>
            <w:lang w:eastAsia="zh-CN"/>
          </w:rPr>
          <w:delText>16</w:delText>
        </w:r>
        <w:r w:rsidR="00B14EFA" w:rsidRPr="00145BC8" w:rsidDel="00B14EFA">
          <w:rPr>
            <w:rFonts w:ascii="SimSun" w:hAnsi="SimSun" w:cs="SimSun" w:hint="eastAsia"/>
            <w:lang w:eastAsia="zh-CN"/>
          </w:rPr>
          <w:delText>年，哈马马特</w:delText>
        </w:r>
      </w:del>
      <w:ins w:id="13" w:author="Zheng bingyue" w:date="2022-02-21T13:40:00Z">
        <w:r w:rsidR="00B14EFA">
          <w:rPr>
            <w:lang w:eastAsia="zh-CN"/>
          </w:rPr>
          <w:t>2022</w:t>
        </w:r>
        <w:r w:rsidR="00B14EFA">
          <w:rPr>
            <w:rFonts w:hint="eastAsia"/>
            <w:lang w:eastAsia="zh-CN"/>
          </w:rPr>
          <w:t>年，日内瓦</w:t>
        </w:r>
      </w:ins>
      <w:r w:rsidRPr="00145BC8">
        <w:rPr>
          <w:rFonts w:hint="eastAsia"/>
          <w:lang w:eastAsia="zh-CN"/>
        </w:rPr>
        <w:t>），</w:t>
      </w:r>
    </w:p>
    <w:p w14:paraId="2DC232CC" w14:textId="77777777" w:rsidR="008719D4" w:rsidRPr="00145BC8" w:rsidRDefault="00714B38" w:rsidP="008719D4">
      <w:pPr>
        <w:pStyle w:val="Call"/>
        <w:rPr>
          <w:lang w:eastAsia="zh-CN"/>
        </w:rPr>
      </w:pPr>
      <w:r w:rsidRPr="00145BC8">
        <w:rPr>
          <w:rFonts w:hint="eastAsia"/>
          <w:lang w:eastAsia="zh-CN"/>
        </w:rPr>
        <w:t>认识到</w:t>
      </w:r>
    </w:p>
    <w:p w14:paraId="0E23755C" w14:textId="77777777" w:rsidR="008719D4" w:rsidRPr="00145BC8" w:rsidRDefault="00714B38" w:rsidP="008719D4">
      <w:pPr>
        <w:ind w:firstLineChars="200" w:firstLine="480"/>
        <w:rPr>
          <w:lang w:eastAsia="zh-CN"/>
        </w:rPr>
      </w:pPr>
      <w:r w:rsidRPr="00145BC8">
        <w:rPr>
          <w:rFonts w:hint="eastAsia"/>
          <w:lang w:eastAsia="zh-CN"/>
        </w:rPr>
        <w:t>本届全会通过的各项决议含有诸多指示，并对相关研究组的工作产生影响，</w:t>
      </w:r>
    </w:p>
    <w:p w14:paraId="0159F536" w14:textId="77777777" w:rsidR="008719D4" w:rsidRPr="00145BC8" w:rsidRDefault="00714B38" w:rsidP="008719D4">
      <w:pPr>
        <w:pStyle w:val="Call"/>
        <w:rPr>
          <w:lang w:eastAsia="zh-CN"/>
        </w:rPr>
      </w:pPr>
      <w:r w:rsidRPr="00145BC8">
        <w:rPr>
          <w:rFonts w:hint="eastAsia"/>
          <w:lang w:eastAsia="zh-CN"/>
        </w:rPr>
        <w:t>考虑到</w:t>
      </w:r>
    </w:p>
    <w:p w14:paraId="7320C13A" w14:textId="77777777" w:rsidR="008719D4" w:rsidRPr="00145BC8" w:rsidRDefault="00714B38" w:rsidP="008719D4">
      <w:pPr>
        <w:rPr>
          <w:lang w:eastAsia="zh-CN"/>
        </w:rPr>
      </w:pPr>
      <w:r w:rsidRPr="00145BC8">
        <w:rPr>
          <w:i/>
          <w:iCs/>
          <w:lang w:eastAsia="zh-CN"/>
        </w:rPr>
        <w:t>a)</w:t>
      </w:r>
      <w:r w:rsidRPr="00145BC8">
        <w:rPr>
          <w:lang w:eastAsia="zh-CN"/>
        </w:rPr>
        <w:tab/>
      </w:r>
      <w:r w:rsidRPr="00145BC8">
        <w:rPr>
          <w:rFonts w:hint="eastAsia"/>
          <w:lang w:eastAsia="zh-CN"/>
        </w:rPr>
        <w:t>有必要明确界定每个研究组的职权，以避免研究组之间的重复工作，并保证国际电联电信标准化部门（</w:t>
      </w:r>
      <w:r w:rsidRPr="00145BC8">
        <w:rPr>
          <w:lang w:eastAsia="zh-CN"/>
        </w:rPr>
        <w:t>ITU-T</w:t>
      </w:r>
      <w:r w:rsidRPr="00145BC8">
        <w:rPr>
          <w:rFonts w:hint="eastAsia"/>
          <w:lang w:eastAsia="zh-CN"/>
        </w:rPr>
        <w:t>）整体工作计划的协调一致；</w:t>
      </w:r>
    </w:p>
    <w:p w14:paraId="4AA1B925" w14:textId="77777777" w:rsidR="008719D4" w:rsidRPr="00145BC8" w:rsidRDefault="00714B38" w:rsidP="008719D4">
      <w:pPr>
        <w:rPr>
          <w:lang w:eastAsia="zh-CN"/>
        </w:rPr>
      </w:pPr>
      <w:r w:rsidRPr="00145BC8">
        <w:rPr>
          <w:i/>
          <w:iCs/>
          <w:lang w:eastAsia="zh-CN"/>
        </w:rPr>
        <w:t>b)</w:t>
      </w:r>
      <w:r w:rsidRPr="00145BC8">
        <w:rPr>
          <w:lang w:eastAsia="zh-CN"/>
        </w:rPr>
        <w:tab/>
        <w:t>ITU-T</w:t>
      </w:r>
      <w:r w:rsidRPr="00145BC8">
        <w:rPr>
          <w:rFonts w:hint="eastAsia"/>
          <w:lang w:eastAsia="zh-CN"/>
        </w:rPr>
        <w:t>需不断发展，以便适应变化中的电信环境，并心系其成员的利益；</w:t>
      </w:r>
    </w:p>
    <w:p w14:paraId="39489530" w14:textId="77777777" w:rsidR="008719D4" w:rsidRPr="00145BC8" w:rsidRDefault="00714B38" w:rsidP="008719D4">
      <w:pPr>
        <w:rPr>
          <w:lang w:eastAsia="zh-CN"/>
        </w:rPr>
      </w:pPr>
      <w:r w:rsidRPr="00145BC8">
        <w:rPr>
          <w:i/>
          <w:iCs/>
          <w:lang w:eastAsia="zh-CN"/>
        </w:rPr>
        <w:t>c)</w:t>
      </w:r>
      <w:r w:rsidRPr="00145BC8">
        <w:rPr>
          <w:lang w:eastAsia="zh-CN"/>
        </w:rPr>
        <w:tab/>
      </w:r>
      <w:r w:rsidRPr="00145BC8">
        <w:rPr>
          <w:rFonts w:hint="eastAsia"/>
          <w:lang w:eastAsia="zh-CN"/>
        </w:rPr>
        <w:t>在相同时段和地点集中召开研究组、工作组或报告人组的会议，也是避免工作重复和提高工作效率的一种方式；具体而言，这有利于：</w:t>
      </w:r>
    </w:p>
    <w:p w14:paraId="309016A0"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与会代表参加一个以上研究组的活动；</w:t>
      </w:r>
    </w:p>
    <w:p w14:paraId="22C0B6D8"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减少相关研究组之间交换联络声明的必要；</w:t>
      </w:r>
    </w:p>
    <w:p w14:paraId="56333138"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为国际电联及其成员和其他专家节省费用；</w:t>
      </w:r>
    </w:p>
    <w:p w14:paraId="04F40664" w14:textId="77777777" w:rsidR="008719D4" w:rsidRPr="00145BC8" w:rsidRDefault="00714B38" w:rsidP="008719D4">
      <w:pPr>
        <w:rPr>
          <w:lang w:eastAsia="zh-CN"/>
        </w:rPr>
      </w:pPr>
      <w:r w:rsidRPr="00145BC8">
        <w:rPr>
          <w:i/>
          <w:iCs/>
          <w:lang w:eastAsia="zh-CN"/>
        </w:rPr>
        <w:t>d)</w:t>
      </w:r>
      <w:r w:rsidRPr="00145BC8">
        <w:rPr>
          <w:lang w:eastAsia="zh-CN"/>
        </w:rPr>
        <w:tab/>
      </w:r>
      <w:r w:rsidRPr="00145BC8">
        <w:rPr>
          <w:rFonts w:hint="eastAsia"/>
          <w:lang w:eastAsia="zh-CN"/>
        </w:rPr>
        <w:t>世界电信标准化全会（</w:t>
      </w:r>
      <w:r w:rsidRPr="00145BC8">
        <w:rPr>
          <w:lang w:eastAsia="zh-CN"/>
        </w:rPr>
        <w:t>WTSA</w:t>
      </w:r>
      <w:r w:rsidRPr="00145BC8">
        <w:rPr>
          <w:rFonts w:hint="eastAsia"/>
          <w:lang w:eastAsia="zh-CN"/>
        </w:rPr>
        <w:t>）根据第</w:t>
      </w:r>
      <w:r w:rsidRPr="00145BC8">
        <w:rPr>
          <w:lang w:eastAsia="zh-CN"/>
        </w:rPr>
        <w:t>22</w:t>
      </w:r>
      <w:r w:rsidRPr="00145BC8">
        <w:rPr>
          <w:rFonts w:hint="eastAsia"/>
          <w:lang w:eastAsia="zh-CN"/>
        </w:rPr>
        <w:t>号决议，授权电信标准化顾问组（</w:t>
      </w:r>
      <w:r w:rsidRPr="00145BC8">
        <w:rPr>
          <w:lang w:eastAsia="zh-CN"/>
        </w:rPr>
        <w:t>TSAG</w:t>
      </w:r>
      <w:r w:rsidRPr="00145BC8">
        <w:rPr>
          <w:rFonts w:hint="eastAsia"/>
          <w:lang w:eastAsia="zh-CN"/>
        </w:rPr>
        <w:t>）在两届世界电信标准化全会期间，根据电信市场的变化调整与成立</w:t>
      </w:r>
      <w:r w:rsidRPr="00145BC8">
        <w:rPr>
          <w:lang w:eastAsia="zh-CN"/>
        </w:rPr>
        <w:t>ITU-T</w:t>
      </w:r>
      <w:r w:rsidRPr="00145BC8">
        <w:rPr>
          <w:rFonts w:hint="eastAsia"/>
          <w:lang w:eastAsia="zh-CN"/>
        </w:rPr>
        <w:t>研究组，</w:t>
      </w:r>
    </w:p>
    <w:p w14:paraId="20A5E406" w14:textId="77777777" w:rsidR="008719D4" w:rsidRPr="00145BC8" w:rsidRDefault="00714B38" w:rsidP="008719D4">
      <w:pPr>
        <w:pStyle w:val="Call"/>
        <w:rPr>
          <w:lang w:eastAsia="zh-CN"/>
        </w:rPr>
      </w:pPr>
      <w:r w:rsidRPr="00145BC8">
        <w:rPr>
          <w:lang w:eastAsia="zh-CN"/>
        </w:rPr>
        <w:t>注意到</w:t>
      </w:r>
    </w:p>
    <w:p w14:paraId="17298EC7" w14:textId="77777777" w:rsidR="008719D4" w:rsidRPr="00145BC8" w:rsidRDefault="00714B38" w:rsidP="008719D4">
      <w:pPr>
        <w:ind w:firstLineChars="200" w:firstLine="480"/>
        <w:rPr>
          <w:lang w:eastAsia="zh-CN"/>
        </w:rPr>
      </w:pPr>
      <w:r w:rsidRPr="00145BC8">
        <w:rPr>
          <w:rFonts w:hint="eastAsia"/>
          <w:lang w:eastAsia="zh-CN"/>
        </w:rPr>
        <w:t>世界电信标准化全会通过的研究组的结构、责任和职权可能会在两届世界电信标准化全会之间得到修改，有关目前研究组结构、责任和职权的信息可以在</w:t>
      </w:r>
      <w:r w:rsidRPr="00145BC8">
        <w:rPr>
          <w:lang w:eastAsia="zh-CN"/>
        </w:rPr>
        <w:t>ITU-T</w:t>
      </w:r>
      <w:r w:rsidRPr="00145BC8">
        <w:rPr>
          <w:rFonts w:hint="eastAsia"/>
          <w:lang w:eastAsia="zh-CN"/>
        </w:rPr>
        <w:t>网站获得或向电信标准化局（</w:t>
      </w:r>
      <w:r w:rsidRPr="00145BC8">
        <w:rPr>
          <w:lang w:eastAsia="zh-CN"/>
        </w:rPr>
        <w:t>TSB</w:t>
      </w:r>
      <w:r w:rsidRPr="00145BC8">
        <w:rPr>
          <w:rFonts w:hint="eastAsia"/>
          <w:lang w:eastAsia="zh-CN"/>
        </w:rPr>
        <w:t>）索取，</w:t>
      </w:r>
    </w:p>
    <w:p w14:paraId="30571E8B" w14:textId="77777777" w:rsidR="008719D4" w:rsidRPr="00145BC8" w:rsidRDefault="00714B38" w:rsidP="008719D4">
      <w:pPr>
        <w:pStyle w:val="Call"/>
        <w:rPr>
          <w:lang w:eastAsia="zh-CN"/>
        </w:rPr>
      </w:pPr>
      <w:r w:rsidRPr="00145BC8">
        <w:rPr>
          <w:lang w:eastAsia="zh-CN"/>
        </w:rPr>
        <w:t>做出决议</w:t>
      </w:r>
    </w:p>
    <w:p w14:paraId="193B8175" w14:textId="77777777" w:rsidR="008719D4" w:rsidRPr="00145BC8" w:rsidRDefault="00714B38" w:rsidP="00B14EFA">
      <w:pPr>
        <w:rPr>
          <w:lang w:eastAsia="zh-CN"/>
        </w:rPr>
      </w:pPr>
      <w:r w:rsidRPr="00145BC8">
        <w:rPr>
          <w:lang w:eastAsia="zh-CN"/>
        </w:rPr>
        <w:t>1</w:t>
      </w:r>
      <w:r w:rsidRPr="00145BC8">
        <w:rPr>
          <w:lang w:eastAsia="zh-CN"/>
        </w:rPr>
        <w:tab/>
      </w:r>
      <w:r w:rsidRPr="00145BC8">
        <w:rPr>
          <w:rFonts w:hint="eastAsia"/>
          <w:lang w:eastAsia="zh-CN"/>
        </w:rPr>
        <w:t>作为制定其研究计划基础的每个研究组的职权须包括：</w:t>
      </w:r>
    </w:p>
    <w:p w14:paraId="1AE21982" w14:textId="77777777" w:rsidR="008719D4" w:rsidRPr="00EA50C8" w:rsidRDefault="00714B38" w:rsidP="00EA50C8">
      <w:pPr>
        <w:pStyle w:val="enumlev1"/>
        <w:rPr>
          <w:rFonts w:eastAsiaTheme="minorEastAsia"/>
          <w:lang w:eastAsia="zh-CN"/>
        </w:rPr>
      </w:pPr>
      <w:r w:rsidRPr="00EA50C8">
        <w:rPr>
          <w:rFonts w:eastAsiaTheme="minorEastAsia"/>
          <w:lang w:eastAsia="zh-CN"/>
        </w:rPr>
        <w:t>–</w:t>
      </w:r>
      <w:r w:rsidRPr="00EA50C8">
        <w:rPr>
          <w:rFonts w:eastAsiaTheme="minorEastAsia"/>
          <w:lang w:eastAsia="zh-CN"/>
        </w:rPr>
        <w:tab/>
      </w:r>
      <w:r w:rsidRPr="00EA50C8">
        <w:rPr>
          <w:rFonts w:eastAsiaTheme="minorEastAsia" w:hint="eastAsia"/>
          <w:lang w:eastAsia="zh-CN"/>
        </w:rPr>
        <w:t>本</w:t>
      </w:r>
      <w:r w:rsidRPr="00EA50C8">
        <w:rPr>
          <w:rFonts w:eastAsiaTheme="minorEastAsia"/>
          <w:lang w:eastAsia="zh-CN"/>
        </w:rPr>
        <w:t>决议</w:t>
      </w:r>
      <w:r w:rsidRPr="00EA50C8">
        <w:rPr>
          <w:rFonts w:eastAsiaTheme="minorEastAsia" w:hint="eastAsia"/>
          <w:lang w:eastAsia="zh-CN"/>
        </w:rPr>
        <w:t>附件</w:t>
      </w:r>
      <w:r w:rsidRPr="00EA50C8">
        <w:rPr>
          <w:rFonts w:eastAsiaTheme="minorEastAsia"/>
          <w:lang w:eastAsia="zh-CN"/>
        </w:rPr>
        <w:t>A</w:t>
      </w:r>
      <w:r w:rsidRPr="00EA50C8">
        <w:rPr>
          <w:rFonts w:eastAsiaTheme="minorEastAsia" w:hint="eastAsia"/>
          <w:lang w:eastAsia="zh-CN"/>
        </w:rPr>
        <w:t>中所规定的总体责任范围，研究组可以在此范围内，并酌情与其他组协作，修正现有建议书；</w:t>
      </w:r>
    </w:p>
    <w:p w14:paraId="6EF945F3" w14:textId="79D77E24" w:rsidR="008719D4" w:rsidRPr="00145BC8" w:rsidRDefault="00714B38" w:rsidP="008719D4">
      <w:pPr>
        <w:pStyle w:val="enumlev1"/>
        <w:rPr>
          <w:lang w:eastAsia="zh-CN"/>
        </w:rPr>
      </w:pPr>
      <w:r w:rsidRPr="00145BC8">
        <w:rPr>
          <w:lang w:eastAsia="zh-CN"/>
        </w:rPr>
        <w:lastRenderedPageBreak/>
        <w:t>–</w:t>
      </w:r>
      <w:r w:rsidRPr="00145BC8">
        <w:rPr>
          <w:lang w:eastAsia="zh-CN"/>
        </w:rPr>
        <w:tab/>
      </w:r>
      <w:r w:rsidRPr="00145BC8">
        <w:rPr>
          <w:rFonts w:hint="eastAsia"/>
          <w:lang w:eastAsia="zh-CN"/>
        </w:rPr>
        <w:t>一系列与特定研究领域相关的课题，这些课题与研究组的总体责任范围相一致，且应以结果为导向（参见本届全会第</w:t>
      </w:r>
      <w:r w:rsidRPr="00145BC8">
        <w:rPr>
          <w:lang w:eastAsia="zh-CN"/>
        </w:rPr>
        <w:t>1</w:t>
      </w:r>
      <w:r w:rsidRPr="00145BC8">
        <w:rPr>
          <w:rFonts w:hint="eastAsia"/>
          <w:lang w:eastAsia="zh-CN"/>
        </w:rPr>
        <w:t>号决议（</w:t>
      </w:r>
      <w:del w:id="14" w:author="Zheng bingyue" w:date="2022-02-21T13:40:00Z">
        <w:r w:rsidR="00B14EFA" w:rsidRPr="005E5F42" w:rsidDel="00B14EFA">
          <w:rPr>
            <w:lang w:eastAsia="zh-CN"/>
          </w:rPr>
          <w:delText>20</w:delText>
        </w:r>
        <w:r w:rsidR="00B14EFA" w:rsidRPr="005E5F42" w:rsidDel="00B14EFA">
          <w:rPr>
            <w:rFonts w:eastAsia="Times New Roman"/>
            <w:lang w:eastAsia="zh-CN"/>
          </w:rPr>
          <w:delText>16</w:delText>
        </w:r>
        <w:r w:rsidR="00B14EFA" w:rsidRPr="00145BC8" w:rsidDel="00B14EFA">
          <w:rPr>
            <w:rFonts w:ascii="SimSun" w:hAnsi="SimSun" w:cs="SimSun" w:hint="eastAsia"/>
            <w:lang w:eastAsia="zh-CN"/>
          </w:rPr>
          <w:delText>年，哈马马特</w:delText>
        </w:r>
      </w:del>
      <w:ins w:id="15" w:author="Zheng bingyue" w:date="2022-02-21T13:40:00Z">
        <w:r w:rsidR="00B14EFA">
          <w:rPr>
            <w:lang w:eastAsia="zh-CN"/>
          </w:rPr>
          <w:t>2022</w:t>
        </w:r>
        <w:r w:rsidR="00B14EFA">
          <w:rPr>
            <w:rFonts w:hint="eastAsia"/>
            <w:lang w:eastAsia="zh-CN"/>
          </w:rPr>
          <w:t>年，日内瓦</w:t>
        </w:r>
      </w:ins>
      <w:r w:rsidRPr="00145BC8">
        <w:rPr>
          <w:rFonts w:hint="eastAsia"/>
          <w:lang w:eastAsia="zh-CN"/>
        </w:rPr>
        <w:t>，修订版）第</w:t>
      </w:r>
      <w:r w:rsidRPr="00145BC8">
        <w:rPr>
          <w:lang w:eastAsia="zh-CN"/>
        </w:rPr>
        <w:t>7</w:t>
      </w:r>
      <w:r w:rsidRPr="00145BC8">
        <w:rPr>
          <w:rFonts w:hint="eastAsia"/>
          <w:lang w:eastAsia="zh-CN"/>
        </w:rPr>
        <w:t>节）；</w:t>
      </w:r>
    </w:p>
    <w:p w14:paraId="6BFD5E2E" w14:textId="77777777" w:rsidR="008719D4" w:rsidRPr="00145BC8" w:rsidRDefault="00714B38" w:rsidP="008719D4">
      <w:pPr>
        <w:rPr>
          <w:lang w:eastAsia="zh-CN"/>
        </w:rPr>
      </w:pPr>
      <w:r w:rsidRPr="00145BC8">
        <w:rPr>
          <w:lang w:eastAsia="zh-CN"/>
        </w:rPr>
        <w:t>2</w:t>
      </w:r>
      <w:r w:rsidRPr="00145BC8">
        <w:rPr>
          <w:lang w:eastAsia="zh-CN"/>
        </w:rPr>
        <w:tab/>
      </w:r>
      <w:r w:rsidRPr="00145BC8">
        <w:rPr>
          <w:rFonts w:hint="eastAsia"/>
          <w:lang w:eastAsia="zh-CN"/>
        </w:rPr>
        <w:t>鼓励各研究组考虑采取在相同时段和地点集中召开会议的方式（例如，研究组的全体会议、工作组或报告人组会议），以加强在一些研究领域的合作；相关研究组需根据其职权确定需要合作的领域，并向</w:t>
      </w:r>
      <w:r w:rsidRPr="00145BC8">
        <w:rPr>
          <w:lang w:eastAsia="zh-CN"/>
        </w:rPr>
        <w:t>TSAG</w:t>
      </w:r>
      <w:r w:rsidRPr="00145BC8">
        <w:rPr>
          <w:rFonts w:hint="eastAsia"/>
          <w:lang w:eastAsia="zh-CN"/>
        </w:rPr>
        <w:t>和电信标准化局通报，</w:t>
      </w:r>
    </w:p>
    <w:p w14:paraId="721301EB" w14:textId="77777777" w:rsidR="008719D4" w:rsidRPr="00145BC8" w:rsidRDefault="00714B38" w:rsidP="008719D4">
      <w:pPr>
        <w:pStyle w:val="Call"/>
        <w:rPr>
          <w:lang w:eastAsia="zh-CN"/>
        </w:rPr>
      </w:pPr>
      <w:r w:rsidRPr="00145BC8">
        <w:rPr>
          <w:lang w:eastAsia="zh-CN"/>
        </w:rPr>
        <w:t>责成电信标准化局</w:t>
      </w:r>
    </w:p>
    <w:p w14:paraId="5E3D9446" w14:textId="77777777" w:rsidR="008719D4" w:rsidRPr="00145BC8" w:rsidRDefault="00714B38" w:rsidP="008719D4">
      <w:pPr>
        <w:ind w:firstLineChars="200" w:firstLine="480"/>
        <w:rPr>
          <w:lang w:eastAsia="zh-CN"/>
        </w:rPr>
      </w:pPr>
      <w:r w:rsidRPr="00145BC8">
        <w:rPr>
          <w:rFonts w:hint="eastAsia"/>
          <w:lang w:eastAsia="zh-CN"/>
        </w:rPr>
        <w:t>支持这种集中开会的安排所涉及的具体操作，并提供方便。</w:t>
      </w:r>
    </w:p>
    <w:p w14:paraId="7B6E1DAA" w14:textId="4C4821C5" w:rsidR="008719D4" w:rsidRPr="00145BC8" w:rsidRDefault="00714B38" w:rsidP="008719D4">
      <w:pPr>
        <w:pStyle w:val="AnnexNo"/>
        <w:rPr>
          <w:lang w:eastAsia="zh-CN"/>
        </w:rPr>
      </w:pPr>
      <w:r w:rsidRPr="00145BC8">
        <w:rPr>
          <w:rFonts w:hint="eastAsia"/>
          <w:lang w:eastAsia="zh-CN"/>
        </w:rPr>
        <w:t>（第</w:t>
      </w:r>
      <w:r w:rsidRPr="00145BC8">
        <w:rPr>
          <w:lang w:eastAsia="zh-CN"/>
        </w:rPr>
        <w:t>2</w:t>
      </w:r>
      <w:r w:rsidRPr="00145BC8">
        <w:rPr>
          <w:rFonts w:hint="eastAsia"/>
          <w:lang w:eastAsia="zh-CN"/>
        </w:rPr>
        <w:t>号决议（</w:t>
      </w:r>
      <w:del w:id="16" w:author="Zheng bingyue" w:date="2022-02-21T13:40:00Z">
        <w:r w:rsidR="00B14EFA" w:rsidRPr="005E5F42" w:rsidDel="00B14EFA">
          <w:rPr>
            <w:lang w:eastAsia="zh-CN"/>
          </w:rPr>
          <w:delText>20</w:delText>
        </w:r>
        <w:r w:rsidR="00B14EFA" w:rsidRPr="005E5F42" w:rsidDel="00B14EFA">
          <w:rPr>
            <w:rFonts w:eastAsia="Times New Roman"/>
            <w:lang w:eastAsia="zh-CN"/>
          </w:rPr>
          <w:delText>16</w:delText>
        </w:r>
        <w:r w:rsidR="00B14EFA" w:rsidRPr="00145BC8" w:rsidDel="00B14EFA">
          <w:rPr>
            <w:rFonts w:ascii="SimSun" w:hAnsi="SimSun" w:cs="SimSun" w:hint="eastAsia"/>
            <w:lang w:eastAsia="zh-CN"/>
          </w:rPr>
          <w:delText>年，哈马马特</w:delText>
        </w:r>
      </w:del>
      <w:ins w:id="17" w:author="Zheng bingyue" w:date="2022-02-21T13:40:00Z">
        <w:r w:rsidR="00B14EFA">
          <w:rPr>
            <w:lang w:eastAsia="zh-CN"/>
          </w:rPr>
          <w:t>2022</w:t>
        </w:r>
        <w:r w:rsidR="00B14EFA">
          <w:rPr>
            <w:rFonts w:hint="eastAsia"/>
            <w:lang w:eastAsia="zh-CN"/>
          </w:rPr>
          <w:t>年，日内瓦</w:t>
        </w:r>
      </w:ins>
      <w:r w:rsidRPr="00145BC8">
        <w:rPr>
          <w:rFonts w:hint="eastAsia"/>
          <w:lang w:eastAsia="zh-CN"/>
        </w:rPr>
        <w:t>，修订版））</w:t>
      </w:r>
      <w:r w:rsidRPr="00145BC8">
        <w:rPr>
          <w:lang w:eastAsia="zh-CN"/>
        </w:rPr>
        <w:br/>
      </w:r>
      <w:r w:rsidRPr="00145BC8">
        <w:rPr>
          <w:rFonts w:hint="eastAsia"/>
          <w:lang w:eastAsia="zh-CN"/>
        </w:rPr>
        <w:t>附件</w:t>
      </w:r>
      <w:r w:rsidRPr="00145BC8">
        <w:rPr>
          <w:lang w:eastAsia="zh-CN"/>
        </w:rPr>
        <w:t>A</w:t>
      </w:r>
    </w:p>
    <w:p w14:paraId="4A74F399" w14:textId="77777777" w:rsidR="008719D4" w:rsidRPr="00145BC8" w:rsidRDefault="00714B38" w:rsidP="008719D4">
      <w:pPr>
        <w:pStyle w:val="PartNo"/>
        <w:rPr>
          <w:lang w:eastAsia="zh-CN"/>
        </w:rPr>
      </w:pPr>
      <w:r w:rsidRPr="00145BC8">
        <w:rPr>
          <w:rFonts w:hint="eastAsia"/>
          <w:lang w:eastAsia="zh-CN"/>
        </w:rPr>
        <w:t>第</w:t>
      </w:r>
      <w:r w:rsidRPr="00145BC8">
        <w:rPr>
          <w:lang w:eastAsia="zh-CN"/>
        </w:rPr>
        <w:t>1</w:t>
      </w:r>
      <w:r w:rsidRPr="00145BC8">
        <w:rPr>
          <w:rFonts w:hint="eastAsia"/>
          <w:lang w:eastAsia="zh-CN"/>
        </w:rPr>
        <w:t>部分</w:t>
      </w:r>
      <w:r w:rsidRPr="00145BC8">
        <w:rPr>
          <w:lang w:eastAsia="zh-CN"/>
        </w:rPr>
        <w:t xml:space="preserve"> – </w:t>
      </w:r>
      <w:r w:rsidRPr="00145BC8">
        <w:rPr>
          <w:rFonts w:hint="eastAsia"/>
          <w:lang w:eastAsia="zh-CN"/>
        </w:rPr>
        <w:t>总体研究领域</w:t>
      </w:r>
    </w:p>
    <w:p w14:paraId="03B223B4" w14:textId="77777777" w:rsidR="008719D4" w:rsidRPr="00145BC8" w:rsidRDefault="00714B38" w:rsidP="008719D4">
      <w:pPr>
        <w:pStyle w:val="Headingb"/>
        <w:rPr>
          <w:lang w:val="en-GB" w:eastAsia="zh-CN"/>
        </w:rPr>
      </w:pPr>
      <w:r w:rsidRPr="00145BC8">
        <w:rPr>
          <w:lang w:val="en-GB" w:eastAsia="zh-CN"/>
        </w:rPr>
        <w:t>ITU-T</w:t>
      </w:r>
      <w:r w:rsidRPr="00145BC8">
        <w:rPr>
          <w:rFonts w:hint="eastAsia"/>
          <w:lang w:eastAsia="zh-CN"/>
        </w:rPr>
        <w:t>第</w:t>
      </w:r>
      <w:r w:rsidRPr="00145BC8">
        <w:rPr>
          <w:lang w:val="en-GB" w:eastAsia="zh-CN"/>
        </w:rPr>
        <w:t>2</w:t>
      </w:r>
      <w:r w:rsidRPr="00145BC8">
        <w:rPr>
          <w:rFonts w:hint="eastAsia"/>
          <w:lang w:eastAsia="zh-CN"/>
        </w:rPr>
        <w:t>研究组</w:t>
      </w:r>
    </w:p>
    <w:p w14:paraId="6410722D" w14:textId="77777777" w:rsidR="008719D4" w:rsidRPr="00145BC8" w:rsidRDefault="00714B38" w:rsidP="008719D4">
      <w:pPr>
        <w:pStyle w:val="Heading4"/>
        <w:rPr>
          <w:lang w:eastAsia="zh-CN"/>
        </w:rPr>
      </w:pPr>
      <w:r w:rsidRPr="00145BC8">
        <w:rPr>
          <w:rFonts w:hint="eastAsia"/>
          <w:lang w:eastAsia="zh-CN"/>
        </w:rPr>
        <w:t>业务提供和电信管理的运营方面</w:t>
      </w:r>
    </w:p>
    <w:p w14:paraId="65F9149E" w14:textId="77777777" w:rsidR="008719D4" w:rsidRPr="00145BC8" w:rsidRDefault="00714B38" w:rsidP="008719D4">
      <w:pPr>
        <w:ind w:firstLineChars="200" w:firstLine="480"/>
        <w:rPr>
          <w:lang w:eastAsia="zh-CN"/>
        </w:rPr>
      </w:pPr>
      <w:r w:rsidRPr="00145BC8">
        <w:rPr>
          <w:lang w:eastAsia="zh-CN"/>
        </w:rPr>
        <w:t>ITU-T</w:t>
      </w:r>
      <w:r w:rsidRPr="00145BC8">
        <w:rPr>
          <w:rFonts w:hint="eastAsia"/>
          <w:lang w:eastAsia="zh-CN"/>
        </w:rPr>
        <w:t>第</w:t>
      </w:r>
      <w:r w:rsidRPr="00145BC8">
        <w:rPr>
          <w:lang w:eastAsia="zh-CN"/>
        </w:rPr>
        <w:t>2</w:t>
      </w:r>
      <w:r w:rsidRPr="00145BC8">
        <w:rPr>
          <w:rFonts w:hint="eastAsia"/>
          <w:lang w:eastAsia="zh-CN"/>
        </w:rPr>
        <w:t>研究组负责与以下方面有关的研究：</w:t>
      </w:r>
    </w:p>
    <w:p w14:paraId="1F98DD4C" w14:textId="62EC41AD" w:rsidR="008719D4" w:rsidRDefault="00714B38" w:rsidP="008719D4">
      <w:pPr>
        <w:pStyle w:val="enumlev1"/>
        <w:rPr>
          <w:lang w:eastAsia="zh-CN"/>
        </w:rPr>
      </w:pPr>
      <w:bookmarkStart w:id="18" w:name="_Toc509631353"/>
      <w:bookmarkEnd w:id="18"/>
      <w:r w:rsidRPr="00145BC8">
        <w:rPr>
          <w:lang w:eastAsia="zh-CN"/>
        </w:rPr>
        <w:t>•</w:t>
      </w:r>
      <w:r w:rsidRPr="00145BC8">
        <w:rPr>
          <w:lang w:eastAsia="zh-CN"/>
        </w:rPr>
        <w:tab/>
      </w:r>
      <w:ins w:id="19" w:author="Wang, Yujia" w:date="2022-02-18T17:54:00Z">
        <w:r w:rsidR="006A454B" w:rsidRPr="00145BC8">
          <w:rPr>
            <w:rFonts w:hint="eastAsia"/>
            <w:lang w:eastAsia="zh-CN"/>
          </w:rPr>
          <w:t>继续部署</w:t>
        </w:r>
      </w:ins>
      <w:r w:rsidRPr="00145BC8">
        <w:rPr>
          <w:rFonts w:hint="eastAsia"/>
          <w:lang w:eastAsia="zh-CN"/>
        </w:rPr>
        <w:t>编号、命名、寻址</w:t>
      </w:r>
      <w:del w:id="20" w:author="Wang, Yujia" w:date="2022-02-18T17:54:00Z">
        <w:r w:rsidR="00223CC5" w:rsidRPr="00145BC8">
          <w:rPr>
            <w:lang w:eastAsia="zh-CN"/>
          </w:rPr>
          <w:delText>[</w:delText>
        </w:r>
      </w:del>
      <w:r w:rsidRPr="00145BC8">
        <w:rPr>
          <w:rFonts w:hint="eastAsia"/>
          <w:lang w:eastAsia="zh-CN"/>
        </w:rPr>
        <w:t>和识别</w:t>
      </w:r>
      <w:del w:id="21" w:author="Wang, Yujia" w:date="2022-02-18T17:54:00Z">
        <w:r w:rsidR="00223CC5" w:rsidRPr="00145BC8">
          <w:rPr>
            <w:lang w:eastAsia="zh-CN"/>
          </w:rPr>
          <w:delText>]</w:delText>
        </w:r>
      </w:del>
      <w:ins w:id="22" w:author="Zheng bingyue" w:date="2022-02-21T13:46:00Z">
        <w:r w:rsidR="00B14EFA">
          <w:rPr>
            <w:rFonts w:hint="eastAsia"/>
            <w:lang w:eastAsia="zh-CN"/>
          </w:rPr>
          <w:t>（</w:t>
        </w:r>
      </w:ins>
      <w:ins w:id="23" w:author="Wang, Yujia" w:date="2022-02-18T17:54:00Z">
        <w:r w:rsidR="006A454B" w:rsidRPr="00145BC8">
          <w:rPr>
            <w:lang w:eastAsia="zh-CN"/>
          </w:rPr>
          <w:t>NNAI</w:t>
        </w:r>
      </w:ins>
      <w:ins w:id="24" w:author="Zheng bingyue" w:date="2022-02-21T13:46:00Z">
        <w:r w:rsidR="00B14EFA">
          <w:rPr>
            <w:rFonts w:hint="eastAsia"/>
            <w:lang w:eastAsia="zh-CN"/>
          </w:rPr>
          <w:t>）</w:t>
        </w:r>
      </w:ins>
      <w:r w:rsidRPr="00145BC8">
        <w:rPr>
          <w:rFonts w:hint="eastAsia"/>
          <w:lang w:eastAsia="zh-CN"/>
        </w:rPr>
        <w:t>要求及资源分配，包括预留、分配和收回的标准及程序；</w:t>
      </w:r>
    </w:p>
    <w:p w14:paraId="4E4F7C4A" w14:textId="29767C28" w:rsidR="009D1BAB" w:rsidRPr="009D1BAB" w:rsidDel="009D1BAB" w:rsidRDefault="009D1BAB" w:rsidP="009D1BAB">
      <w:pPr>
        <w:pStyle w:val="enumlev1"/>
        <w:rPr>
          <w:del w:id="25" w:author="Zheng bingyue" w:date="2022-02-21T14:42:00Z"/>
          <w:lang w:eastAsia="zh-CN"/>
        </w:rPr>
      </w:pPr>
      <w:del w:id="26" w:author="Zheng bingyue" w:date="2022-02-21T14:42:00Z">
        <w:r w:rsidRPr="009D1BAB" w:rsidDel="009D1BAB">
          <w:rPr>
            <w:lang w:eastAsia="zh-CN"/>
          </w:rPr>
          <w:delText>•</w:delText>
        </w:r>
        <w:r w:rsidRPr="009D1BAB" w:rsidDel="009D1BAB">
          <w:rPr>
            <w:lang w:eastAsia="zh-CN"/>
          </w:rPr>
          <w:tab/>
        </w:r>
        <w:r w:rsidRPr="009D1BAB" w:rsidDel="009D1BAB">
          <w:rPr>
            <w:rFonts w:hint="eastAsia"/>
            <w:lang w:eastAsia="zh-CN"/>
          </w:rPr>
          <w:delText>路由及互联要求；</w:delText>
        </w:r>
      </w:del>
    </w:p>
    <w:p w14:paraId="466E75AA" w14:textId="70699721" w:rsidR="00415F0C" w:rsidRPr="00145BC8" w:rsidRDefault="00714B38" w:rsidP="00415F0C">
      <w:pPr>
        <w:pStyle w:val="enumlev1"/>
        <w:rPr>
          <w:ins w:id="27" w:author="Wang, Yujia" w:date="2022-02-18T17:54:00Z"/>
          <w:lang w:eastAsia="zh-CN"/>
        </w:rPr>
      </w:pPr>
      <w:ins w:id="28" w:author="Wang, Yujia" w:date="2022-02-18T17:54:00Z">
        <w:r w:rsidRPr="00145BC8">
          <w:rPr>
            <w:lang w:eastAsia="zh-CN"/>
          </w:rPr>
          <w:t>•</w:t>
        </w:r>
        <w:r w:rsidRPr="00145BC8">
          <w:rPr>
            <w:lang w:eastAsia="zh-CN"/>
          </w:rPr>
          <w:tab/>
        </w:r>
        <w:r w:rsidR="00487E9D" w:rsidRPr="00145BC8">
          <w:rPr>
            <w:rFonts w:hint="eastAsia"/>
            <w:lang w:eastAsia="zh-CN"/>
          </w:rPr>
          <w:t>编号、命名、寻址和识别（</w:t>
        </w:r>
        <w:r w:rsidR="00487E9D" w:rsidRPr="00145BC8">
          <w:rPr>
            <w:rFonts w:hint="eastAsia"/>
            <w:lang w:eastAsia="zh-CN"/>
          </w:rPr>
          <w:t>NNAI</w:t>
        </w:r>
        <w:r w:rsidR="00487E9D" w:rsidRPr="00145BC8">
          <w:rPr>
            <w:rFonts w:hint="eastAsia"/>
            <w:lang w:eastAsia="zh-CN"/>
          </w:rPr>
          <w:t>）要求和资源分配的</w:t>
        </w:r>
        <w:r w:rsidR="00487E9D" w:rsidRPr="00145BC8">
          <w:rPr>
            <w:rFonts w:hint="eastAsia"/>
            <w:lang w:val="en-US" w:eastAsia="zh-CN"/>
          </w:rPr>
          <w:t>演进</w:t>
        </w:r>
        <w:r w:rsidR="00487E9D" w:rsidRPr="00145BC8">
          <w:rPr>
            <w:rFonts w:hint="eastAsia"/>
            <w:lang w:eastAsia="zh-CN"/>
          </w:rPr>
          <w:t>和使用规范，包括为将来的电信</w:t>
        </w:r>
        <w:r w:rsidR="00487E9D" w:rsidRPr="00145BC8">
          <w:rPr>
            <w:rFonts w:hint="eastAsia"/>
            <w:lang w:eastAsia="zh-CN"/>
          </w:rPr>
          <w:t>/</w:t>
        </w:r>
        <w:r w:rsidR="006A454B" w:rsidRPr="00145BC8">
          <w:rPr>
            <w:rFonts w:hint="eastAsia"/>
            <w:lang w:eastAsia="zh-CN"/>
          </w:rPr>
          <w:t>信息通信技术（</w:t>
        </w:r>
        <w:r w:rsidR="00487E9D" w:rsidRPr="00145BC8">
          <w:rPr>
            <w:rFonts w:hint="eastAsia"/>
            <w:lang w:eastAsia="zh-CN"/>
          </w:rPr>
          <w:t>ICT</w:t>
        </w:r>
        <w:r w:rsidR="006A454B" w:rsidRPr="00145BC8">
          <w:rPr>
            <w:rFonts w:hint="eastAsia"/>
            <w:lang w:eastAsia="zh-CN"/>
          </w:rPr>
          <w:t>）</w:t>
        </w:r>
        <w:r w:rsidR="00487E9D" w:rsidRPr="00145BC8">
          <w:rPr>
            <w:rFonts w:hint="eastAsia"/>
            <w:lang w:eastAsia="zh-CN"/>
          </w:rPr>
          <w:t>架构功能、技术、应用和服务预留、分配和收回的标准和程序；</w:t>
        </w:r>
      </w:ins>
    </w:p>
    <w:p w14:paraId="16A4D86C" w14:textId="77777777" w:rsidR="00415F0C" w:rsidRPr="00145BC8" w:rsidRDefault="00415F0C" w:rsidP="00415F0C">
      <w:pPr>
        <w:pStyle w:val="enumlev1"/>
        <w:rPr>
          <w:ins w:id="29" w:author="Wang, Yujia" w:date="2022-02-18T17:54:00Z"/>
          <w:lang w:eastAsia="zh-CN"/>
        </w:rPr>
      </w:pPr>
      <w:ins w:id="30" w:author="Wang, Yujia" w:date="2022-02-18T17:54:00Z">
        <w:r w:rsidRPr="00145BC8">
          <w:rPr>
            <w:lang w:eastAsia="zh-CN"/>
          </w:rPr>
          <w:t>•</w:t>
        </w:r>
        <w:r w:rsidRPr="00145BC8">
          <w:rPr>
            <w:lang w:eastAsia="zh-CN"/>
          </w:rPr>
          <w:tab/>
        </w:r>
        <w:r w:rsidR="00487E9D" w:rsidRPr="00145BC8">
          <w:rPr>
            <w:rFonts w:hint="eastAsia"/>
            <w:lang w:eastAsia="zh-CN"/>
          </w:rPr>
          <w:t>管理全球</w:t>
        </w:r>
        <w:r w:rsidR="00487E9D" w:rsidRPr="00145BC8">
          <w:rPr>
            <w:rFonts w:hint="eastAsia"/>
            <w:lang w:eastAsia="zh-CN"/>
          </w:rPr>
          <w:t>NNAI</w:t>
        </w:r>
        <w:r w:rsidR="00487E9D" w:rsidRPr="00145BC8">
          <w:rPr>
            <w:rFonts w:hint="eastAsia"/>
            <w:lang w:eastAsia="zh-CN"/>
          </w:rPr>
          <w:t>资源的原则；</w:t>
        </w:r>
      </w:ins>
    </w:p>
    <w:p w14:paraId="3C3597BD" w14:textId="77777777" w:rsidR="009D1BAB" w:rsidRPr="00145BC8" w:rsidRDefault="009D1BAB" w:rsidP="009D1BAB">
      <w:pPr>
        <w:pStyle w:val="enumlev1"/>
        <w:rPr>
          <w:ins w:id="31" w:author="Zheng bingyue" w:date="2022-02-21T14:42:00Z"/>
          <w:lang w:eastAsia="zh-CN"/>
        </w:rPr>
      </w:pPr>
      <w:ins w:id="32" w:author="Zheng bingyue" w:date="2022-02-21T14:42:00Z">
        <w:r w:rsidRPr="00145BC8">
          <w:rPr>
            <w:lang w:eastAsia="zh-CN"/>
          </w:rPr>
          <w:t>•</w:t>
        </w:r>
        <w:r w:rsidRPr="00145BC8">
          <w:rPr>
            <w:lang w:eastAsia="zh-CN"/>
          </w:rPr>
          <w:tab/>
        </w:r>
        <w:r w:rsidRPr="00145BC8">
          <w:rPr>
            <w:rFonts w:hint="eastAsia"/>
            <w:lang w:eastAsia="zh-CN"/>
          </w:rPr>
          <w:t>路由、互通、号码可携带性和运营商切换的原则和运营；</w:t>
        </w:r>
      </w:ins>
    </w:p>
    <w:p w14:paraId="6162866D" w14:textId="287DDAEF" w:rsidR="008719D4" w:rsidRPr="00145BC8" w:rsidRDefault="00223CC5" w:rsidP="008719D4">
      <w:pPr>
        <w:pStyle w:val="enumlev1"/>
        <w:rPr>
          <w:lang w:eastAsia="zh-CN"/>
        </w:rPr>
      </w:pPr>
      <w:r w:rsidRPr="00145BC8">
        <w:rPr>
          <w:lang w:eastAsia="zh-CN"/>
        </w:rPr>
        <w:t>•</w:t>
      </w:r>
      <w:r w:rsidRPr="00145BC8">
        <w:rPr>
          <w:lang w:eastAsia="zh-CN"/>
        </w:rPr>
        <w:tab/>
      </w:r>
      <w:ins w:id="33" w:author="Wang, Yujia" w:date="2022-02-18T17:54:00Z">
        <w:r w:rsidR="00487E9D" w:rsidRPr="00145BC8">
          <w:rPr>
            <w:rFonts w:hint="eastAsia"/>
            <w:lang w:eastAsia="zh-CN"/>
          </w:rPr>
          <w:t>面向当前和未来的电信</w:t>
        </w:r>
        <w:r w:rsidR="00487E9D" w:rsidRPr="00145BC8">
          <w:rPr>
            <w:lang w:eastAsia="zh-CN"/>
          </w:rPr>
          <w:t>/ICT</w:t>
        </w:r>
        <w:r w:rsidR="00487E9D" w:rsidRPr="00145BC8">
          <w:rPr>
            <w:rFonts w:hint="eastAsia"/>
            <w:lang w:eastAsia="zh-CN"/>
          </w:rPr>
          <w:t>架构、能力、技术、应用和服务的</w:t>
        </w:r>
      </w:ins>
      <w:r w:rsidR="00714B38" w:rsidRPr="00145BC8">
        <w:rPr>
          <w:rFonts w:hint="eastAsia"/>
          <w:lang w:eastAsia="zh-CN"/>
        </w:rPr>
        <w:t>业务提供的原则</w:t>
      </w:r>
      <w:del w:id="34" w:author="Wang, Yujia" w:date="2022-02-18T17:54:00Z">
        <w:r w:rsidRPr="00145BC8">
          <w:rPr>
            <w:rFonts w:hint="eastAsia"/>
            <w:lang w:eastAsia="zh-CN"/>
          </w:rPr>
          <w:delText>，</w:delText>
        </w:r>
      </w:del>
      <w:ins w:id="35" w:author="Wang, Yujia" w:date="2022-02-18T17:54:00Z">
        <w:r w:rsidR="00CC128C" w:rsidRPr="00145BC8">
          <w:rPr>
            <w:rFonts w:hint="eastAsia"/>
            <w:lang w:eastAsia="zh-CN"/>
          </w:rPr>
          <w:t>、</w:t>
        </w:r>
      </w:ins>
      <w:r w:rsidR="00714B38" w:rsidRPr="00145BC8">
        <w:rPr>
          <w:rFonts w:hint="eastAsia"/>
          <w:lang w:eastAsia="zh-CN"/>
        </w:rPr>
        <w:t>定义和运营要求；</w:t>
      </w:r>
    </w:p>
    <w:p w14:paraId="1BCBE4EF"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网络运营和管理方面的问题，包括网络流量管理、标示（</w:t>
      </w:r>
      <w:r w:rsidRPr="00145BC8">
        <w:rPr>
          <w:lang w:eastAsia="zh-CN"/>
        </w:rPr>
        <w:t>designations</w:t>
      </w:r>
      <w:r w:rsidRPr="00145BC8">
        <w:rPr>
          <w:rFonts w:hint="eastAsia"/>
          <w:lang w:eastAsia="zh-CN"/>
        </w:rPr>
        <w:t>）和传输相关运营程序；</w:t>
      </w:r>
    </w:p>
    <w:p w14:paraId="781A566C" w14:textId="4AE80446" w:rsidR="008719D4" w:rsidRPr="00145BC8" w:rsidRDefault="00714B38" w:rsidP="008719D4">
      <w:pPr>
        <w:pStyle w:val="enumlev1"/>
        <w:rPr>
          <w:lang w:eastAsia="zh-CN"/>
        </w:rPr>
      </w:pPr>
      <w:r w:rsidRPr="00145BC8">
        <w:rPr>
          <w:lang w:eastAsia="zh-CN"/>
        </w:rPr>
        <w:t>•</w:t>
      </w:r>
      <w:r w:rsidRPr="00145BC8">
        <w:rPr>
          <w:lang w:eastAsia="zh-CN"/>
        </w:rPr>
        <w:tab/>
      </w:r>
      <w:r w:rsidR="000D12BB" w:rsidRPr="00145BC8">
        <w:rPr>
          <w:rFonts w:hint="eastAsia"/>
          <w:lang w:eastAsia="zh-CN"/>
        </w:rPr>
        <w:t>传统电信网络与</w:t>
      </w:r>
      <w:ins w:id="36" w:author="Wang, Yujia" w:date="2022-02-18T17:54:00Z">
        <w:r w:rsidR="00CC128C" w:rsidRPr="00145BC8">
          <w:rPr>
            <w:rFonts w:hint="eastAsia"/>
            <w:lang w:eastAsia="zh-CN"/>
          </w:rPr>
          <w:t>不断</w:t>
        </w:r>
      </w:ins>
      <w:r w:rsidR="00CC128C" w:rsidRPr="00145BC8">
        <w:rPr>
          <w:rFonts w:hint="eastAsia"/>
          <w:lang w:eastAsia="zh-CN"/>
        </w:rPr>
        <w:t>演进</w:t>
      </w:r>
      <w:del w:id="37" w:author="Wang, Yujia" w:date="2022-02-18T17:54:00Z">
        <w:r w:rsidR="00223CC5" w:rsidRPr="00145BC8">
          <w:rPr>
            <w:rFonts w:hint="eastAsia"/>
            <w:lang w:eastAsia="zh-CN"/>
          </w:rPr>
          <w:delText>中</w:delText>
        </w:r>
      </w:del>
      <w:r w:rsidR="000D12BB" w:rsidRPr="00145BC8">
        <w:rPr>
          <w:rFonts w:hint="eastAsia"/>
          <w:lang w:eastAsia="zh-CN"/>
        </w:rPr>
        <w:t>的</w:t>
      </w:r>
      <w:del w:id="38" w:author="Wang, Yujia" w:date="2022-02-18T17:54:00Z">
        <w:r w:rsidR="00223CC5" w:rsidRPr="00145BC8">
          <w:rPr>
            <w:rFonts w:hint="eastAsia"/>
            <w:lang w:eastAsia="zh-CN"/>
          </w:rPr>
          <w:delText>网络</w:delText>
        </w:r>
      </w:del>
      <w:ins w:id="39" w:author="Wang, Yujia" w:date="2022-02-18T17:54:00Z">
        <w:r w:rsidR="000D12BB" w:rsidRPr="00145BC8">
          <w:rPr>
            <w:rFonts w:hint="eastAsia"/>
            <w:lang w:eastAsia="zh-CN"/>
          </w:rPr>
          <w:t>和新兴电信</w:t>
        </w:r>
        <w:r w:rsidR="000D12BB" w:rsidRPr="00145BC8">
          <w:rPr>
            <w:rFonts w:hint="eastAsia"/>
            <w:lang w:eastAsia="zh-CN"/>
          </w:rPr>
          <w:t>/ICT</w:t>
        </w:r>
        <w:r w:rsidR="000D12BB" w:rsidRPr="00145BC8">
          <w:rPr>
            <w:rFonts w:hint="eastAsia"/>
            <w:lang w:eastAsia="zh-CN"/>
          </w:rPr>
          <w:t>架构、能力、技术、应用和服务</w:t>
        </w:r>
      </w:ins>
      <w:r w:rsidR="000D12BB" w:rsidRPr="00145BC8">
        <w:rPr>
          <w:rFonts w:hint="eastAsia"/>
          <w:lang w:eastAsia="zh-CN"/>
        </w:rPr>
        <w:t>之间</w:t>
      </w:r>
      <w:del w:id="40" w:author="Wang, Yujia" w:date="2022-02-18T17:54:00Z">
        <w:r w:rsidR="00223CC5" w:rsidRPr="00145BC8">
          <w:rPr>
            <w:rFonts w:hint="eastAsia"/>
            <w:lang w:eastAsia="zh-CN"/>
          </w:rPr>
          <w:delText>互联</w:delText>
        </w:r>
      </w:del>
      <w:ins w:id="41" w:author="Wang, Yujia" w:date="2022-02-18T17:54:00Z">
        <w:r w:rsidR="000D12BB" w:rsidRPr="00145BC8">
          <w:rPr>
            <w:rFonts w:hint="eastAsia"/>
            <w:lang w:eastAsia="zh-CN"/>
          </w:rPr>
          <w:t>互通</w:t>
        </w:r>
      </w:ins>
      <w:r w:rsidR="000D12BB" w:rsidRPr="00145BC8">
        <w:rPr>
          <w:rFonts w:hint="eastAsia"/>
          <w:lang w:eastAsia="zh-CN"/>
        </w:rPr>
        <w:t>的运营</w:t>
      </w:r>
      <w:r w:rsidR="00CC128C" w:rsidRPr="00145BC8">
        <w:rPr>
          <w:rFonts w:hint="eastAsia"/>
          <w:lang w:eastAsia="zh-CN"/>
        </w:rPr>
        <w:t>方面</w:t>
      </w:r>
      <w:del w:id="42" w:author="Wang, Yujia" w:date="2022-02-18T17:54:00Z">
        <w:r w:rsidR="00223CC5" w:rsidRPr="00145BC8">
          <w:rPr>
            <w:rFonts w:hint="eastAsia"/>
            <w:lang w:eastAsia="zh-CN"/>
          </w:rPr>
          <w:delText>的</w:delText>
        </w:r>
      </w:del>
      <w:r w:rsidR="00CC128C" w:rsidRPr="00145BC8">
        <w:rPr>
          <w:rFonts w:hint="eastAsia"/>
          <w:lang w:eastAsia="zh-CN"/>
        </w:rPr>
        <w:t>问题</w:t>
      </w:r>
      <w:r w:rsidR="000D12BB" w:rsidRPr="00145BC8">
        <w:rPr>
          <w:rFonts w:hint="eastAsia"/>
          <w:lang w:eastAsia="zh-CN"/>
        </w:rPr>
        <w:t>；</w:t>
      </w:r>
    </w:p>
    <w:p w14:paraId="257276E1"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对来自运营机构、制造公司和用户的有关网络运营各个方面反馈意见的评估；</w:t>
      </w:r>
    </w:p>
    <w:p w14:paraId="41F8C50D" w14:textId="7CF931E3" w:rsidR="00FE625F" w:rsidRPr="00145BC8" w:rsidRDefault="00223CC5" w:rsidP="00FE625F">
      <w:pPr>
        <w:pStyle w:val="enumlev1"/>
        <w:rPr>
          <w:lang w:eastAsia="zh-CN"/>
        </w:rPr>
      </w:pPr>
      <w:r w:rsidRPr="00145BC8">
        <w:rPr>
          <w:lang w:eastAsia="zh-CN"/>
        </w:rPr>
        <w:t>•</w:t>
      </w:r>
      <w:r w:rsidRPr="00145BC8">
        <w:rPr>
          <w:lang w:eastAsia="zh-CN"/>
        </w:rPr>
        <w:tab/>
      </w:r>
      <w:del w:id="43" w:author="Wang, Yujia" w:date="2022-02-18T17:54:00Z">
        <w:r w:rsidRPr="00145BC8">
          <w:rPr>
            <w:rFonts w:hint="eastAsia"/>
            <w:lang w:eastAsia="zh-CN"/>
          </w:rPr>
          <w:delText>通过管理系统管理电信业务、网络和设备，包括支持下一代网络（</w:delText>
        </w:r>
        <w:r w:rsidRPr="00145BC8">
          <w:rPr>
            <w:lang w:eastAsia="zh-CN"/>
          </w:rPr>
          <w:delText>NGN</w:delText>
        </w:r>
        <w:r w:rsidRPr="00145BC8">
          <w:rPr>
            <w:rFonts w:hint="eastAsia"/>
            <w:lang w:eastAsia="zh-CN"/>
          </w:rPr>
          <w:delText>）、云计算、未来网络、软件定义网络（</w:delText>
        </w:r>
        <w:r w:rsidRPr="00145BC8">
          <w:rPr>
            <w:lang w:eastAsia="zh-CN"/>
          </w:rPr>
          <w:delText>SDN</w:delText>
        </w:r>
        <w:r w:rsidRPr="00145BC8">
          <w:rPr>
            <w:rFonts w:hint="eastAsia"/>
            <w:lang w:eastAsia="zh-CN"/>
          </w:rPr>
          <w:delText>）、</w:delText>
        </w:r>
        <w:r w:rsidRPr="00145BC8">
          <w:rPr>
            <w:lang w:eastAsia="zh-CN"/>
          </w:rPr>
          <w:delText>IMT-2020</w:delText>
        </w:r>
        <w:r w:rsidRPr="00145BC8">
          <w:rPr>
            <w:rFonts w:hint="eastAsia"/>
            <w:lang w:eastAsia="zh-CN"/>
          </w:rPr>
          <w:delText>以及电信管理网络（</w:delText>
        </w:r>
        <w:r w:rsidRPr="00145BC8">
          <w:rPr>
            <w:lang w:eastAsia="zh-CN"/>
          </w:rPr>
          <w:delText>TMN</w:delText>
        </w:r>
        <w:r w:rsidRPr="00145BC8">
          <w:rPr>
            <w:rFonts w:hint="eastAsia"/>
            <w:lang w:eastAsia="zh-CN"/>
          </w:rPr>
          <w:delText>）框架的应用和演变；</w:delText>
        </w:r>
      </w:del>
      <w:ins w:id="44" w:author="Wang, Yujia" w:date="2022-02-18T17:54:00Z">
        <w:r w:rsidR="009D1BAB" w:rsidRPr="00145BC8">
          <w:rPr>
            <w:rFonts w:hint="eastAsia"/>
            <w:lang w:eastAsia="zh-CN"/>
          </w:rPr>
          <w:t>未来电信</w:t>
        </w:r>
        <w:r w:rsidR="009D1BAB" w:rsidRPr="00145BC8">
          <w:rPr>
            <w:rFonts w:hint="eastAsia"/>
            <w:lang w:eastAsia="zh-CN"/>
          </w:rPr>
          <w:t>/</w:t>
        </w:r>
        <w:r w:rsidR="009D1BAB" w:rsidRPr="00145BC8">
          <w:rPr>
            <w:lang w:eastAsia="zh-CN"/>
          </w:rPr>
          <w:t>ICT</w:t>
        </w:r>
        <w:r w:rsidR="009D1BAB" w:rsidRPr="00145BC8">
          <w:rPr>
            <w:rFonts w:hint="eastAsia"/>
            <w:lang w:eastAsia="zh-CN"/>
          </w:rPr>
          <w:t>架构、能力、技术、应用和服务的管理</w:t>
        </w:r>
      </w:ins>
    </w:p>
    <w:p w14:paraId="60B213FC" w14:textId="06393994" w:rsidR="004C51B1" w:rsidRDefault="00223CC5" w:rsidP="009D1BAB">
      <w:pPr>
        <w:pStyle w:val="enumlev1"/>
        <w:rPr>
          <w:lang w:eastAsia="zh-CN"/>
        </w:rPr>
      </w:pPr>
      <w:r w:rsidRPr="00145BC8">
        <w:rPr>
          <w:lang w:eastAsia="zh-CN"/>
        </w:rPr>
        <w:t>•</w:t>
      </w:r>
      <w:r w:rsidRPr="00145BC8">
        <w:rPr>
          <w:lang w:eastAsia="zh-CN"/>
        </w:rPr>
        <w:tab/>
      </w:r>
      <w:del w:id="45" w:author="Zheng bingyue" w:date="2022-02-21T14:47:00Z">
        <w:r w:rsidR="009D1BAB" w:rsidRPr="009D1BAB" w:rsidDel="009D1BAB">
          <w:rPr>
            <w:rFonts w:hint="eastAsia"/>
            <w:lang w:eastAsia="zh-CN"/>
          </w:rPr>
          <w:delText>确保身份管理（</w:delText>
        </w:r>
        <w:r w:rsidR="009D1BAB" w:rsidRPr="009D1BAB" w:rsidDel="009D1BAB">
          <w:rPr>
            <w:lang w:eastAsia="zh-CN"/>
          </w:rPr>
          <w:delText>IdM</w:delText>
        </w:r>
        <w:r w:rsidR="009D1BAB" w:rsidRPr="009D1BAB" w:rsidDel="009D1BAB">
          <w:rPr>
            <w:rFonts w:hint="eastAsia"/>
            <w:lang w:eastAsia="zh-CN"/>
          </w:rPr>
          <w:delText>）标识符形式和结构的一致性</w:delText>
        </w:r>
      </w:del>
      <w:ins w:id="46" w:author="Zheng bingyue" w:date="2022-02-21T14:47:00Z">
        <w:r w:rsidR="009D1BAB" w:rsidRPr="00145BC8">
          <w:rPr>
            <w:rFonts w:hint="eastAsia"/>
            <w:lang w:eastAsia="zh-CN"/>
          </w:rPr>
          <w:t>管理接口规范方法的演进</w:t>
        </w:r>
      </w:ins>
      <w:r w:rsidR="007B2236" w:rsidRPr="00145BC8">
        <w:rPr>
          <w:rFonts w:hint="eastAsia"/>
          <w:lang w:eastAsia="zh-CN"/>
        </w:rPr>
        <w:t>；</w:t>
      </w:r>
    </w:p>
    <w:p w14:paraId="693E07D4" w14:textId="71DD95CD" w:rsidR="008719D4" w:rsidRPr="00145BC8" w:rsidRDefault="00223CC5" w:rsidP="008719D4">
      <w:pPr>
        <w:pStyle w:val="enumlev1"/>
        <w:rPr>
          <w:lang w:eastAsia="zh-CN"/>
        </w:rPr>
      </w:pPr>
      <w:r w:rsidRPr="00145BC8">
        <w:rPr>
          <w:lang w:eastAsia="zh-CN"/>
        </w:rPr>
        <w:t>•</w:t>
      </w:r>
      <w:r w:rsidRPr="00145BC8">
        <w:rPr>
          <w:lang w:eastAsia="zh-CN"/>
        </w:rPr>
        <w:tab/>
      </w:r>
      <w:r w:rsidRPr="00145BC8">
        <w:rPr>
          <w:rFonts w:hint="eastAsia"/>
          <w:lang w:eastAsia="zh-CN"/>
        </w:rPr>
        <w:t>规范管理系统的接口，支持在组织域内部和组织域之间的身份信息交流</w:t>
      </w:r>
      <w:r w:rsidR="00AA5EDD">
        <w:rPr>
          <w:rFonts w:hint="eastAsia"/>
          <w:lang w:eastAsia="zh-CN"/>
        </w:rPr>
        <w:t>；</w:t>
      </w:r>
      <w:r w:rsidR="00714B38" w:rsidRPr="00145BC8">
        <w:rPr>
          <w:rFonts w:hint="eastAsia"/>
          <w:lang w:eastAsia="zh-CN"/>
        </w:rPr>
        <w:t>和</w:t>
      </w:r>
    </w:p>
    <w:p w14:paraId="0BBF4B6D" w14:textId="1781A983" w:rsidR="004D56D1" w:rsidRPr="00145BC8" w:rsidRDefault="00714B38" w:rsidP="004D56D1">
      <w:pPr>
        <w:pStyle w:val="enumlev1"/>
        <w:rPr>
          <w:lang w:eastAsia="zh-CN"/>
        </w:rPr>
      </w:pPr>
      <w:r w:rsidRPr="00145BC8">
        <w:rPr>
          <w:lang w:eastAsia="zh-CN"/>
        </w:rPr>
        <w:t>•</w:t>
      </w:r>
      <w:r w:rsidRPr="00145BC8">
        <w:rPr>
          <w:lang w:eastAsia="zh-CN"/>
        </w:rPr>
        <w:tab/>
      </w:r>
      <w:r w:rsidRPr="00145BC8">
        <w:rPr>
          <w:rFonts w:hint="eastAsia"/>
          <w:lang w:eastAsia="zh-CN"/>
        </w:rPr>
        <w:t>互联网</w:t>
      </w:r>
      <w:r w:rsidRPr="00145BC8">
        <w:rPr>
          <w:lang w:eastAsia="zh-CN"/>
        </w:rPr>
        <w:t>、（</w:t>
      </w:r>
      <w:r w:rsidRPr="00145BC8">
        <w:rPr>
          <w:rFonts w:hint="eastAsia"/>
          <w:lang w:eastAsia="zh-CN"/>
        </w:rPr>
        <w:t>业务</w:t>
      </w:r>
      <w:r w:rsidRPr="00145BC8">
        <w:rPr>
          <w:lang w:eastAsia="zh-CN"/>
        </w:rPr>
        <w:t>或基础设施）</w:t>
      </w:r>
      <w:r w:rsidRPr="00145BC8">
        <w:rPr>
          <w:rFonts w:hint="eastAsia"/>
          <w:lang w:eastAsia="zh-CN"/>
        </w:rPr>
        <w:t>的</w:t>
      </w:r>
      <w:r w:rsidRPr="00145BC8">
        <w:rPr>
          <w:lang w:eastAsia="zh-CN"/>
        </w:rPr>
        <w:t>融合以及诸如</w:t>
      </w:r>
      <w:r w:rsidRPr="00145BC8">
        <w:rPr>
          <w:rFonts w:hint="eastAsia"/>
          <w:lang w:eastAsia="zh-CN"/>
        </w:rPr>
        <w:t>过</w:t>
      </w:r>
      <w:r w:rsidRPr="00145BC8">
        <w:rPr>
          <w:lang w:eastAsia="zh-CN"/>
        </w:rPr>
        <w:t>顶业务（</w:t>
      </w:r>
      <w:r w:rsidRPr="00145BC8">
        <w:rPr>
          <w:rFonts w:hint="eastAsia"/>
          <w:lang w:eastAsia="zh-CN"/>
        </w:rPr>
        <w:t>OT</w:t>
      </w:r>
      <w:r w:rsidRPr="00145BC8">
        <w:rPr>
          <w:lang w:eastAsia="zh-CN"/>
        </w:rPr>
        <w:t>T</w:t>
      </w:r>
      <w:r w:rsidRPr="00145BC8">
        <w:rPr>
          <w:rFonts w:hint="eastAsia"/>
          <w:lang w:eastAsia="zh-CN"/>
        </w:rPr>
        <w:t>）之类</w:t>
      </w:r>
      <w:r w:rsidRPr="00145BC8">
        <w:rPr>
          <w:lang w:eastAsia="zh-CN"/>
        </w:rPr>
        <w:t>的</w:t>
      </w:r>
      <w:ins w:id="47" w:author="Wang, Yujia" w:date="2022-02-18T17:54:00Z">
        <w:r w:rsidR="00901172" w:rsidRPr="00145BC8">
          <w:rPr>
            <w:rFonts w:hint="eastAsia"/>
            <w:lang w:eastAsia="zh-CN"/>
          </w:rPr>
          <w:t>未来</w:t>
        </w:r>
      </w:ins>
      <w:r w:rsidRPr="00145BC8">
        <w:rPr>
          <w:lang w:eastAsia="zh-CN"/>
        </w:rPr>
        <w:t>新业务对于国际电信业务和网络的操作影响。</w:t>
      </w:r>
    </w:p>
    <w:p w14:paraId="44BD4E4B" w14:textId="471F7F3E" w:rsidR="004D56D1" w:rsidRPr="006B5239" w:rsidRDefault="004D56D1" w:rsidP="004D56D1">
      <w:pPr>
        <w:rPr>
          <w:rFonts w:ascii="STKaiti" w:eastAsia="STKaiti" w:hAnsi="STKaiti"/>
          <w:lang w:eastAsia="zh-CN"/>
        </w:rPr>
      </w:pPr>
      <w:r w:rsidRPr="006B5239">
        <w:rPr>
          <w:rFonts w:ascii="STKaiti" w:eastAsia="STKaiti" w:hAnsi="STKaiti"/>
          <w:lang w:eastAsia="zh-CN"/>
        </w:rPr>
        <w:lastRenderedPageBreak/>
        <w:t>[</w:t>
      </w:r>
      <w:r w:rsidR="00036B49" w:rsidRPr="006B5239">
        <w:rPr>
          <w:rFonts w:ascii="STKaiti" w:eastAsia="STKaiti" w:hAnsi="STKaiti" w:hint="eastAsia"/>
          <w:lang w:eastAsia="zh-CN"/>
        </w:rPr>
        <w:t>未要求对</w:t>
      </w:r>
      <w:r w:rsidR="00D9151A" w:rsidRPr="006B5239">
        <w:rPr>
          <w:rFonts w:ascii="STKaiti" w:eastAsia="STKaiti" w:hAnsi="STKaiti" w:hint="eastAsia"/>
          <w:lang w:eastAsia="zh-CN"/>
        </w:rPr>
        <w:t>总体</w:t>
      </w:r>
      <w:r w:rsidR="00036B49" w:rsidRPr="006B5239">
        <w:rPr>
          <w:rFonts w:ascii="STKaiti" w:eastAsia="STKaiti" w:hAnsi="STKaiti" w:hint="eastAsia"/>
          <w:lang w:eastAsia="zh-CN"/>
        </w:rPr>
        <w:t>研究领域进行修改</w:t>
      </w:r>
      <w:r w:rsidR="00D9151A" w:rsidRPr="006B5239">
        <w:rPr>
          <w:rFonts w:ascii="STKaiti" w:eastAsia="STKaiti" w:hAnsi="STKaiti" w:hint="eastAsia"/>
          <w:lang w:eastAsia="zh-CN"/>
        </w:rPr>
        <w:t>。</w:t>
      </w:r>
      <w:r w:rsidRPr="006B5239">
        <w:rPr>
          <w:rFonts w:ascii="STKaiti" w:eastAsia="STKaiti" w:hAnsi="STKaiti"/>
          <w:lang w:eastAsia="zh-CN"/>
        </w:rPr>
        <w:t>]</w:t>
      </w:r>
    </w:p>
    <w:p w14:paraId="2D7167D7" w14:textId="77777777" w:rsidR="008719D4" w:rsidRPr="00145BC8" w:rsidRDefault="00714B38" w:rsidP="008719D4">
      <w:pPr>
        <w:pStyle w:val="Headingb"/>
        <w:rPr>
          <w:lang w:val="en-GB" w:eastAsia="zh-CN"/>
        </w:rPr>
      </w:pPr>
      <w:r w:rsidRPr="00145BC8">
        <w:rPr>
          <w:lang w:val="en-GB" w:eastAsia="zh-CN"/>
        </w:rPr>
        <w:t>ITU-T</w:t>
      </w:r>
      <w:r w:rsidRPr="00145BC8">
        <w:rPr>
          <w:rFonts w:hint="eastAsia"/>
          <w:lang w:eastAsia="zh-CN"/>
        </w:rPr>
        <w:t>第</w:t>
      </w:r>
      <w:r w:rsidRPr="00145BC8">
        <w:rPr>
          <w:lang w:val="en-GB" w:eastAsia="zh-CN"/>
        </w:rPr>
        <w:t>3</w:t>
      </w:r>
      <w:r w:rsidRPr="00145BC8">
        <w:rPr>
          <w:rFonts w:hint="eastAsia"/>
          <w:lang w:eastAsia="zh-CN"/>
        </w:rPr>
        <w:t>研究组</w:t>
      </w:r>
    </w:p>
    <w:p w14:paraId="72A97FB7" w14:textId="77777777" w:rsidR="008719D4" w:rsidRPr="00145BC8" w:rsidRDefault="00714B38" w:rsidP="008719D4">
      <w:pPr>
        <w:pStyle w:val="Heading4"/>
        <w:rPr>
          <w:lang w:eastAsia="zh-CN"/>
        </w:rPr>
      </w:pPr>
      <w:r w:rsidRPr="00145BC8">
        <w:rPr>
          <w:rFonts w:hint="eastAsia"/>
          <w:lang w:eastAsia="zh-CN"/>
        </w:rPr>
        <w:t>资费及结算原则和国际电信</w:t>
      </w:r>
      <w:r w:rsidRPr="00145BC8">
        <w:rPr>
          <w:lang w:eastAsia="zh-CN"/>
        </w:rPr>
        <w:t>/ICT</w:t>
      </w:r>
      <w:r w:rsidRPr="00145BC8">
        <w:rPr>
          <w:rFonts w:hint="eastAsia"/>
          <w:lang w:eastAsia="zh-CN"/>
        </w:rPr>
        <w:t>的经济和政策问题</w:t>
      </w:r>
    </w:p>
    <w:p w14:paraId="6B957CCC" w14:textId="77777777" w:rsidR="008719D4" w:rsidRPr="00145BC8" w:rsidRDefault="00714B38" w:rsidP="008719D4">
      <w:pPr>
        <w:ind w:firstLineChars="200" w:firstLine="480"/>
        <w:rPr>
          <w:lang w:eastAsia="zh-CN"/>
        </w:rPr>
      </w:pPr>
      <w:r w:rsidRPr="00145BC8">
        <w:rPr>
          <w:rFonts w:hint="eastAsia"/>
          <w:lang w:eastAsia="zh-CN"/>
        </w:rPr>
        <w:t>除其他外，</w:t>
      </w:r>
      <w:r w:rsidRPr="00145BC8">
        <w:rPr>
          <w:lang w:eastAsia="zh-CN"/>
        </w:rPr>
        <w:t>ITU-T</w:t>
      </w:r>
      <w:r w:rsidRPr="00145BC8">
        <w:rPr>
          <w:rFonts w:hint="eastAsia"/>
          <w:lang w:eastAsia="zh-CN"/>
        </w:rPr>
        <w:t>第</w:t>
      </w:r>
      <w:r w:rsidRPr="00145BC8">
        <w:rPr>
          <w:lang w:eastAsia="zh-CN"/>
        </w:rPr>
        <w:t>3</w:t>
      </w:r>
      <w:r w:rsidRPr="00145BC8">
        <w:rPr>
          <w:rFonts w:hint="eastAsia"/>
          <w:lang w:eastAsia="zh-CN"/>
        </w:rPr>
        <w:t>研究组负责研究国际电信</w:t>
      </w:r>
      <w:r w:rsidRPr="00145BC8">
        <w:rPr>
          <w:lang w:eastAsia="zh-CN"/>
        </w:rPr>
        <w:t>/ICT</w:t>
      </w:r>
      <w:r w:rsidRPr="00145BC8">
        <w:rPr>
          <w:rFonts w:hint="eastAsia"/>
          <w:lang w:eastAsia="zh-CN"/>
        </w:rPr>
        <w:t>政策和经济问题与资费和结算事宜（包括</w:t>
      </w:r>
      <w:r w:rsidRPr="00145BC8">
        <w:rPr>
          <w:rFonts w:hint="eastAsia"/>
          <w:lang w:val="fr-CH" w:eastAsia="zh-CN"/>
        </w:rPr>
        <w:t>成本核算</w:t>
      </w:r>
      <w:r w:rsidRPr="00145BC8">
        <w:rPr>
          <w:rFonts w:hint="eastAsia"/>
          <w:lang w:eastAsia="zh-CN"/>
        </w:rPr>
        <w:t>原则和方法），以便</w:t>
      </w:r>
      <w:r w:rsidRPr="00145BC8">
        <w:rPr>
          <w:lang w:eastAsia="zh-CN"/>
        </w:rPr>
        <w:t>为</w:t>
      </w:r>
      <w:r w:rsidRPr="00145BC8">
        <w:rPr>
          <w:rFonts w:hint="eastAsia"/>
          <w:lang w:eastAsia="zh-CN"/>
        </w:rPr>
        <w:t>制定有利监管模式和框架提供信息。为此，第</w:t>
      </w:r>
      <w:r w:rsidRPr="00145BC8">
        <w:rPr>
          <w:lang w:eastAsia="zh-CN"/>
        </w:rPr>
        <w:t>3</w:t>
      </w:r>
      <w:r w:rsidRPr="00145BC8">
        <w:rPr>
          <w:rFonts w:hint="eastAsia"/>
          <w:lang w:eastAsia="zh-CN"/>
        </w:rPr>
        <w:t>研究组须特别促进其与会者之间的协作，旨在确定与高效业务相适应的尽可能低的价格，并考虑到保持良好、独立的电信财务管理的必要性。此外，第</w:t>
      </w:r>
      <w:r w:rsidRPr="00145BC8">
        <w:rPr>
          <w:rFonts w:hint="eastAsia"/>
          <w:lang w:eastAsia="zh-CN"/>
        </w:rPr>
        <w:t>3</w:t>
      </w:r>
      <w:r w:rsidRPr="00145BC8">
        <w:rPr>
          <w:rFonts w:hint="eastAsia"/>
          <w:lang w:eastAsia="zh-CN"/>
        </w:rPr>
        <w:t>研究组将研究互联网、</w:t>
      </w:r>
      <w:r w:rsidRPr="00145BC8">
        <w:rPr>
          <w:lang w:eastAsia="zh-CN"/>
        </w:rPr>
        <w:t>（</w:t>
      </w:r>
      <w:r w:rsidRPr="00145BC8">
        <w:rPr>
          <w:rFonts w:hint="eastAsia"/>
          <w:lang w:eastAsia="zh-CN"/>
        </w:rPr>
        <w:t>业务</w:t>
      </w:r>
      <w:r w:rsidRPr="00145BC8">
        <w:rPr>
          <w:lang w:eastAsia="zh-CN"/>
        </w:rPr>
        <w:t>或基础设施）</w:t>
      </w:r>
      <w:r w:rsidRPr="00145BC8">
        <w:rPr>
          <w:rFonts w:hint="eastAsia"/>
          <w:lang w:eastAsia="zh-CN"/>
        </w:rPr>
        <w:t>的</w:t>
      </w:r>
      <w:r w:rsidRPr="00145BC8">
        <w:rPr>
          <w:lang w:eastAsia="zh-CN"/>
        </w:rPr>
        <w:t>融合以及诸如</w:t>
      </w:r>
      <w:r w:rsidRPr="00145BC8">
        <w:rPr>
          <w:rFonts w:hint="eastAsia"/>
          <w:lang w:eastAsia="zh-CN"/>
        </w:rPr>
        <w:t>过</w:t>
      </w:r>
      <w:r w:rsidRPr="00145BC8">
        <w:rPr>
          <w:lang w:eastAsia="zh-CN"/>
        </w:rPr>
        <w:t>顶业务（</w:t>
      </w:r>
      <w:r w:rsidRPr="00145BC8">
        <w:rPr>
          <w:rFonts w:hint="eastAsia"/>
          <w:lang w:eastAsia="zh-CN"/>
        </w:rPr>
        <w:t>OT</w:t>
      </w:r>
      <w:r w:rsidRPr="00145BC8">
        <w:rPr>
          <w:lang w:eastAsia="zh-CN"/>
        </w:rPr>
        <w:t>T</w:t>
      </w:r>
      <w:r w:rsidRPr="00145BC8">
        <w:rPr>
          <w:rFonts w:hint="eastAsia"/>
          <w:lang w:eastAsia="zh-CN"/>
        </w:rPr>
        <w:t>）之类</w:t>
      </w:r>
      <w:r w:rsidRPr="00145BC8">
        <w:rPr>
          <w:lang w:eastAsia="zh-CN"/>
        </w:rPr>
        <w:t>的新业务对于国际电信业务和网络</w:t>
      </w:r>
      <w:r w:rsidRPr="00145BC8">
        <w:rPr>
          <w:rFonts w:hint="eastAsia"/>
          <w:lang w:eastAsia="zh-CN"/>
        </w:rPr>
        <w:t>的经济和监管影响。</w:t>
      </w:r>
    </w:p>
    <w:p w14:paraId="60E19EE9" w14:textId="77777777" w:rsidR="008719D4" w:rsidRPr="00145BC8" w:rsidRDefault="00714B38" w:rsidP="008719D4">
      <w:pPr>
        <w:pStyle w:val="Headingb"/>
        <w:rPr>
          <w:lang w:val="en-GB" w:eastAsia="zh-CN"/>
        </w:rPr>
      </w:pPr>
      <w:r w:rsidRPr="00145BC8">
        <w:rPr>
          <w:lang w:val="en-GB" w:eastAsia="zh-CN"/>
        </w:rPr>
        <w:t>ITU-T</w:t>
      </w:r>
      <w:r w:rsidRPr="00145BC8">
        <w:rPr>
          <w:rFonts w:hint="eastAsia"/>
          <w:lang w:eastAsia="zh-CN"/>
        </w:rPr>
        <w:t>第</w:t>
      </w:r>
      <w:r w:rsidRPr="00145BC8">
        <w:rPr>
          <w:lang w:val="en-GB" w:eastAsia="zh-CN"/>
        </w:rPr>
        <w:t>5</w:t>
      </w:r>
      <w:r w:rsidRPr="00145BC8">
        <w:rPr>
          <w:rFonts w:hint="eastAsia"/>
          <w:lang w:eastAsia="zh-CN"/>
        </w:rPr>
        <w:t>研究组</w:t>
      </w:r>
    </w:p>
    <w:p w14:paraId="4A9A33C6" w14:textId="733AF124" w:rsidR="008719D4" w:rsidRPr="00145BC8" w:rsidRDefault="00D9151A" w:rsidP="008719D4">
      <w:pPr>
        <w:pStyle w:val="Heading4"/>
        <w:rPr>
          <w:lang w:eastAsia="zh-CN"/>
        </w:rPr>
      </w:pPr>
      <w:ins w:id="48" w:author="Wang, Yujia" w:date="2022-02-18T17:54:00Z">
        <w:r w:rsidRPr="00145BC8">
          <w:rPr>
            <w:rFonts w:hint="eastAsia"/>
            <w:lang w:val="ru-RU" w:eastAsia="zh-CN"/>
          </w:rPr>
          <w:t>电磁场（</w:t>
        </w:r>
        <w:r w:rsidRPr="00145BC8">
          <w:rPr>
            <w:rFonts w:hint="eastAsia"/>
            <w:lang w:val="ru-RU" w:eastAsia="zh-CN"/>
          </w:rPr>
          <w:t>EMF</w:t>
        </w:r>
        <w:r w:rsidRPr="00145BC8">
          <w:rPr>
            <w:rFonts w:hint="eastAsia"/>
            <w:lang w:val="ru-RU" w:eastAsia="zh-CN"/>
          </w:rPr>
          <w:t>）、</w:t>
        </w:r>
      </w:ins>
      <w:r w:rsidRPr="00145BC8">
        <w:rPr>
          <w:rFonts w:hint="eastAsia"/>
          <w:lang w:val="ru-RU" w:eastAsia="zh-CN"/>
        </w:rPr>
        <w:t>环境、</w:t>
      </w:r>
      <w:del w:id="49" w:author="Wang, Yujia" w:date="2022-02-18T17:54:00Z">
        <w:r w:rsidR="00223CC5" w:rsidRPr="00145BC8">
          <w:rPr>
            <w:rFonts w:hint="eastAsia"/>
            <w:lang w:val="ru-RU" w:eastAsia="zh-CN"/>
          </w:rPr>
          <w:delText>气候变化</w:delText>
        </w:r>
      </w:del>
      <w:ins w:id="50" w:author="Wang, Yujia" w:date="2022-02-18T17:54:00Z">
        <w:r w:rsidRPr="00145BC8">
          <w:rPr>
            <w:rFonts w:hint="eastAsia"/>
            <w:lang w:val="ru-RU" w:eastAsia="zh-CN"/>
          </w:rPr>
          <w:t>气候行动、可持续数字化</w:t>
        </w:r>
      </w:ins>
      <w:r w:rsidRPr="00145BC8">
        <w:rPr>
          <w:rFonts w:hint="eastAsia"/>
          <w:lang w:val="ru-RU" w:eastAsia="zh-CN"/>
        </w:rPr>
        <w:t>与循环经济</w:t>
      </w:r>
    </w:p>
    <w:p w14:paraId="18C118AF" w14:textId="70C2A30E" w:rsidR="008719D4" w:rsidRPr="00145BC8" w:rsidRDefault="00714B38" w:rsidP="008719D4">
      <w:pPr>
        <w:ind w:firstLineChars="200" w:firstLine="480"/>
        <w:rPr>
          <w:rFonts w:asciiTheme="majorBidi" w:hAnsiTheme="majorBidi" w:cstheme="majorBidi"/>
          <w:lang w:eastAsia="zh-CN"/>
        </w:rPr>
      </w:pPr>
      <w:r w:rsidRPr="00145BC8">
        <w:rPr>
          <w:rFonts w:asciiTheme="majorBidi" w:hAnsiTheme="majorBidi" w:cstheme="majorBidi"/>
          <w:lang w:eastAsia="zh-CN"/>
        </w:rPr>
        <w:t>ITU-T</w:t>
      </w:r>
      <w:r w:rsidRPr="00145BC8">
        <w:rPr>
          <w:rFonts w:asciiTheme="majorBidi" w:hAnsiTheme="majorBidi" w:cstheme="majorBidi" w:hint="eastAsia"/>
          <w:lang w:eastAsia="zh-CN"/>
        </w:rPr>
        <w:t>第</w:t>
      </w:r>
      <w:r w:rsidRPr="00145BC8">
        <w:rPr>
          <w:rFonts w:asciiTheme="majorBidi" w:hAnsiTheme="majorBidi" w:cstheme="majorBidi"/>
          <w:lang w:eastAsia="zh-CN"/>
        </w:rPr>
        <w:t>5</w:t>
      </w:r>
      <w:r w:rsidRPr="00145BC8">
        <w:rPr>
          <w:rFonts w:asciiTheme="majorBidi" w:hAnsiTheme="majorBidi" w:cstheme="majorBidi" w:hint="eastAsia"/>
          <w:lang w:eastAsia="zh-CN"/>
        </w:rPr>
        <w:t>研究组负责</w:t>
      </w:r>
      <w:ins w:id="51" w:author="Wang, Yujia" w:date="2022-02-18T17:54:00Z">
        <w:r w:rsidR="00F56354" w:rsidRPr="00145BC8">
          <w:rPr>
            <w:rFonts w:asciiTheme="majorBidi" w:hAnsiTheme="majorBidi" w:cstheme="majorBidi" w:hint="eastAsia"/>
            <w:lang w:eastAsia="zh-CN"/>
          </w:rPr>
          <w:t>制定</w:t>
        </w:r>
        <w:r w:rsidR="00F56354" w:rsidRPr="00145BC8">
          <w:rPr>
            <w:rFonts w:asciiTheme="majorBidi" w:hAnsiTheme="majorBidi" w:cstheme="majorBidi" w:hint="eastAsia"/>
            <w:lang w:eastAsia="zh-CN"/>
          </w:rPr>
          <w:t>ICT</w:t>
        </w:r>
        <w:r w:rsidR="00F56354" w:rsidRPr="00145BC8">
          <w:rPr>
            <w:rFonts w:asciiTheme="majorBidi" w:hAnsiTheme="majorBidi" w:cstheme="majorBidi" w:hint="eastAsia"/>
            <w:lang w:eastAsia="zh-CN"/>
          </w:rPr>
          <w:t>和数字经济以及保护环境，包括</w:t>
        </w:r>
      </w:ins>
      <w:r w:rsidRPr="00145BC8">
        <w:rPr>
          <w:rFonts w:asciiTheme="majorBidi" w:hAnsiTheme="majorBidi" w:cstheme="majorBidi" w:hint="eastAsia"/>
          <w:lang w:eastAsia="zh-CN"/>
        </w:rPr>
        <w:t>电磁现象和气候变化</w:t>
      </w:r>
      <w:del w:id="52" w:author="Wang, Yujia" w:date="2022-02-18T17:54:00Z">
        <w:r w:rsidR="00223CC5" w:rsidRPr="00145BC8">
          <w:rPr>
            <w:rFonts w:asciiTheme="majorBidi" w:hAnsiTheme="majorBidi" w:cstheme="majorBidi" w:hint="eastAsia"/>
            <w:lang w:eastAsia="zh-CN"/>
          </w:rPr>
          <w:delText>中</w:delText>
        </w:r>
      </w:del>
      <w:r w:rsidRPr="00145BC8">
        <w:rPr>
          <w:rFonts w:asciiTheme="majorBidi" w:hAnsiTheme="majorBidi" w:cstheme="majorBidi" w:hint="eastAsia"/>
          <w:lang w:eastAsia="zh-CN"/>
        </w:rPr>
        <w:t>的</w:t>
      </w:r>
      <w:del w:id="53" w:author="Wang, Yujia" w:date="2022-02-18T17:54:00Z">
        <w:r w:rsidR="00223CC5" w:rsidRPr="00145BC8">
          <w:rPr>
            <w:rFonts w:asciiTheme="majorBidi" w:hAnsiTheme="majorBidi" w:cstheme="majorBidi"/>
            <w:lang w:eastAsia="zh-CN"/>
          </w:rPr>
          <w:delText>ICT</w:delText>
        </w:r>
      </w:del>
      <w:r w:rsidRPr="00145BC8">
        <w:rPr>
          <w:rFonts w:asciiTheme="majorBidi" w:hAnsiTheme="majorBidi" w:cstheme="majorBidi" w:hint="eastAsia"/>
          <w:lang w:eastAsia="zh-CN"/>
        </w:rPr>
        <w:t>环境</w:t>
      </w:r>
      <w:del w:id="54" w:author="Wang, Yujia" w:date="2022-02-18T17:54:00Z">
        <w:r w:rsidR="00223CC5" w:rsidRPr="00145BC8">
          <w:rPr>
            <w:rFonts w:asciiTheme="majorBidi" w:hAnsiTheme="majorBidi" w:cstheme="majorBidi" w:hint="eastAsia"/>
            <w:lang w:eastAsia="zh-CN"/>
          </w:rPr>
          <w:delText>问题</w:delText>
        </w:r>
      </w:del>
      <w:ins w:id="55" w:author="Wang, Yujia" w:date="2022-02-18T17:54:00Z">
        <w:r w:rsidR="00F56354" w:rsidRPr="00145BC8">
          <w:rPr>
            <w:rFonts w:asciiTheme="majorBidi" w:hAnsiTheme="majorBidi" w:cstheme="majorBidi" w:hint="eastAsia"/>
            <w:lang w:eastAsia="zh-CN"/>
          </w:rPr>
          <w:t>方面的标准</w:t>
        </w:r>
      </w:ins>
      <w:r w:rsidRPr="00145BC8">
        <w:rPr>
          <w:rFonts w:asciiTheme="majorBidi" w:hAnsiTheme="majorBidi" w:cstheme="majorBidi" w:hint="eastAsia"/>
          <w:lang w:eastAsia="zh-CN"/>
        </w:rPr>
        <w:t>。</w:t>
      </w:r>
    </w:p>
    <w:p w14:paraId="035EC284" w14:textId="77777777" w:rsidR="00F87854" w:rsidRPr="00145BC8" w:rsidRDefault="00F87854">
      <w:pPr>
        <w:ind w:firstLineChars="200" w:firstLine="480"/>
        <w:rPr>
          <w:ins w:id="56" w:author="Zheng bingyue" w:date="2022-02-21T18:04:00Z"/>
          <w:lang w:eastAsia="zh-CN"/>
        </w:rPr>
        <w:pPrChange w:id="57" w:author="Yin, Tinghao" w:date="2022-02-20T15:42:00Z">
          <w:pPr/>
        </w:pPrChange>
      </w:pPr>
      <w:ins w:id="58" w:author="Zheng bingyue" w:date="2022-02-21T18:04:00Z">
        <w:r w:rsidRPr="00145BC8">
          <w:rPr>
            <w:rFonts w:hint="eastAsia"/>
            <w:lang w:eastAsia="zh-CN"/>
          </w:rPr>
          <w:t>第</w:t>
        </w:r>
        <w:r w:rsidRPr="00145BC8">
          <w:rPr>
            <w:rFonts w:hint="eastAsia"/>
            <w:lang w:eastAsia="zh-CN"/>
          </w:rPr>
          <w:t>5</w:t>
        </w:r>
        <w:r w:rsidRPr="00145BC8">
          <w:rPr>
            <w:rFonts w:hint="eastAsia"/>
            <w:lang w:eastAsia="zh-CN"/>
          </w:rPr>
          <w:t>研究组将研究如何塑造数字化转型，以确保其支持向更可持续的社会过渡。</w:t>
        </w:r>
      </w:ins>
    </w:p>
    <w:p w14:paraId="2E13EBF3" w14:textId="1560EF7F" w:rsidR="00267FB4" w:rsidRDefault="00F87854" w:rsidP="00267FB4">
      <w:pPr>
        <w:ind w:firstLineChars="200" w:firstLine="480"/>
        <w:rPr>
          <w:ins w:id="59" w:author="Zheng bingyue" w:date="2022-02-21T15:30:00Z"/>
          <w:lang w:eastAsia="zh-CN"/>
        </w:rPr>
      </w:pPr>
      <w:r w:rsidRPr="00F87854">
        <w:rPr>
          <w:rFonts w:hint="eastAsia"/>
          <w:lang w:eastAsia="zh-CN"/>
        </w:rPr>
        <w:t>第</w:t>
      </w:r>
      <w:r w:rsidRPr="00F87854">
        <w:rPr>
          <w:lang w:eastAsia="zh-CN"/>
        </w:rPr>
        <w:t>5</w:t>
      </w:r>
      <w:r w:rsidRPr="00F87854">
        <w:rPr>
          <w:rFonts w:hint="eastAsia"/>
          <w:lang w:eastAsia="zh-CN"/>
        </w:rPr>
        <w:t>研究组亦将</w:t>
      </w:r>
      <w:r w:rsidR="00714B38" w:rsidRPr="004C51B1">
        <w:rPr>
          <w:rFonts w:hint="eastAsia"/>
          <w:lang w:eastAsia="zh-CN"/>
        </w:rPr>
        <w:t>研究与抗御能力、人体暴露于电磁场、循环经济、能效及气候变化适应及缓解相关</w:t>
      </w:r>
      <w:r w:rsidR="00714B38" w:rsidRPr="004C51B1">
        <w:rPr>
          <w:lang w:eastAsia="zh-CN"/>
        </w:rPr>
        <w:t>的</w:t>
      </w:r>
      <w:r w:rsidR="00714B38" w:rsidRPr="004C51B1">
        <w:rPr>
          <w:rFonts w:hint="eastAsia"/>
          <w:lang w:eastAsia="zh-CN"/>
        </w:rPr>
        <w:t>问题。</w:t>
      </w:r>
      <w:ins w:id="60" w:author="Zheng bingyue" w:date="2022-02-21T15:30:00Z">
        <w:r w:rsidR="00267FB4" w:rsidRPr="00145BC8">
          <w:rPr>
            <w:rFonts w:hint="eastAsia"/>
            <w:lang w:eastAsia="zh-CN"/>
          </w:rPr>
          <w:t>第</w:t>
        </w:r>
        <w:r w:rsidR="00267FB4" w:rsidRPr="00145BC8">
          <w:rPr>
            <w:rFonts w:hint="eastAsia"/>
            <w:lang w:eastAsia="zh-CN"/>
          </w:rPr>
          <w:t>5</w:t>
        </w:r>
        <w:r w:rsidR="00267FB4" w:rsidRPr="00145BC8">
          <w:rPr>
            <w:rFonts w:hint="eastAsia"/>
            <w:lang w:eastAsia="zh-CN"/>
          </w:rPr>
          <w:t>研究组（</w:t>
        </w:r>
        <w:r w:rsidR="00267FB4" w:rsidRPr="00145BC8">
          <w:rPr>
            <w:rFonts w:hint="eastAsia"/>
            <w:lang w:eastAsia="zh-CN"/>
          </w:rPr>
          <w:t>SG5</w:t>
        </w:r>
        <w:r w:rsidR="00267FB4" w:rsidRPr="00145BC8">
          <w:rPr>
            <w:rFonts w:hint="eastAsia"/>
            <w:lang w:eastAsia="zh-CN"/>
          </w:rPr>
          <w:t>）将制定国际标准、导则、技术文件和评估框架，以支持</w:t>
        </w:r>
        <w:r w:rsidR="00267FB4" w:rsidRPr="00145BC8">
          <w:rPr>
            <w:rFonts w:hint="eastAsia"/>
            <w:lang w:eastAsia="zh-CN"/>
          </w:rPr>
          <w:t>ICT</w:t>
        </w:r>
        <w:r w:rsidR="00267FB4" w:rsidRPr="00145BC8">
          <w:rPr>
            <w:rFonts w:hint="eastAsia"/>
            <w:lang w:eastAsia="zh-CN"/>
          </w:rPr>
          <w:t>和数字技术的可持续使用和部署，并评估数字技术（包括生物多样性）的环境表现，例如，但不限于</w:t>
        </w:r>
        <w:r w:rsidR="00267FB4" w:rsidRPr="00145BC8">
          <w:rPr>
            <w:rFonts w:hint="eastAsia"/>
            <w:lang w:eastAsia="zh-CN"/>
          </w:rPr>
          <w:t>5G</w:t>
        </w:r>
        <w:r w:rsidR="00267FB4" w:rsidRPr="00145BC8">
          <w:rPr>
            <w:rFonts w:hint="eastAsia"/>
            <w:lang w:eastAsia="zh-CN"/>
          </w:rPr>
          <w:t>、人工智能、智能制造、自动化等。</w:t>
        </w:r>
      </w:ins>
    </w:p>
    <w:p w14:paraId="4D4F8DD6" w14:textId="77777777" w:rsidR="00267FB4" w:rsidRPr="00145BC8" w:rsidRDefault="00267FB4" w:rsidP="00267FB4">
      <w:pPr>
        <w:ind w:firstLineChars="200" w:firstLine="480"/>
        <w:rPr>
          <w:ins w:id="61" w:author="Zheng bingyue" w:date="2022-02-21T15:30:00Z"/>
          <w:lang w:eastAsia="zh-CN"/>
        </w:rPr>
      </w:pPr>
      <w:ins w:id="62" w:author="Zheng bingyue" w:date="2022-02-21T15:30:00Z">
        <w:r w:rsidRPr="00145BC8">
          <w:rPr>
            <w:rFonts w:hint="eastAsia"/>
            <w:lang w:eastAsia="zh-CN"/>
          </w:rPr>
          <w:t>SG5</w:t>
        </w:r>
        <w:r w:rsidRPr="00145BC8">
          <w:rPr>
            <w:rFonts w:hint="eastAsia"/>
            <w:lang w:eastAsia="zh-CN"/>
          </w:rPr>
          <w:t>还负责研究设计方法和框架，以减少电子废弃物的数量和对环境的不利影响，支持向循环经济过渡。</w:t>
        </w:r>
      </w:ins>
    </w:p>
    <w:p w14:paraId="00012C4E" w14:textId="77777777" w:rsidR="00267FB4" w:rsidRPr="00145BC8" w:rsidRDefault="00267FB4">
      <w:pPr>
        <w:ind w:firstLineChars="200" w:firstLine="480"/>
        <w:rPr>
          <w:ins w:id="63" w:author="Zheng bingyue" w:date="2022-02-21T15:30:00Z"/>
          <w:lang w:eastAsia="zh-CN"/>
        </w:rPr>
        <w:pPrChange w:id="64" w:author="Yin, Tinghao" w:date="2022-02-20T15:43:00Z">
          <w:pPr/>
        </w:pPrChange>
      </w:pPr>
      <w:ins w:id="65" w:author="Zheng bingyue" w:date="2022-02-21T15:30:00Z">
        <w:r w:rsidRPr="00145BC8">
          <w:rPr>
            <w:rFonts w:hint="eastAsia"/>
            <w:lang w:eastAsia="zh-CN"/>
          </w:rPr>
          <w:t>SG5</w:t>
        </w:r>
        <w:r w:rsidRPr="00145BC8">
          <w:rPr>
            <w:rFonts w:hint="eastAsia"/>
            <w:lang w:eastAsia="zh-CN"/>
          </w:rPr>
          <w:t>在评估</w:t>
        </w:r>
        <w:r w:rsidRPr="00145BC8">
          <w:rPr>
            <w:rFonts w:hint="eastAsia"/>
            <w:lang w:eastAsia="zh-CN"/>
          </w:rPr>
          <w:t>ICT</w:t>
        </w:r>
        <w:r w:rsidRPr="00145BC8">
          <w:rPr>
            <w:rFonts w:hint="eastAsia"/>
            <w:lang w:eastAsia="zh-CN"/>
          </w:rPr>
          <w:t>对加速气候变化适应和缓解行动的影响方面发挥着广泛的作用，特别是在不同行业（包括</w:t>
        </w:r>
        <w:r w:rsidRPr="00145BC8">
          <w:rPr>
            <w:rFonts w:hint="eastAsia"/>
            <w:lang w:eastAsia="zh-CN"/>
          </w:rPr>
          <w:t>ICT</w:t>
        </w:r>
        <w:r w:rsidRPr="00145BC8">
          <w:rPr>
            <w:rFonts w:hint="eastAsia"/>
            <w:lang w:eastAsia="zh-CN"/>
          </w:rPr>
          <w:t>行业）、城市、农村地区和社区。</w:t>
        </w:r>
        <w:r w:rsidRPr="00145BC8">
          <w:rPr>
            <w:lang w:eastAsia="zh-CN"/>
          </w:rPr>
          <w:t>为此，</w:t>
        </w:r>
        <w:r w:rsidRPr="00145BC8">
          <w:rPr>
            <w:rFonts w:hint="eastAsia"/>
            <w:lang w:eastAsia="zh-CN"/>
          </w:rPr>
          <w:t>SG</w:t>
        </w:r>
        <w:r w:rsidRPr="00145BC8">
          <w:rPr>
            <w:lang w:eastAsia="zh-CN"/>
          </w:rPr>
          <w:t>5</w:t>
        </w:r>
        <w:r w:rsidRPr="00145BC8">
          <w:rPr>
            <w:lang w:eastAsia="zh-CN"/>
          </w:rPr>
          <w:t>还在根据《联合国</w:t>
        </w:r>
        <w:r w:rsidRPr="00145BC8">
          <w:rPr>
            <w:lang w:eastAsia="zh-CN"/>
          </w:rPr>
          <w:t>2030</w:t>
        </w:r>
        <w:r w:rsidRPr="00145BC8">
          <w:rPr>
            <w:lang w:eastAsia="zh-CN"/>
          </w:rPr>
          <w:t>年可持续发展议程》和《巴黎协定》，努力为农村地区和社区建设</w:t>
        </w:r>
        <w:r w:rsidRPr="00145BC8">
          <w:rPr>
            <w:rFonts w:hint="eastAsia"/>
            <w:lang w:eastAsia="zh-CN"/>
          </w:rPr>
          <w:t>复原力强</w:t>
        </w:r>
        <w:r w:rsidRPr="00145BC8">
          <w:rPr>
            <w:lang w:eastAsia="zh-CN"/>
          </w:rPr>
          <w:t>的</w:t>
        </w:r>
        <w:r w:rsidRPr="00145BC8">
          <w:rPr>
            <w:lang w:eastAsia="zh-CN"/>
          </w:rPr>
          <w:t>ICT</w:t>
        </w:r>
        <w:r w:rsidRPr="00145BC8">
          <w:rPr>
            <w:lang w:eastAsia="zh-CN"/>
          </w:rPr>
          <w:t>基础设施制定标准和</w:t>
        </w:r>
        <w:r w:rsidRPr="00145BC8">
          <w:rPr>
            <w:rFonts w:hint="eastAsia"/>
            <w:lang w:eastAsia="zh-CN"/>
          </w:rPr>
          <w:t>导则</w:t>
        </w:r>
        <w:r w:rsidRPr="00145BC8">
          <w:rPr>
            <w:lang w:eastAsia="zh-CN"/>
          </w:rPr>
          <w:t>，并为</w:t>
        </w:r>
        <w:r w:rsidRPr="00145BC8">
          <w:rPr>
            <w:lang w:eastAsia="zh-CN"/>
          </w:rPr>
          <w:t>ICT</w:t>
        </w:r>
        <w:r w:rsidRPr="00145BC8">
          <w:rPr>
            <w:rFonts w:hint="eastAsia"/>
            <w:lang w:eastAsia="zh-CN"/>
          </w:rPr>
          <w:t>行业</w:t>
        </w:r>
        <w:r w:rsidRPr="00145BC8">
          <w:rPr>
            <w:lang w:eastAsia="zh-CN"/>
          </w:rPr>
          <w:t>的发展轨道</w:t>
        </w:r>
        <w:r w:rsidRPr="00145BC8">
          <w:rPr>
            <w:rFonts w:hint="eastAsia"/>
            <w:lang w:eastAsia="zh-CN"/>
          </w:rPr>
          <w:t>确立</w:t>
        </w:r>
        <w:r w:rsidRPr="00145BC8">
          <w:rPr>
            <w:lang w:eastAsia="zh-CN"/>
          </w:rPr>
          <w:t>评估方法</w:t>
        </w:r>
        <w:r w:rsidRPr="00145BC8">
          <w:rPr>
            <w:rFonts w:hint="eastAsia"/>
            <w:lang w:eastAsia="zh-CN"/>
          </w:rPr>
          <w:t>。</w:t>
        </w:r>
      </w:ins>
    </w:p>
    <w:p w14:paraId="480D4C7B" w14:textId="77777777" w:rsidR="00267FB4" w:rsidRPr="00145BC8" w:rsidRDefault="00267FB4">
      <w:pPr>
        <w:ind w:firstLineChars="200" w:firstLine="480"/>
        <w:rPr>
          <w:ins w:id="66" w:author="Zheng bingyue" w:date="2022-02-21T15:30:00Z"/>
          <w:lang w:eastAsia="zh-CN"/>
        </w:rPr>
        <w:pPrChange w:id="67" w:author="Yin, Tinghao" w:date="2022-02-20T15:43:00Z">
          <w:pPr/>
        </w:pPrChange>
      </w:pPr>
      <w:ins w:id="68" w:author="Zheng bingyue" w:date="2022-02-21T15:30:00Z">
        <w:r w:rsidRPr="00145BC8">
          <w:rPr>
            <w:rFonts w:hint="eastAsia"/>
            <w:lang w:eastAsia="zh-CN"/>
          </w:rPr>
          <w:t>除了以气候为重点的活动外，</w:t>
        </w:r>
        <w:r w:rsidRPr="00145BC8">
          <w:rPr>
            <w:rFonts w:hint="eastAsia"/>
            <w:lang w:eastAsia="zh-CN"/>
          </w:rPr>
          <w:t>SG5</w:t>
        </w:r>
        <w:r w:rsidRPr="00145BC8">
          <w:rPr>
            <w:rFonts w:hint="eastAsia"/>
            <w:lang w:eastAsia="zh-CN"/>
          </w:rPr>
          <w:t>还有其他五项目标。第一个目标是保护</w:t>
        </w:r>
        <w:r w:rsidRPr="00145BC8">
          <w:rPr>
            <w:rFonts w:hint="eastAsia"/>
            <w:lang w:eastAsia="zh-CN"/>
          </w:rPr>
          <w:t>ICT</w:t>
        </w:r>
        <w:r w:rsidRPr="00145BC8">
          <w:rPr>
            <w:rFonts w:hint="eastAsia"/>
            <w:lang w:eastAsia="zh-CN"/>
          </w:rPr>
          <w:t>（包括电信设备和装置）不受雷电等电磁现象以及粒子辐射的损害和导致其出现故障。在此领域，</w:t>
        </w:r>
        <w:r w:rsidRPr="00145BC8">
          <w:rPr>
            <w:rFonts w:hint="eastAsia"/>
            <w:lang w:eastAsia="zh-CN"/>
          </w:rPr>
          <w:t>SG5</w:t>
        </w:r>
        <w:r w:rsidRPr="00145BC8">
          <w:rPr>
            <w:rFonts w:hint="eastAsia"/>
            <w:lang w:eastAsia="zh-CN"/>
          </w:rPr>
          <w:t>是世界上最有经验和最受尊敬的标准化机构之一。</w:t>
        </w:r>
      </w:ins>
    </w:p>
    <w:p w14:paraId="7B9F7D4C" w14:textId="413BE19A" w:rsidR="00267FB4" w:rsidRPr="00145BC8" w:rsidRDefault="00267FB4" w:rsidP="00267FB4">
      <w:pPr>
        <w:ind w:firstLineChars="200" w:firstLine="480"/>
        <w:rPr>
          <w:lang w:eastAsia="zh-CN"/>
        </w:rPr>
      </w:pPr>
      <w:ins w:id="69" w:author="Zheng bingyue" w:date="2022-02-21T15:30:00Z">
        <w:r w:rsidRPr="00145BC8">
          <w:rPr>
            <w:rFonts w:hint="eastAsia"/>
            <w:lang w:eastAsia="zh-CN"/>
          </w:rPr>
          <w:t>第二是确保工作人员和网络用户的安全，使其免受</w:t>
        </w:r>
        <w:r w:rsidRPr="00145BC8">
          <w:rPr>
            <w:rFonts w:hint="eastAsia"/>
            <w:lang w:eastAsia="zh-CN"/>
          </w:rPr>
          <w:t>ICT</w:t>
        </w:r>
        <w:r w:rsidRPr="00145BC8">
          <w:rPr>
            <w:rFonts w:hint="eastAsia"/>
            <w:lang w:eastAsia="zh-CN"/>
          </w:rPr>
          <w:t>网络中存在的电流</w:t>
        </w:r>
        <w:r w:rsidRPr="00145BC8">
          <w:rPr>
            <w:rFonts w:hint="eastAsia"/>
            <w:lang w:eastAsia="zh-CN"/>
          </w:rPr>
          <w:t xml:space="preserve"> </w:t>
        </w:r>
        <w:r w:rsidRPr="00145BC8">
          <w:rPr>
            <w:rFonts w:hint="eastAsia"/>
            <w:lang w:eastAsia="zh-CN"/>
          </w:rPr>
          <w:t>的影响。</w:t>
        </w:r>
        <w:r w:rsidRPr="001B7A4E">
          <w:rPr>
            <w:rFonts w:hint="eastAsia"/>
            <w:lang w:eastAsia="zh-CN"/>
            <w:rPrChange w:id="70" w:author="Yin, Tinghao" w:date="2022-02-20T15:43:00Z">
              <w:rPr>
                <w:rFonts w:hint="eastAsia"/>
                <w:bCs/>
                <w:lang w:val="en-US" w:eastAsia="zh-CN"/>
              </w:rPr>
            </w:rPrChange>
          </w:rPr>
          <w:t>第三是避免电信设备和设施产生的电磁场（</w:t>
        </w:r>
        <w:r w:rsidRPr="001B7A4E">
          <w:rPr>
            <w:lang w:eastAsia="zh-CN"/>
            <w:rPrChange w:id="71" w:author="Yin, Tinghao" w:date="2022-02-20T15:43:00Z">
              <w:rPr>
                <w:bCs/>
                <w:lang w:val="en-US" w:eastAsia="zh-CN"/>
              </w:rPr>
            </w:rPrChange>
          </w:rPr>
          <w:t>EMF</w:t>
        </w:r>
        <w:r w:rsidRPr="001B7A4E">
          <w:rPr>
            <w:rFonts w:hint="eastAsia"/>
            <w:lang w:eastAsia="zh-CN"/>
            <w:rPrChange w:id="72" w:author="Yin, Tinghao" w:date="2022-02-20T15:43:00Z">
              <w:rPr>
                <w:rFonts w:hint="eastAsia"/>
                <w:bCs/>
                <w:lang w:val="en-US" w:eastAsia="zh-CN"/>
              </w:rPr>
            </w:rPrChange>
          </w:rPr>
          <w:t>）所带来的健康风险。</w:t>
        </w:r>
        <w:r w:rsidRPr="001B7A4E">
          <w:rPr>
            <w:lang w:eastAsia="zh-CN"/>
            <w:rPrChange w:id="73" w:author="Yin, Tinghao" w:date="2022-02-20T15:43:00Z">
              <w:rPr>
                <w:rFonts w:eastAsia="Times New Roman"/>
                <w:lang w:eastAsia="zh-CN"/>
              </w:rPr>
            </w:rPrChange>
          </w:rPr>
          <w:t>SG5</w:t>
        </w:r>
        <w:r w:rsidRPr="001B7A4E">
          <w:rPr>
            <w:rFonts w:hint="eastAsia"/>
            <w:lang w:eastAsia="zh-CN"/>
            <w:rPrChange w:id="74" w:author="Yin, Tinghao" w:date="2022-02-20T15:43:00Z">
              <w:rPr>
                <w:rFonts w:ascii="SimSun" w:hAnsi="SimSun" w:cs="SimSun" w:hint="eastAsia"/>
                <w:lang w:eastAsia="zh-CN"/>
              </w:rPr>
            </w:rPrChange>
          </w:rPr>
          <w:t>将制定标准，为运营商、制造商和政府机构提供评估</w:t>
        </w:r>
        <w:r w:rsidRPr="001B7A4E">
          <w:rPr>
            <w:lang w:eastAsia="zh-CN"/>
            <w:rPrChange w:id="75" w:author="Yin, Tinghao" w:date="2022-02-20T15:43:00Z">
              <w:rPr>
                <w:rFonts w:ascii="SimSun" w:hAnsi="SimSun" w:cs="SimSun"/>
                <w:lang w:eastAsia="zh-CN"/>
              </w:rPr>
            </w:rPrChange>
          </w:rPr>
          <w:t>EMF</w:t>
        </w:r>
        <w:r w:rsidRPr="001B7A4E">
          <w:rPr>
            <w:rFonts w:hint="eastAsia"/>
            <w:lang w:eastAsia="zh-CN"/>
            <w:rPrChange w:id="76" w:author="Yin, Tinghao" w:date="2022-02-20T15:43:00Z">
              <w:rPr>
                <w:rFonts w:ascii="SimSun" w:hAnsi="SimSun" w:cs="SimSun" w:hint="eastAsia"/>
                <w:lang w:eastAsia="zh-CN"/>
              </w:rPr>
            </w:rPrChange>
          </w:rPr>
          <w:t>水平所需的工具，并核实是否符合世界卫生组织（</w:t>
        </w:r>
        <w:r w:rsidRPr="001B7A4E">
          <w:rPr>
            <w:lang w:eastAsia="zh-CN"/>
            <w:rPrChange w:id="77" w:author="Yin, Tinghao" w:date="2022-02-20T15:43:00Z">
              <w:rPr>
                <w:rFonts w:eastAsia="Times New Roman"/>
                <w:lang w:eastAsia="zh-CN"/>
              </w:rPr>
            </w:rPrChange>
          </w:rPr>
          <w:t>WHO</w:t>
        </w:r>
        <w:r w:rsidRPr="001B7A4E">
          <w:rPr>
            <w:rFonts w:hint="eastAsia"/>
            <w:lang w:eastAsia="zh-CN"/>
            <w:rPrChange w:id="78" w:author="Yin, Tinghao" w:date="2022-02-20T15:43:00Z">
              <w:rPr>
                <w:rFonts w:ascii="SimSun" w:hAnsi="SimSun" w:cs="SimSun" w:hint="eastAsia"/>
                <w:lang w:eastAsia="zh-CN"/>
              </w:rPr>
            </w:rPrChange>
          </w:rPr>
          <w:t>）推荐的人体暴露导则和限制。第四是通过对抵御能力（电阻率）和电磁兼容性（</w:t>
        </w:r>
        <w:r w:rsidRPr="001B7A4E">
          <w:rPr>
            <w:lang w:eastAsia="zh-CN"/>
            <w:rPrChange w:id="79" w:author="Yin, Tinghao" w:date="2022-02-20T15:43:00Z">
              <w:rPr>
                <w:rFonts w:eastAsia="Times New Roman"/>
                <w:lang w:eastAsia="zh-CN"/>
              </w:rPr>
            </w:rPrChange>
          </w:rPr>
          <w:t>EMC</w:t>
        </w:r>
        <w:r w:rsidRPr="001B7A4E">
          <w:rPr>
            <w:rFonts w:hint="eastAsia"/>
            <w:lang w:eastAsia="zh-CN"/>
            <w:rPrChange w:id="80" w:author="Yin, Tinghao" w:date="2022-02-20T15:43:00Z">
              <w:rPr>
                <w:rFonts w:ascii="SimSun" w:hAnsi="SimSun" w:cs="SimSun" w:hint="eastAsia"/>
                <w:lang w:eastAsia="zh-CN"/>
              </w:rPr>
            </w:rPrChange>
          </w:rPr>
          <w:t>）的要求，保证高速网络服务的良好可靠性和低时延。第五是</w:t>
        </w:r>
        <w:r w:rsidRPr="001B7A4E">
          <w:rPr>
            <w:lang w:eastAsia="zh-CN"/>
            <w:rPrChange w:id="81" w:author="Yin, Tinghao" w:date="2022-02-20T15:43:00Z">
              <w:rPr>
                <w:rFonts w:eastAsia="Times New Roman"/>
                <w:lang w:eastAsia="zh-CN"/>
              </w:rPr>
            </w:rPrChange>
          </w:rPr>
          <w:t>EMC</w:t>
        </w:r>
        <w:r w:rsidRPr="001B7A4E">
          <w:rPr>
            <w:rFonts w:hint="eastAsia"/>
            <w:lang w:eastAsia="zh-CN"/>
            <w:rPrChange w:id="82" w:author="Yin, Tinghao" w:date="2022-02-20T15:43:00Z">
              <w:rPr>
                <w:rFonts w:ascii="SimSun" w:hAnsi="SimSun" w:cs="SimSun" w:hint="eastAsia"/>
                <w:lang w:eastAsia="zh-CN"/>
              </w:rPr>
            </w:rPrChange>
          </w:rPr>
          <w:t>，这是</w:t>
        </w:r>
        <w:r w:rsidRPr="001B7A4E">
          <w:rPr>
            <w:lang w:eastAsia="zh-CN"/>
            <w:rPrChange w:id="83" w:author="Yin, Tinghao" w:date="2022-02-20T15:43:00Z">
              <w:rPr>
                <w:rFonts w:eastAsia="Times New Roman"/>
                <w:lang w:eastAsia="zh-CN"/>
              </w:rPr>
            </w:rPrChange>
          </w:rPr>
          <w:t>SG5</w:t>
        </w:r>
        <w:r w:rsidRPr="001B7A4E">
          <w:rPr>
            <w:rFonts w:hint="eastAsia"/>
            <w:lang w:eastAsia="zh-CN"/>
            <w:rPrChange w:id="84" w:author="Yin, Tinghao" w:date="2022-02-20T15:43:00Z">
              <w:rPr>
                <w:rFonts w:ascii="SimSun" w:hAnsi="SimSun" w:cs="SimSun" w:hint="eastAsia"/>
                <w:lang w:eastAsia="zh-CN"/>
              </w:rPr>
            </w:rPrChange>
          </w:rPr>
          <w:t>工作的另一项关键内容，它确保电信设备的功能不会受到与其他电气或通信系统发出的辐射和传导干扰有关的电磁干扰的影响。在考虑到电信和信息技术（</w:t>
        </w:r>
        <w:r w:rsidRPr="001B7A4E">
          <w:rPr>
            <w:lang w:eastAsia="zh-CN"/>
            <w:rPrChange w:id="85" w:author="Yin, Tinghao" w:date="2022-02-20T15:43:00Z">
              <w:rPr>
                <w:rFonts w:eastAsia="Times New Roman"/>
                <w:lang w:eastAsia="zh-CN"/>
              </w:rPr>
            </w:rPrChange>
          </w:rPr>
          <w:t>IT</w:t>
        </w:r>
        <w:r w:rsidRPr="001B7A4E">
          <w:rPr>
            <w:rFonts w:hint="eastAsia"/>
            <w:lang w:eastAsia="zh-CN"/>
            <w:rPrChange w:id="86" w:author="Yin, Tinghao" w:date="2022-02-20T15:43:00Z">
              <w:rPr>
                <w:rFonts w:ascii="SimSun" w:hAnsi="SimSun" w:cs="SimSun" w:hint="eastAsia"/>
                <w:lang w:eastAsia="zh-CN"/>
              </w:rPr>
            </w:rPrChange>
          </w:rPr>
          <w:t>）设备的融合以及确保家庭网络的有效运行方面，</w:t>
        </w:r>
        <w:r w:rsidRPr="001B7A4E">
          <w:rPr>
            <w:lang w:eastAsia="zh-CN"/>
            <w:rPrChange w:id="87" w:author="Yin, Tinghao" w:date="2022-02-20T15:43:00Z">
              <w:rPr>
                <w:rFonts w:eastAsia="Times New Roman"/>
                <w:lang w:eastAsia="zh-CN"/>
              </w:rPr>
            </w:rPrChange>
          </w:rPr>
          <w:t>EMC</w:t>
        </w:r>
        <w:r w:rsidRPr="001B7A4E">
          <w:rPr>
            <w:rFonts w:hint="eastAsia"/>
            <w:lang w:eastAsia="zh-CN"/>
            <w:rPrChange w:id="88" w:author="Yin, Tinghao" w:date="2022-02-20T15:43:00Z">
              <w:rPr>
                <w:rFonts w:ascii="SimSun" w:hAnsi="SimSun" w:cs="SimSun" w:hint="eastAsia"/>
                <w:lang w:eastAsia="zh-CN"/>
              </w:rPr>
            </w:rPrChange>
          </w:rPr>
          <w:t>正变得尤为重要。</w:t>
        </w:r>
      </w:ins>
    </w:p>
    <w:p w14:paraId="590C1E19" w14:textId="6D5AF75C" w:rsidR="0083717A" w:rsidRPr="00A0765B" w:rsidDel="00207AC8" w:rsidRDefault="0083717A" w:rsidP="0083717A">
      <w:pPr>
        <w:ind w:firstLineChars="200" w:firstLine="480"/>
        <w:rPr>
          <w:del w:id="89" w:author="Zheng bingyue" w:date="2022-02-21T15:23:00Z"/>
          <w:rFonts w:asciiTheme="majorBidi" w:eastAsia="Times New Roman" w:hAnsiTheme="majorBidi" w:cstheme="majorBidi"/>
          <w:lang w:eastAsia="zh-CN"/>
        </w:rPr>
      </w:pPr>
      <w:del w:id="90" w:author="Zheng bingyue" w:date="2022-02-21T15:23:00Z">
        <w:r w:rsidRPr="00A0765B" w:rsidDel="00207AC8">
          <w:rPr>
            <w:rFonts w:asciiTheme="majorBidi" w:hAnsiTheme="majorBidi" w:cstheme="majorBidi" w:hint="eastAsia"/>
            <w:lang w:eastAsia="zh-CN"/>
          </w:rPr>
          <w:delText>它负责</w:delText>
        </w:r>
        <w:r w:rsidDel="00207AC8">
          <w:rPr>
            <w:rFonts w:asciiTheme="majorBidi" w:hAnsiTheme="majorBidi" w:cstheme="majorBidi" w:hint="eastAsia"/>
            <w:lang w:eastAsia="zh-CN"/>
          </w:rPr>
          <w:delText>以</w:delText>
        </w:r>
        <w:r w:rsidDel="00207AC8">
          <w:rPr>
            <w:rFonts w:asciiTheme="majorBidi" w:hAnsiTheme="majorBidi" w:cstheme="majorBidi"/>
            <w:lang w:eastAsia="zh-CN"/>
          </w:rPr>
          <w:delText>下相关研究</w:delText>
        </w:r>
        <w:r w:rsidRPr="00A0765B" w:rsidDel="00207AC8">
          <w:rPr>
            <w:rFonts w:asciiTheme="majorBidi" w:hAnsiTheme="majorBidi" w:cstheme="majorBidi" w:hint="eastAsia"/>
            <w:lang w:eastAsia="zh-CN"/>
          </w:rPr>
          <w:delText>：</w:delText>
        </w:r>
      </w:del>
    </w:p>
    <w:p w14:paraId="40EB7D93" w14:textId="730C71DE" w:rsidR="0083717A" w:rsidRPr="00A0765B" w:rsidDel="00207AC8" w:rsidRDefault="0083717A" w:rsidP="0083717A">
      <w:pPr>
        <w:pStyle w:val="enumlev1"/>
        <w:rPr>
          <w:del w:id="91" w:author="Zheng bingyue" w:date="2022-02-21T15:23:00Z"/>
          <w:rFonts w:eastAsia="Times New Roman"/>
          <w:lang w:eastAsia="zh-CN"/>
        </w:rPr>
      </w:pPr>
      <w:del w:id="92" w:author="Zheng bingyue" w:date="2022-02-21T15:23:00Z">
        <w:r w:rsidRPr="00A0765B" w:rsidDel="00207AC8">
          <w:rPr>
            <w:rFonts w:eastAsia="Times New Roman"/>
            <w:lang w:eastAsia="zh-CN"/>
          </w:rPr>
          <w:delText>•</w:delText>
        </w:r>
        <w:r w:rsidRPr="00A0765B" w:rsidDel="00207AC8">
          <w:rPr>
            <w:rFonts w:eastAsia="Times New Roman"/>
            <w:lang w:eastAsia="zh-CN"/>
          </w:rPr>
          <w:tab/>
        </w:r>
        <w:r w:rsidRPr="00A0765B" w:rsidDel="00207AC8">
          <w:rPr>
            <w:rFonts w:hint="eastAsia"/>
            <w:lang w:eastAsia="zh-CN"/>
          </w:rPr>
          <w:delText>保护电信网络和设备免受干扰和闪电的研究；</w:delText>
        </w:r>
      </w:del>
    </w:p>
    <w:p w14:paraId="253D37BC" w14:textId="375B6442" w:rsidR="0083717A" w:rsidRPr="00A0765B" w:rsidDel="00207AC8" w:rsidRDefault="0083717A" w:rsidP="0083717A">
      <w:pPr>
        <w:pStyle w:val="enumlev1"/>
        <w:rPr>
          <w:del w:id="93" w:author="Zheng bingyue" w:date="2022-02-21T15:23:00Z"/>
          <w:rFonts w:eastAsia="Times New Roman"/>
          <w:lang w:eastAsia="zh-CN"/>
        </w:rPr>
      </w:pPr>
      <w:del w:id="94" w:author="Zheng bingyue" w:date="2022-02-21T15:23:00Z">
        <w:r w:rsidRPr="00A0765B" w:rsidDel="00207AC8">
          <w:rPr>
            <w:rFonts w:eastAsia="Times New Roman"/>
            <w:lang w:eastAsia="zh-CN"/>
          </w:rPr>
          <w:delText>•</w:delText>
        </w:r>
        <w:r w:rsidRPr="00A0765B" w:rsidDel="00207AC8">
          <w:rPr>
            <w:rFonts w:eastAsia="Times New Roman"/>
            <w:lang w:eastAsia="zh-CN"/>
          </w:rPr>
          <w:tab/>
        </w:r>
        <w:r w:rsidRPr="00A0765B" w:rsidDel="00207AC8">
          <w:rPr>
            <w:rFonts w:hint="eastAsia"/>
            <w:lang w:eastAsia="zh-CN"/>
          </w:rPr>
          <w:delText>电磁兼容性（</w:delText>
        </w:r>
        <w:r w:rsidRPr="00A0765B" w:rsidDel="00207AC8">
          <w:rPr>
            <w:lang w:eastAsia="zh-CN"/>
          </w:rPr>
          <w:delText>EMC</w:delText>
        </w:r>
        <w:r w:rsidRPr="00A0765B" w:rsidDel="00207AC8">
          <w:rPr>
            <w:rFonts w:hint="eastAsia"/>
            <w:lang w:eastAsia="zh-CN"/>
          </w:rPr>
          <w:delText>）、粒子辐射影响的研究以及评估人体暴露于</w:delText>
        </w:r>
        <w:r w:rsidDel="00207AC8">
          <w:rPr>
            <w:rFonts w:hint="eastAsia"/>
            <w:lang w:eastAsia="zh-CN"/>
          </w:rPr>
          <w:delText>因</w:delText>
        </w:r>
        <w:r w:rsidRPr="00A0765B" w:rsidDel="00207AC8">
          <w:rPr>
            <w:lang w:eastAsia="zh-CN"/>
          </w:rPr>
          <w:delText>ICT</w:delText>
        </w:r>
        <w:r w:rsidRPr="00A0765B" w:rsidDel="00207AC8">
          <w:rPr>
            <w:rFonts w:hint="eastAsia"/>
            <w:lang w:eastAsia="zh-CN"/>
          </w:rPr>
          <w:delText>设施和装置（包括蜂窝电话和基站）</w:delText>
        </w:r>
        <w:r w:rsidDel="00207AC8">
          <w:rPr>
            <w:rFonts w:hint="eastAsia"/>
            <w:lang w:eastAsia="zh-CN"/>
          </w:rPr>
          <w:delText>而</w:delText>
        </w:r>
        <w:r w:rsidRPr="00A0765B" w:rsidDel="00207AC8">
          <w:rPr>
            <w:rFonts w:hint="eastAsia"/>
            <w:lang w:eastAsia="zh-CN"/>
          </w:rPr>
          <w:delText>产生的电磁场</w:delText>
        </w:r>
        <w:r w:rsidDel="00207AC8">
          <w:rPr>
            <w:rFonts w:hint="eastAsia"/>
            <w:lang w:eastAsia="zh-CN"/>
          </w:rPr>
          <w:delText>（</w:delText>
        </w:r>
        <w:r w:rsidDel="00207AC8">
          <w:rPr>
            <w:lang w:eastAsia="zh-CN"/>
          </w:rPr>
          <w:delText>EMF</w:delText>
        </w:r>
        <w:r w:rsidDel="00207AC8">
          <w:rPr>
            <w:lang w:eastAsia="zh-CN"/>
          </w:rPr>
          <w:delText>）</w:delText>
        </w:r>
        <w:r w:rsidRPr="00A0765B" w:rsidDel="00207AC8">
          <w:rPr>
            <w:rFonts w:hint="eastAsia"/>
            <w:lang w:eastAsia="zh-CN"/>
          </w:rPr>
          <w:delText>的问题；</w:delText>
        </w:r>
      </w:del>
    </w:p>
    <w:p w14:paraId="388FFE24" w14:textId="446C1122" w:rsidR="0083717A" w:rsidRPr="00A0765B" w:rsidDel="00207AC8" w:rsidRDefault="0083717A" w:rsidP="0083717A">
      <w:pPr>
        <w:pStyle w:val="enumlev1"/>
        <w:rPr>
          <w:del w:id="95" w:author="Zheng bingyue" w:date="2022-02-21T15:23:00Z"/>
          <w:lang w:eastAsia="zh-CN"/>
        </w:rPr>
      </w:pPr>
      <w:del w:id="96" w:author="Zheng bingyue" w:date="2022-02-21T15:23:00Z">
        <w:r w:rsidRPr="00A0765B" w:rsidDel="00207AC8">
          <w:rPr>
            <w:rFonts w:eastAsia="Times New Roman"/>
            <w:lang w:eastAsia="zh-CN"/>
          </w:rPr>
          <w:delText>•</w:delText>
        </w:r>
        <w:r w:rsidRPr="00A0765B" w:rsidDel="00207AC8">
          <w:rPr>
            <w:rFonts w:eastAsia="Times New Roman"/>
            <w:lang w:eastAsia="zh-CN"/>
          </w:rPr>
          <w:tab/>
        </w:r>
        <w:r w:rsidRPr="00A0765B" w:rsidDel="00207AC8">
          <w:rPr>
            <w:rFonts w:hint="eastAsia"/>
            <w:lang w:eastAsia="zh-CN"/>
          </w:rPr>
          <w:delText>现有铜网户外设施和相关室内装置的研究；</w:delText>
        </w:r>
      </w:del>
    </w:p>
    <w:p w14:paraId="07157290" w14:textId="70B70370" w:rsidR="0083717A" w:rsidDel="00207AC8" w:rsidRDefault="0083717A" w:rsidP="0083717A">
      <w:pPr>
        <w:pStyle w:val="enumlev1"/>
        <w:rPr>
          <w:del w:id="97" w:author="Zheng bingyue" w:date="2022-02-21T15:23:00Z"/>
          <w:rFonts w:eastAsia="Times New Roman"/>
          <w:lang w:eastAsia="zh-CN"/>
        </w:rPr>
      </w:pPr>
      <w:del w:id="98" w:author="Zheng bingyue" w:date="2022-02-21T15:23:00Z">
        <w:r w:rsidRPr="00A0765B" w:rsidDel="00207AC8">
          <w:rPr>
            <w:rFonts w:eastAsia="Times New Roman"/>
            <w:lang w:eastAsia="zh-CN"/>
          </w:rPr>
          <w:lastRenderedPageBreak/>
          <w:delText>•</w:delText>
        </w:r>
        <w:r w:rsidRPr="00A0765B" w:rsidDel="00207AC8">
          <w:rPr>
            <w:rFonts w:eastAsia="Times New Roman"/>
            <w:lang w:eastAsia="zh-CN"/>
          </w:rPr>
          <w:tab/>
        </w:r>
        <w:r w:rsidDel="00207AC8">
          <w:rPr>
            <w:rFonts w:eastAsiaTheme="minorEastAsia" w:hint="eastAsia"/>
            <w:lang w:eastAsia="zh-CN"/>
          </w:rPr>
          <w:delText>与</w:delText>
        </w:r>
        <w:r w:rsidRPr="00A0765B" w:rsidDel="00207AC8">
          <w:rPr>
            <w:rFonts w:eastAsiaTheme="minorEastAsia" w:hint="eastAsia"/>
            <w:lang w:eastAsia="zh-CN"/>
          </w:rPr>
          <w:delText>实现</w:delText>
        </w:r>
        <w:r w:rsidRPr="008A1CAC" w:rsidDel="00207AC8">
          <w:rPr>
            <w:rFonts w:eastAsia="Times New Roman"/>
            <w:lang w:eastAsia="zh-CN"/>
          </w:rPr>
          <w:delText>ICT</w:delText>
        </w:r>
        <w:r w:rsidRPr="008A1CAC" w:rsidDel="00207AC8">
          <w:rPr>
            <w:rFonts w:eastAsiaTheme="minorEastAsia" w:hint="eastAsia"/>
            <w:lang w:eastAsia="zh-CN"/>
          </w:rPr>
          <w:delText>行业</w:delText>
        </w:r>
        <w:r w:rsidRPr="00E327EE" w:rsidDel="00207AC8">
          <w:rPr>
            <w:rFonts w:eastAsiaTheme="minorEastAsia" w:hint="eastAsia"/>
            <w:lang w:eastAsia="zh-CN"/>
          </w:rPr>
          <w:delText>的</w:delText>
        </w:r>
        <w:r w:rsidRPr="00A0765B" w:rsidDel="00207AC8">
          <w:rPr>
            <w:rFonts w:eastAsiaTheme="minorEastAsia" w:hint="eastAsia"/>
            <w:lang w:eastAsia="zh-CN"/>
          </w:rPr>
          <w:delText>节能和可持续清洁能源</w:delText>
        </w:r>
        <w:r w:rsidDel="00207AC8">
          <w:rPr>
            <w:rFonts w:eastAsiaTheme="minorEastAsia" w:hint="eastAsia"/>
            <w:lang w:eastAsia="zh-CN"/>
          </w:rPr>
          <w:delText>相关</w:delText>
        </w:r>
        <w:r w:rsidRPr="00A0765B" w:rsidDel="00207AC8">
          <w:rPr>
            <w:rFonts w:eastAsiaTheme="minorEastAsia" w:hint="eastAsia"/>
            <w:lang w:eastAsia="zh-CN"/>
          </w:rPr>
          <w:delText>的研究；</w:delText>
        </w:r>
      </w:del>
    </w:p>
    <w:p w14:paraId="5CD8BCBA" w14:textId="3E828145" w:rsidR="0083717A" w:rsidDel="00207AC8" w:rsidRDefault="0083717A" w:rsidP="0083717A">
      <w:pPr>
        <w:pStyle w:val="enumlev1"/>
        <w:rPr>
          <w:ins w:id="99" w:author="Yin, Tinghao" w:date="2022-02-14T15:05:00Z"/>
          <w:del w:id="100" w:author="Zheng bingyue" w:date="2022-02-21T15:23:00Z"/>
          <w:lang w:eastAsia="zh-CN"/>
        </w:rPr>
      </w:pPr>
      <w:del w:id="101" w:author="Zheng bingyue" w:date="2022-02-21T15:23:00Z">
        <w:r w:rsidRPr="00A0765B" w:rsidDel="00207AC8">
          <w:rPr>
            <w:rFonts w:eastAsia="Times New Roman"/>
            <w:lang w:eastAsia="zh-CN"/>
          </w:rPr>
          <w:delText>•</w:delText>
        </w:r>
        <w:r w:rsidRPr="00A0765B" w:rsidDel="00207AC8">
          <w:rPr>
            <w:rFonts w:eastAsia="Times New Roman"/>
            <w:lang w:eastAsia="zh-CN"/>
          </w:rPr>
          <w:tab/>
        </w:r>
        <w:r w:rsidRPr="00A0765B" w:rsidDel="00207AC8">
          <w:rPr>
            <w:rFonts w:hint="eastAsia"/>
            <w:lang w:eastAsia="zh-CN"/>
          </w:rPr>
          <w:delText>研究评估</w:delText>
        </w:r>
        <w:r w:rsidRPr="00A0765B" w:rsidDel="00207AC8">
          <w:rPr>
            <w:lang w:eastAsia="zh-CN"/>
          </w:rPr>
          <w:delText>ICT</w:delText>
        </w:r>
        <w:r w:rsidRPr="00A0765B" w:rsidDel="00207AC8">
          <w:rPr>
            <w:rFonts w:hint="eastAsia"/>
            <w:lang w:eastAsia="zh-CN"/>
          </w:rPr>
          <w:delText>对环境影响的方法，公布以有利于生态环境的方式使用</w:delText>
        </w:r>
        <w:r w:rsidRPr="00A0765B" w:rsidDel="00207AC8">
          <w:rPr>
            <w:lang w:eastAsia="zh-CN"/>
          </w:rPr>
          <w:delText>ICT</w:delText>
        </w:r>
        <w:r w:rsidRPr="00A0765B" w:rsidDel="00207AC8">
          <w:rPr>
            <w:rFonts w:hint="eastAsia"/>
            <w:lang w:eastAsia="zh-CN"/>
          </w:rPr>
          <w:delText>的指导原则，</w:delText>
        </w:r>
        <w:r w:rsidDel="00207AC8">
          <w:rPr>
            <w:rFonts w:hint="eastAsia"/>
            <w:lang w:eastAsia="zh-CN"/>
          </w:rPr>
          <w:delText>处理</w:delText>
        </w:r>
        <w:r w:rsidRPr="00A0765B" w:rsidDel="00207AC8">
          <w:rPr>
            <w:rFonts w:hint="eastAsia"/>
            <w:lang w:eastAsia="zh-CN"/>
          </w:rPr>
          <w:delText>电子废弃物</w:delText>
        </w:r>
        <w:r w:rsidDel="00207AC8">
          <w:rPr>
            <w:rFonts w:hint="eastAsia"/>
            <w:lang w:eastAsia="zh-CN"/>
          </w:rPr>
          <w:delText>的</w:delText>
        </w:r>
        <w:r w:rsidRPr="00A0765B" w:rsidDel="00207AC8">
          <w:rPr>
            <w:rFonts w:hint="eastAsia"/>
            <w:lang w:eastAsia="zh-CN"/>
          </w:rPr>
          <w:delText>问题（</w:delText>
        </w:r>
        <w:r w:rsidDel="00207AC8">
          <w:rPr>
            <w:rFonts w:hint="eastAsia"/>
            <w:lang w:eastAsia="zh-CN"/>
          </w:rPr>
          <w:delText>亦</w:delText>
        </w:r>
        <w:r w:rsidRPr="00A0765B" w:rsidDel="00207AC8">
          <w:rPr>
            <w:rFonts w:hint="eastAsia"/>
            <w:lang w:eastAsia="zh-CN"/>
          </w:rPr>
          <w:delText>包括假冒设备对环境的影响）、加强稀有金属回收以及</w:delText>
        </w:r>
        <w:r w:rsidRPr="00A0765B" w:rsidDel="00207AC8">
          <w:rPr>
            <w:lang w:eastAsia="zh-CN"/>
          </w:rPr>
          <w:delText>ICT</w:delText>
        </w:r>
        <w:r w:rsidRPr="00A0765B" w:rsidDel="00207AC8">
          <w:rPr>
            <w:rFonts w:hint="eastAsia"/>
            <w:lang w:eastAsia="zh-CN"/>
          </w:rPr>
          <w:delText>（包括基础设施在内）的能源效率问题。</w:delText>
        </w:r>
      </w:del>
    </w:p>
    <w:p w14:paraId="404C71C9" w14:textId="54B9CF47" w:rsidR="00B867F1" w:rsidRPr="00B867F1" w:rsidRDefault="00B867F1" w:rsidP="00B867F1">
      <w:pPr>
        <w:ind w:firstLineChars="200" w:firstLine="480"/>
        <w:rPr>
          <w:rFonts w:asciiTheme="majorBidi" w:hAnsiTheme="majorBidi" w:cstheme="majorBidi"/>
          <w:lang w:eastAsia="zh-CN"/>
        </w:rPr>
      </w:pPr>
      <w:r w:rsidRPr="00B867F1">
        <w:rPr>
          <w:rFonts w:asciiTheme="majorBidi" w:hAnsiTheme="majorBidi" w:cstheme="majorBidi" w:hint="eastAsia"/>
          <w:lang w:eastAsia="zh-CN"/>
        </w:rPr>
        <w:t>第</w:t>
      </w:r>
      <w:r w:rsidRPr="00B867F1">
        <w:rPr>
          <w:rFonts w:asciiTheme="majorBidi" w:hAnsiTheme="majorBidi" w:cstheme="majorBidi"/>
          <w:lang w:eastAsia="zh-CN"/>
        </w:rPr>
        <w:t>5</w:t>
      </w:r>
      <w:r w:rsidRPr="00B867F1">
        <w:rPr>
          <w:rFonts w:asciiTheme="majorBidi" w:hAnsiTheme="majorBidi" w:cstheme="majorBidi" w:hint="eastAsia"/>
          <w:lang w:eastAsia="zh-CN"/>
        </w:rPr>
        <w:t>研究组负责研究如何根据可持续发展目标（</w:t>
      </w:r>
      <w:r w:rsidRPr="00B867F1">
        <w:rPr>
          <w:rFonts w:asciiTheme="majorBidi" w:hAnsiTheme="majorBidi" w:cstheme="majorBidi"/>
          <w:lang w:eastAsia="zh-CN"/>
        </w:rPr>
        <w:t>SDG</w:t>
      </w:r>
      <w:r w:rsidRPr="00B867F1">
        <w:rPr>
          <w:rFonts w:asciiTheme="majorBidi" w:hAnsiTheme="majorBidi" w:cstheme="majorBidi" w:hint="eastAsia"/>
          <w:lang w:eastAsia="zh-CN"/>
        </w:rPr>
        <w:t>）使用</w:t>
      </w:r>
      <w:r w:rsidRPr="00B867F1">
        <w:rPr>
          <w:rFonts w:asciiTheme="majorBidi" w:hAnsiTheme="majorBidi" w:cstheme="majorBidi"/>
          <w:lang w:eastAsia="zh-CN"/>
        </w:rPr>
        <w:t>ICT</w:t>
      </w:r>
      <w:del w:id="102" w:author="Zheng bingyue" w:date="2022-02-21T15:26:00Z">
        <w:r w:rsidRPr="00B867F1" w:rsidDel="00B867F1">
          <w:rPr>
            <w:rFonts w:asciiTheme="majorBidi" w:hAnsiTheme="majorBidi" w:cstheme="majorBidi" w:hint="eastAsia"/>
            <w:lang w:eastAsia="zh-CN"/>
          </w:rPr>
          <w:delText>帮助各国与</w:delText>
        </w:r>
        <w:r w:rsidRPr="00B867F1" w:rsidDel="00B867F1">
          <w:rPr>
            <w:rFonts w:asciiTheme="majorBidi" w:hAnsiTheme="majorBidi" w:cstheme="majorBidi"/>
            <w:lang w:eastAsia="zh-CN"/>
          </w:rPr>
          <w:delText>ICT</w:delText>
        </w:r>
        <w:r w:rsidRPr="00B867F1" w:rsidDel="00B867F1">
          <w:rPr>
            <w:rFonts w:asciiTheme="majorBidi" w:hAnsiTheme="majorBidi" w:cstheme="majorBidi" w:hint="eastAsia"/>
            <w:lang w:eastAsia="zh-CN"/>
          </w:rPr>
          <w:delText>行业适应环境挑战包括气候变化的影响</w:delText>
        </w:r>
      </w:del>
      <w:ins w:id="103" w:author="Zheng bingyue" w:date="2022-02-21T15:26:00Z">
        <w:r w:rsidRPr="00145BC8">
          <w:rPr>
            <w:rFonts w:asciiTheme="majorBidi" w:hAnsiTheme="majorBidi" w:cstheme="majorBidi" w:hint="eastAsia"/>
            <w:lang w:eastAsia="zh-CN"/>
          </w:rPr>
          <w:t>和数字技术应对环境挑战</w:t>
        </w:r>
      </w:ins>
      <w:r w:rsidRPr="00B867F1">
        <w:rPr>
          <w:rFonts w:asciiTheme="majorBidi" w:hAnsiTheme="majorBidi" w:cstheme="majorBidi" w:hint="eastAsia"/>
          <w:lang w:eastAsia="zh-CN"/>
        </w:rPr>
        <w:t>。</w:t>
      </w:r>
    </w:p>
    <w:p w14:paraId="4FB6099B" w14:textId="1F9970EB" w:rsidR="00B867F1" w:rsidRPr="00B867F1" w:rsidDel="00B867F1" w:rsidRDefault="00B867F1" w:rsidP="00B867F1">
      <w:pPr>
        <w:ind w:firstLineChars="200" w:firstLine="480"/>
        <w:rPr>
          <w:del w:id="104" w:author="Zheng bingyue" w:date="2022-02-21T15:26:00Z"/>
          <w:rFonts w:asciiTheme="majorBidi" w:hAnsiTheme="majorBidi" w:cstheme="majorBidi"/>
          <w:lang w:eastAsia="zh-CN"/>
        </w:rPr>
      </w:pPr>
      <w:del w:id="105" w:author="Zheng bingyue" w:date="2022-02-21T15:26:00Z">
        <w:r w:rsidRPr="00B867F1" w:rsidDel="00B867F1">
          <w:rPr>
            <w:rFonts w:asciiTheme="majorBidi" w:hAnsiTheme="majorBidi" w:cstheme="majorBidi" w:hint="eastAsia"/>
            <w:lang w:eastAsia="zh-CN"/>
          </w:rPr>
          <w:delText>第</w:delText>
        </w:r>
        <w:r w:rsidRPr="00B867F1" w:rsidDel="00B867F1">
          <w:rPr>
            <w:rFonts w:asciiTheme="majorBidi" w:hAnsiTheme="majorBidi" w:cstheme="majorBidi"/>
            <w:lang w:eastAsia="zh-CN"/>
          </w:rPr>
          <w:delText>5</w:delText>
        </w:r>
        <w:r w:rsidRPr="00B867F1" w:rsidDel="00B867F1">
          <w:rPr>
            <w:rFonts w:asciiTheme="majorBidi" w:hAnsiTheme="majorBidi" w:cstheme="majorBidi" w:hint="eastAsia"/>
            <w:lang w:eastAsia="zh-CN"/>
          </w:rPr>
          <w:delText>研究组亦确定</w:delText>
        </w:r>
        <w:r w:rsidRPr="00B867F1" w:rsidDel="00B867F1">
          <w:rPr>
            <w:rFonts w:asciiTheme="majorBidi" w:hAnsiTheme="majorBidi" w:cstheme="majorBidi"/>
            <w:lang w:eastAsia="zh-CN"/>
          </w:rPr>
          <w:delText>ICT</w:delText>
        </w:r>
        <w:r w:rsidRPr="00B867F1" w:rsidDel="00B867F1">
          <w:rPr>
            <w:rFonts w:asciiTheme="majorBidi" w:hAnsiTheme="majorBidi" w:cstheme="majorBidi" w:hint="eastAsia"/>
            <w:lang w:eastAsia="zh-CN"/>
          </w:rPr>
          <w:delText>行业对更为系统和标准化的环境友好做法的需要（例如，贴标签，采购做法、标准化的电源</w:delText>
        </w:r>
        <w:r w:rsidRPr="00B867F1" w:rsidDel="00B867F1">
          <w:rPr>
            <w:rFonts w:asciiTheme="majorBidi" w:hAnsiTheme="majorBidi" w:cstheme="majorBidi"/>
            <w:lang w:eastAsia="zh-CN"/>
          </w:rPr>
          <w:delText>/</w:delText>
        </w:r>
        <w:r w:rsidRPr="00B867F1" w:rsidDel="00B867F1">
          <w:rPr>
            <w:rFonts w:asciiTheme="majorBidi" w:hAnsiTheme="majorBidi" w:cstheme="majorBidi" w:hint="eastAsia"/>
            <w:lang w:eastAsia="zh-CN"/>
          </w:rPr>
          <w:delText>连接器、环保定级机制等）。</w:delText>
        </w:r>
      </w:del>
    </w:p>
    <w:p w14:paraId="5D947236" w14:textId="77777777" w:rsidR="008719D4" w:rsidRPr="00145BC8" w:rsidRDefault="00714B38" w:rsidP="008719D4">
      <w:pPr>
        <w:pStyle w:val="Headingb"/>
        <w:rPr>
          <w:lang w:val="en-GB" w:eastAsia="zh-CN"/>
        </w:rPr>
      </w:pPr>
      <w:r w:rsidRPr="00145BC8">
        <w:rPr>
          <w:lang w:val="en-GB" w:eastAsia="zh-CN"/>
        </w:rPr>
        <w:t>ITU-T</w:t>
      </w:r>
      <w:r w:rsidRPr="00145BC8">
        <w:rPr>
          <w:rFonts w:hint="eastAsia"/>
          <w:lang w:eastAsia="zh-CN"/>
        </w:rPr>
        <w:t>第</w:t>
      </w:r>
      <w:r w:rsidRPr="00145BC8">
        <w:rPr>
          <w:lang w:val="en-GB" w:eastAsia="zh-CN"/>
        </w:rPr>
        <w:t>9</w:t>
      </w:r>
      <w:r w:rsidRPr="00145BC8">
        <w:rPr>
          <w:rFonts w:hint="eastAsia"/>
          <w:lang w:eastAsia="zh-CN"/>
        </w:rPr>
        <w:t>研究组</w:t>
      </w:r>
    </w:p>
    <w:p w14:paraId="22EE57C9" w14:textId="75499FB3" w:rsidR="008719D4" w:rsidRPr="00145BC8" w:rsidRDefault="00223CC5" w:rsidP="008719D4">
      <w:pPr>
        <w:pStyle w:val="Heading4"/>
        <w:rPr>
          <w:lang w:eastAsia="zh-CN"/>
        </w:rPr>
      </w:pPr>
      <w:del w:id="106" w:author="Wang, Yujia" w:date="2022-02-18T17:54:00Z">
        <w:r w:rsidRPr="00145BC8">
          <w:rPr>
            <w:rFonts w:hint="eastAsia"/>
            <w:lang w:eastAsia="zh-CN"/>
          </w:rPr>
          <w:delText>电视和声音</w:delText>
        </w:r>
      </w:del>
      <w:ins w:id="107" w:author="Wang, Yujia" w:date="2022-02-18T17:54:00Z">
        <w:r w:rsidR="007D0D21" w:rsidRPr="00145BC8">
          <w:rPr>
            <w:rFonts w:hint="eastAsia"/>
            <w:lang w:eastAsia="zh-CN"/>
          </w:rPr>
          <w:t>音视频内容</w:t>
        </w:r>
      </w:ins>
      <w:r w:rsidR="00714B38" w:rsidRPr="00145BC8">
        <w:rPr>
          <w:rFonts w:hint="eastAsia"/>
          <w:lang w:eastAsia="zh-CN"/>
        </w:rPr>
        <w:t>传输与综合宽带有线网络</w:t>
      </w:r>
    </w:p>
    <w:p w14:paraId="2CAA8F84" w14:textId="77777777" w:rsidR="008719D4" w:rsidRPr="00145BC8" w:rsidRDefault="00714B38" w:rsidP="008719D4">
      <w:pPr>
        <w:ind w:firstLineChars="200" w:firstLine="480"/>
        <w:rPr>
          <w:lang w:eastAsia="zh-CN"/>
        </w:rPr>
      </w:pPr>
      <w:r w:rsidRPr="00145BC8">
        <w:rPr>
          <w:lang w:eastAsia="zh-CN"/>
        </w:rPr>
        <w:t>ITU-T</w:t>
      </w:r>
      <w:r w:rsidRPr="00145BC8">
        <w:rPr>
          <w:rFonts w:hint="eastAsia"/>
          <w:lang w:eastAsia="zh-CN"/>
        </w:rPr>
        <w:t>第</w:t>
      </w:r>
      <w:r w:rsidRPr="00145BC8">
        <w:rPr>
          <w:lang w:eastAsia="zh-CN"/>
        </w:rPr>
        <w:t>9</w:t>
      </w:r>
      <w:r w:rsidRPr="00145BC8">
        <w:rPr>
          <w:rFonts w:hint="eastAsia"/>
          <w:lang w:eastAsia="zh-CN"/>
        </w:rPr>
        <w:t>研究组负责与以下内容有关的研究：</w:t>
      </w:r>
    </w:p>
    <w:p w14:paraId="26507819" w14:textId="6B52BB34"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将电信系统用于</w:t>
      </w:r>
      <w:del w:id="108" w:author="Wang, Yujia" w:date="2022-02-18T17:54:00Z">
        <w:r w:rsidR="00223CC5" w:rsidRPr="00145BC8">
          <w:rPr>
            <w:rFonts w:hint="eastAsia"/>
            <w:lang w:eastAsia="zh-CN"/>
          </w:rPr>
          <w:delText>电视节目、声音</w:delText>
        </w:r>
      </w:del>
      <w:ins w:id="109" w:author="Wang, Yujia" w:date="2022-02-18T17:54:00Z">
        <w:r w:rsidR="00163043" w:rsidRPr="00145BC8">
          <w:rPr>
            <w:rFonts w:hint="eastAsia"/>
            <w:lang w:eastAsia="zh-CN"/>
          </w:rPr>
          <w:t>音视频内容（如电视</w:t>
        </w:r>
      </w:ins>
      <w:r w:rsidR="00163043" w:rsidRPr="00145BC8">
        <w:rPr>
          <w:rFonts w:hint="eastAsia"/>
          <w:lang w:eastAsia="zh-CN"/>
        </w:rPr>
        <w:t>节目</w:t>
      </w:r>
      <w:ins w:id="110" w:author="Wang, Yujia" w:date="2022-02-18T17:54:00Z">
        <w:r w:rsidR="00163043" w:rsidRPr="00145BC8">
          <w:rPr>
            <w:rFonts w:hint="eastAsia"/>
            <w:lang w:eastAsia="zh-CN"/>
          </w:rPr>
          <w:t>）</w:t>
        </w:r>
      </w:ins>
      <w:r w:rsidRPr="00145BC8">
        <w:rPr>
          <w:rFonts w:hint="eastAsia"/>
          <w:lang w:eastAsia="zh-CN"/>
        </w:rPr>
        <w:t>及相关数据业务（包括交互式服务和应用）的馈送、一次分配及二次分配</w:t>
      </w:r>
      <w:del w:id="111" w:author="Wang, Yujia" w:date="2022-02-18T17:54:00Z">
        <w:r w:rsidR="00223CC5" w:rsidRPr="00145BC8">
          <w:rPr>
            <w:rFonts w:hint="eastAsia"/>
            <w:lang w:eastAsia="zh-CN"/>
          </w:rPr>
          <w:delText>和可扩展至</w:delText>
        </w:r>
      </w:del>
      <w:ins w:id="112" w:author="Wang, Yujia" w:date="2022-02-18T17:54:00Z">
        <w:r w:rsidR="00A053DF" w:rsidRPr="00145BC8">
          <w:rPr>
            <w:rFonts w:hint="eastAsia"/>
            <w:lang w:eastAsia="zh-CN"/>
          </w:rPr>
          <w:t>，同时提供先进能力，例如</w:t>
        </w:r>
      </w:ins>
      <w:r w:rsidRPr="00145BC8">
        <w:rPr>
          <w:rFonts w:hint="eastAsia"/>
          <w:lang w:eastAsia="zh-CN"/>
        </w:rPr>
        <w:t>超高清</w:t>
      </w:r>
      <w:ins w:id="113" w:author="Wang, Yujia" w:date="2022-02-18T17:54:00Z">
        <w:r w:rsidR="00A053DF" w:rsidRPr="00145BC8">
          <w:rPr>
            <w:rFonts w:hint="eastAsia"/>
            <w:lang w:eastAsia="zh-CN"/>
          </w:rPr>
          <w:t>和高动态范围</w:t>
        </w:r>
      </w:ins>
      <w:r w:rsidRPr="00145BC8">
        <w:rPr>
          <w:rFonts w:hint="eastAsia"/>
          <w:lang w:eastAsia="zh-CN"/>
        </w:rPr>
        <w:t>、</w:t>
      </w:r>
      <w:r w:rsidRPr="00145BC8">
        <w:rPr>
          <w:lang w:eastAsia="zh-CN"/>
        </w:rPr>
        <w:t>3D</w:t>
      </w:r>
      <w:r w:rsidRPr="00145BC8">
        <w:rPr>
          <w:rFonts w:hint="eastAsia"/>
          <w:lang w:eastAsia="zh-CN"/>
        </w:rPr>
        <w:t>、</w:t>
      </w:r>
      <w:ins w:id="114" w:author="Wang, Yujia" w:date="2022-02-18T17:54:00Z">
        <w:r w:rsidR="00A053DF" w:rsidRPr="00145BC8">
          <w:rPr>
            <w:rFonts w:hint="eastAsia"/>
            <w:lang w:eastAsia="zh-CN"/>
          </w:rPr>
          <w:t>虚拟现实、增强现实、</w:t>
        </w:r>
      </w:ins>
      <w:r w:rsidR="00A053DF" w:rsidRPr="00145BC8">
        <w:rPr>
          <w:rFonts w:hint="eastAsia"/>
          <w:lang w:eastAsia="zh-CN"/>
        </w:rPr>
        <w:t>多视图</w:t>
      </w:r>
      <w:del w:id="115" w:author="Wang, Yujia" w:date="2022-02-18T17:54:00Z">
        <w:r w:rsidR="00223CC5" w:rsidRPr="00145BC8">
          <w:rPr>
            <w:rFonts w:hint="eastAsia"/>
            <w:lang w:eastAsia="zh-CN"/>
          </w:rPr>
          <w:delText>和高动态范围电视</w:delText>
        </w:r>
      </w:del>
      <w:r w:rsidRPr="00145BC8">
        <w:rPr>
          <w:rFonts w:hint="eastAsia"/>
          <w:lang w:eastAsia="zh-CN"/>
        </w:rPr>
        <w:t>等</w:t>
      </w:r>
      <w:del w:id="116" w:author="Wang, Yujia" w:date="2022-02-18T17:54:00Z">
        <w:r w:rsidR="00223CC5" w:rsidRPr="00145BC8">
          <w:rPr>
            <w:rFonts w:hint="eastAsia"/>
            <w:lang w:eastAsia="zh-CN"/>
          </w:rPr>
          <w:delText>先进能力</w:delText>
        </w:r>
      </w:del>
      <w:r w:rsidRPr="00145BC8">
        <w:rPr>
          <w:rFonts w:hint="eastAsia"/>
          <w:lang w:eastAsia="zh-CN"/>
        </w:rPr>
        <w:t>；</w:t>
      </w:r>
    </w:p>
    <w:p w14:paraId="781C12F2" w14:textId="3789BF98" w:rsidR="008719D4" w:rsidRPr="00145BC8" w:rsidRDefault="00714B38" w:rsidP="008719D4">
      <w:pPr>
        <w:pStyle w:val="enumlev1"/>
        <w:rPr>
          <w:ins w:id="117" w:author="Wang, Yujia" w:date="2022-02-18T17:54:00Z"/>
          <w:lang w:eastAsia="zh-CN"/>
        </w:rPr>
      </w:pPr>
      <w:r w:rsidRPr="00145BC8">
        <w:rPr>
          <w:lang w:eastAsia="zh-CN"/>
        </w:rPr>
        <w:t>•</w:t>
      </w:r>
      <w:r w:rsidRPr="00145BC8">
        <w:rPr>
          <w:lang w:eastAsia="zh-CN"/>
        </w:rPr>
        <w:tab/>
      </w:r>
      <w:r w:rsidRPr="00145BC8">
        <w:rPr>
          <w:rFonts w:hint="eastAsia"/>
          <w:lang w:eastAsia="zh-CN"/>
        </w:rPr>
        <w:t>将</w:t>
      </w:r>
      <w:del w:id="118" w:author="Wang, Yujia" w:date="2022-02-18T17:54:00Z">
        <w:r w:rsidR="00223CC5" w:rsidRPr="00145BC8">
          <w:rPr>
            <w:rFonts w:hint="eastAsia"/>
            <w:lang w:eastAsia="zh-CN"/>
          </w:rPr>
          <w:delText>主要用于传送电视及声音节目到户的电缆和混合</w:delText>
        </w:r>
      </w:del>
      <w:ins w:id="119" w:author="Wang, Yujia" w:date="2022-02-18T17:54:00Z">
        <w:r w:rsidR="00DE1757" w:rsidRPr="00145BC8">
          <w:rPr>
            <w:rFonts w:hint="eastAsia"/>
            <w:lang w:eastAsia="zh-CN"/>
          </w:rPr>
          <w:t>有线</w:t>
        </w:r>
      </w:ins>
      <w:r w:rsidRPr="00145BC8">
        <w:rPr>
          <w:rFonts w:hint="eastAsia"/>
          <w:lang w:eastAsia="zh-CN"/>
        </w:rPr>
        <w:t>网络</w:t>
      </w:r>
      <w:del w:id="120" w:author="Wang, Yujia" w:date="2022-02-18T17:54:00Z">
        <w:r w:rsidR="00223CC5" w:rsidRPr="00145BC8">
          <w:rPr>
            <w:rFonts w:hint="eastAsia"/>
            <w:lang w:eastAsia="zh-CN"/>
          </w:rPr>
          <w:delText>用作综合宽带</w:delText>
        </w:r>
      </w:del>
      <w:ins w:id="121" w:author="Wang, Yujia" w:date="2022-02-18T17:54:00Z">
        <w:r w:rsidR="00DE1757" w:rsidRPr="00145BC8">
          <w:rPr>
            <w:rFonts w:hint="eastAsia"/>
            <w:lang w:eastAsia="zh-CN"/>
          </w:rPr>
          <w:t>，如同轴电缆、光纤、</w:t>
        </w:r>
        <w:r w:rsidR="0071344F" w:rsidRPr="00145BC8">
          <w:rPr>
            <w:rFonts w:hint="eastAsia"/>
            <w:lang w:eastAsia="zh-CN"/>
          </w:rPr>
          <w:t>混合</w:t>
        </w:r>
        <w:r w:rsidR="00DE1757" w:rsidRPr="00145BC8">
          <w:rPr>
            <w:rFonts w:hint="eastAsia"/>
            <w:lang w:eastAsia="zh-CN"/>
          </w:rPr>
          <w:t>光纤同轴（</w:t>
        </w:r>
        <w:r w:rsidR="00DE1757" w:rsidRPr="00145BC8">
          <w:rPr>
            <w:rFonts w:hint="eastAsia"/>
            <w:lang w:eastAsia="zh-CN"/>
          </w:rPr>
          <w:t>HFC</w:t>
        </w:r>
        <w:r w:rsidR="00DE1757" w:rsidRPr="00145BC8">
          <w:rPr>
            <w:rFonts w:hint="eastAsia"/>
            <w:lang w:eastAsia="zh-CN"/>
          </w:rPr>
          <w:t>）</w:t>
        </w:r>
      </w:ins>
      <w:r w:rsidR="00DE1757" w:rsidRPr="00145BC8">
        <w:rPr>
          <w:rFonts w:hint="eastAsia"/>
          <w:lang w:eastAsia="zh-CN"/>
        </w:rPr>
        <w:t>网络</w:t>
      </w:r>
      <w:ins w:id="122" w:author="Wang, Yujia" w:date="2022-02-18T17:54:00Z">
        <w:r w:rsidR="00DE1757" w:rsidRPr="00145BC8">
          <w:rPr>
            <w:rFonts w:hint="eastAsia"/>
            <w:lang w:eastAsia="zh-CN"/>
          </w:rPr>
          <w:t>等</w:t>
        </w:r>
      </w:ins>
      <w:r w:rsidRPr="00145BC8">
        <w:rPr>
          <w:rFonts w:hint="eastAsia"/>
          <w:lang w:eastAsia="zh-CN"/>
        </w:rPr>
        <w:t>，</w:t>
      </w:r>
      <w:r w:rsidR="00DE1757" w:rsidRPr="00145BC8">
        <w:rPr>
          <w:rFonts w:hint="eastAsia"/>
          <w:lang w:eastAsia="zh-CN"/>
        </w:rPr>
        <w:t>亦</w:t>
      </w:r>
      <w:r w:rsidR="00BB62E4" w:rsidRPr="00145BC8">
        <w:rPr>
          <w:rFonts w:hint="eastAsia"/>
          <w:lang w:eastAsia="zh-CN"/>
        </w:rPr>
        <w:t>用于</w:t>
      </w:r>
      <w:ins w:id="123" w:author="Wang, Yujia" w:date="2022-02-18T17:54:00Z">
        <w:r w:rsidR="00DE1757" w:rsidRPr="00145BC8">
          <w:rPr>
            <w:rFonts w:hint="eastAsia"/>
            <w:lang w:eastAsia="zh-CN"/>
          </w:rPr>
          <w:t>提供综合宽带服务。主要用于将</w:t>
        </w:r>
        <w:r w:rsidR="0071344F" w:rsidRPr="00145BC8">
          <w:rPr>
            <w:rFonts w:hint="eastAsia"/>
            <w:lang w:eastAsia="zh-CN"/>
          </w:rPr>
          <w:t>音视频内容传送到户的有线网络也</w:t>
        </w:r>
      </w:ins>
      <w:r w:rsidRPr="00145BC8">
        <w:rPr>
          <w:rFonts w:hint="eastAsia"/>
          <w:lang w:eastAsia="zh-CN"/>
        </w:rPr>
        <w:t>传送</w:t>
      </w:r>
      <w:del w:id="124" w:author="Wang, Yujia" w:date="2022-02-18T17:54:00Z">
        <w:r w:rsidR="00223CC5" w:rsidRPr="00145BC8">
          <w:rPr>
            <w:rFonts w:hint="eastAsia"/>
            <w:lang w:eastAsia="zh-CN"/>
          </w:rPr>
          <w:delText>声音和其他</w:delText>
        </w:r>
      </w:del>
      <w:r w:rsidRPr="00145BC8">
        <w:rPr>
          <w:rFonts w:hint="eastAsia"/>
          <w:lang w:eastAsia="zh-CN"/>
        </w:rPr>
        <w:t>时效性强的业务</w:t>
      </w:r>
      <w:del w:id="125" w:author="Wang, Yujia" w:date="2022-02-18T17:54:00Z">
        <w:r w:rsidR="00223CC5" w:rsidRPr="00145BC8">
          <w:rPr>
            <w:rFonts w:hint="eastAsia"/>
            <w:lang w:eastAsia="zh-CN"/>
          </w:rPr>
          <w:delText>、电视点播（如，过</w:delText>
        </w:r>
        <w:r w:rsidR="00223CC5" w:rsidRPr="00145BC8">
          <w:rPr>
            <w:lang w:eastAsia="zh-CN"/>
          </w:rPr>
          <w:delText>顶业务（</w:delText>
        </w:r>
        <w:r w:rsidR="00223CC5" w:rsidRPr="00145BC8">
          <w:rPr>
            <w:rFonts w:hint="eastAsia"/>
            <w:lang w:eastAsia="zh-CN"/>
          </w:rPr>
          <w:delText>OT</w:delText>
        </w:r>
        <w:r w:rsidR="00223CC5" w:rsidRPr="00145BC8">
          <w:rPr>
            <w:lang w:eastAsia="zh-CN"/>
          </w:rPr>
          <w:delText>T</w:delText>
        </w:r>
        <w:r w:rsidR="00223CC5" w:rsidRPr="00145BC8">
          <w:rPr>
            <w:rFonts w:hint="eastAsia"/>
            <w:lang w:eastAsia="zh-CN"/>
          </w:rPr>
          <w:delText>））、交互式服务、多屏幕服务等</w:delText>
        </w:r>
      </w:del>
      <w:ins w:id="126" w:author="Wang, Yujia" w:date="2022-02-18T17:54:00Z">
        <w:r w:rsidR="0071344F" w:rsidRPr="00145BC8">
          <w:rPr>
            <w:rFonts w:hint="eastAsia"/>
            <w:lang w:eastAsia="zh-CN"/>
          </w:rPr>
          <w:t>，如</w:t>
        </w:r>
      </w:ins>
      <w:r w:rsidR="0071344F" w:rsidRPr="00145BC8">
        <w:rPr>
          <w:rFonts w:hint="eastAsia"/>
          <w:lang w:eastAsia="zh-CN"/>
        </w:rPr>
        <w:t>传送至家庭和企业客户</w:t>
      </w:r>
      <w:del w:id="127" w:author="Wang, Yujia" w:date="2022-02-18T17:54:00Z">
        <w:r w:rsidR="00223CC5" w:rsidRPr="00145BC8">
          <w:rPr>
            <w:rFonts w:hint="eastAsia"/>
            <w:lang w:eastAsia="zh-CN"/>
          </w:rPr>
          <w:delText>所在地</w:delText>
        </w:r>
      </w:del>
      <w:ins w:id="128" w:author="Wang, Yujia" w:date="2022-02-18T17:54:00Z">
        <w:r w:rsidR="0071344F" w:rsidRPr="00145BC8">
          <w:rPr>
            <w:rFonts w:hint="eastAsia"/>
            <w:lang w:eastAsia="zh-CN"/>
          </w:rPr>
          <w:t>驻地</w:t>
        </w:r>
      </w:ins>
      <w:r w:rsidR="0071344F" w:rsidRPr="00145BC8">
        <w:rPr>
          <w:rFonts w:hint="eastAsia"/>
          <w:lang w:eastAsia="zh-CN"/>
        </w:rPr>
        <w:t>设备（</w:t>
      </w:r>
      <w:r w:rsidR="0071344F" w:rsidRPr="00145BC8">
        <w:rPr>
          <w:lang w:eastAsia="zh-CN"/>
        </w:rPr>
        <w:t>CPE</w:t>
      </w:r>
      <w:r w:rsidR="0071344F" w:rsidRPr="00145BC8">
        <w:rPr>
          <w:rFonts w:hint="eastAsia"/>
          <w:lang w:eastAsia="zh-CN"/>
        </w:rPr>
        <w:t>）</w:t>
      </w:r>
      <w:ins w:id="129" w:author="Wang, Yujia" w:date="2022-02-18T17:54:00Z">
        <w:r w:rsidR="0071344F" w:rsidRPr="00145BC8">
          <w:rPr>
            <w:rFonts w:hint="eastAsia"/>
            <w:lang w:eastAsia="zh-CN"/>
          </w:rPr>
          <w:t>的语音、游戏</w:t>
        </w:r>
        <w:r w:rsidRPr="00145BC8">
          <w:rPr>
            <w:rFonts w:hint="eastAsia"/>
            <w:lang w:eastAsia="zh-CN"/>
          </w:rPr>
          <w:t>、</w:t>
        </w:r>
        <w:r w:rsidR="0071344F" w:rsidRPr="00145BC8">
          <w:rPr>
            <w:rFonts w:hint="eastAsia"/>
            <w:lang w:eastAsia="zh-CN"/>
          </w:rPr>
          <w:t>点播</w:t>
        </w:r>
        <w:r w:rsidRPr="00145BC8">
          <w:rPr>
            <w:rFonts w:hint="eastAsia"/>
            <w:lang w:eastAsia="zh-CN"/>
          </w:rPr>
          <w:t>电视、交互式</w:t>
        </w:r>
        <w:r w:rsidR="0071344F" w:rsidRPr="00145BC8">
          <w:rPr>
            <w:rFonts w:hint="eastAsia"/>
            <w:lang w:eastAsia="zh-CN"/>
          </w:rPr>
          <w:t>和</w:t>
        </w:r>
        <w:r w:rsidRPr="00145BC8">
          <w:rPr>
            <w:rFonts w:hint="eastAsia"/>
            <w:lang w:eastAsia="zh-CN"/>
          </w:rPr>
          <w:t>多屏幕服务等</w:t>
        </w:r>
      </w:ins>
      <w:ins w:id="130" w:author="Yin, Tinghao" w:date="2022-02-20T15:45:00Z">
        <w:r w:rsidR="00FE625F">
          <w:rPr>
            <w:rFonts w:hint="eastAsia"/>
            <w:lang w:eastAsia="zh-CN"/>
          </w:rPr>
          <w:t>；</w:t>
        </w:r>
      </w:ins>
    </w:p>
    <w:p w14:paraId="680FD322" w14:textId="0CFCA99E" w:rsidR="008719D4" w:rsidRPr="00145BC8" w:rsidRDefault="008719D4" w:rsidP="008719D4">
      <w:pPr>
        <w:pStyle w:val="enumlev1"/>
        <w:rPr>
          <w:ins w:id="131" w:author="Wang, Yujia" w:date="2022-02-18T17:54:00Z"/>
          <w:rFonts w:ascii="Calibri" w:hAnsi="Calibri" w:cs="Calibri"/>
          <w:b/>
          <w:color w:val="800000"/>
          <w:sz w:val="22"/>
          <w:lang w:eastAsia="zh-CN"/>
        </w:rPr>
      </w:pPr>
      <w:ins w:id="132" w:author="Wang, Yujia" w:date="2022-02-18T17:54:00Z">
        <w:r w:rsidRPr="00145BC8">
          <w:rPr>
            <w:lang w:eastAsia="zh-CN"/>
          </w:rPr>
          <w:t>•</w:t>
        </w:r>
        <w:r w:rsidRPr="00145BC8">
          <w:rPr>
            <w:lang w:eastAsia="zh-CN"/>
          </w:rPr>
          <w:tab/>
        </w:r>
        <w:r w:rsidR="001E69EE" w:rsidRPr="00145BC8">
          <w:rPr>
            <w:rFonts w:hint="eastAsia"/>
            <w:lang w:eastAsia="zh-CN"/>
          </w:rPr>
          <w:t>使用云计算、人工智能（</w:t>
        </w:r>
        <w:r w:rsidR="001E69EE" w:rsidRPr="00145BC8">
          <w:rPr>
            <w:lang w:eastAsia="zh-CN"/>
          </w:rPr>
          <w:t>AI</w:t>
        </w:r>
        <w:r w:rsidR="001E69EE" w:rsidRPr="00145BC8">
          <w:rPr>
            <w:rFonts w:hint="eastAsia"/>
            <w:lang w:eastAsia="zh-CN"/>
          </w:rPr>
          <w:t>）和其他先进技术，加强</w:t>
        </w:r>
        <w:r w:rsidR="00BB62E4" w:rsidRPr="00145BC8">
          <w:rPr>
            <w:rFonts w:hint="eastAsia"/>
            <w:lang w:eastAsia="zh-CN"/>
          </w:rPr>
          <w:t>音视频</w:t>
        </w:r>
        <w:r w:rsidR="001E69EE" w:rsidRPr="00145BC8">
          <w:rPr>
            <w:rFonts w:hint="eastAsia"/>
            <w:lang w:eastAsia="zh-CN"/>
          </w:rPr>
          <w:t>内容的馈送和分配以及有线电视网络上的综合宽带业务；</w:t>
        </w:r>
      </w:ins>
    </w:p>
    <w:p w14:paraId="4223BE0E" w14:textId="0E7EBAED" w:rsidR="008719D4" w:rsidRPr="00145BC8" w:rsidRDefault="008719D4" w:rsidP="008719D4">
      <w:pPr>
        <w:pStyle w:val="enumlev1"/>
        <w:rPr>
          <w:lang w:eastAsia="zh-CN"/>
        </w:rPr>
      </w:pPr>
      <w:ins w:id="133" w:author="Wang, Yujia" w:date="2022-02-18T17:54:00Z">
        <w:r w:rsidRPr="00145BC8">
          <w:rPr>
            <w:lang w:eastAsia="zh-CN"/>
          </w:rPr>
          <w:t>•</w:t>
        </w:r>
        <w:r w:rsidRPr="00145BC8">
          <w:rPr>
            <w:lang w:eastAsia="zh-CN"/>
          </w:rPr>
          <w:tab/>
        </w:r>
        <w:r w:rsidR="001E69EE" w:rsidRPr="00145BC8">
          <w:rPr>
            <w:rFonts w:hint="eastAsia"/>
            <w:lang w:eastAsia="zh-CN"/>
          </w:rPr>
          <w:t>使用无障碍服务（如字幕、音频字幕）和新的交互技术（如触觉、手势、眼球追踪等），为不同能力的人群提高</w:t>
        </w:r>
        <w:r w:rsidR="00BB62E4" w:rsidRPr="00145BC8">
          <w:rPr>
            <w:rFonts w:hint="eastAsia"/>
            <w:lang w:eastAsia="zh-CN"/>
          </w:rPr>
          <w:t>音视频</w:t>
        </w:r>
        <w:r w:rsidR="001E69EE" w:rsidRPr="00145BC8">
          <w:rPr>
            <w:rFonts w:hint="eastAsia"/>
            <w:lang w:eastAsia="zh-CN"/>
          </w:rPr>
          <w:t>内容和相关数据业务的无障碍性</w:t>
        </w:r>
      </w:ins>
      <w:r w:rsidR="001E69EE" w:rsidRPr="00145BC8">
        <w:rPr>
          <w:rFonts w:hint="eastAsia"/>
          <w:lang w:eastAsia="zh-CN"/>
        </w:rPr>
        <w:t>。</w:t>
      </w:r>
    </w:p>
    <w:p w14:paraId="703EFED7" w14:textId="77777777" w:rsidR="008719D4" w:rsidRPr="00145BC8" w:rsidRDefault="00714B38" w:rsidP="008719D4">
      <w:pPr>
        <w:pStyle w:val="Headingb"/>
        <w:rPr>
          <w:lang w:val="en-GB" w:eastAsia="zh-CN"/>
        </w:rPr>
      </w:pPr>
      <w:r w:rsidRPr="00145BC8">
        <w:rPr>
          <w:lang w:val="en-GB" w:eastAsia="zh-CN"/>
        </w:rPr>
        <w:t>ITU-T</w:t>
      </w:r>
      <w:r w:rsidRPr="00145BC8">
        <w:rPr>
          <w:rFonts w:hint="eastAsia"/>
          <w:lang w:eastAsia="zh-CN"/>
        </w:rPr>
        <w:t>第</w:t>
      </w:r>
      <w:r w:rsidRPr="00145BC8">
        <w:rPr>
          <w:lang w:val="en-GB" w:eastAsia="zh-CN"/>
        </w:rPr>
        <w:t>11</w:t>
      </w:r>
      <w:r w:rsidRPr="00145BC8">
        <w:rPr>
          <w:rFonts w:hint="eastAsia"/>
          <w:lang w:eastAsia="zh-CN"/>
        </w:rPr>
        <w:t>研究组</w:t>
      </w:r>
    </w:p>
    <w:p w14:paraId="3BC3838E" w14:textId="37AB9B23" w:rsidR="008719D4" w:rsidRPr="00145BC8" w:rsidRDefault="00714B38" w:rsidP="008719D4">
      <w:pPr>
        <w:pStyle w:val="Heading4"/>
        <w:rPr>
          <w:lang w:eastAsia="zh-CN"/>
        </w:rPr>
      </w:pPr>
      <w:r w:rsidRPr="00145BC8">
        <w:rPr>
          <w:rFonts w:hint="eastAsia"/>
          <w:lang w:eastAsia="zh-CN"/>
        </w:rPr>
        <w:t>信令要求、协议、测试规范与打击假冒</w:t>
      </w:r>
      <w:del w:id="134" w:author="Wang, Yujia" w:date="2022-02-18T17:54:00Z">
        <w:r w:rsidR="00223CC5" w:rsidRPr="00145BC8">
          <w:rPr>
            <w:rFonts w:hint="eastAsia"/>
            <w:lang w:eastAsia="zh-CN"/>
          </w:rPr>
          <w:delText>产品</w:delText>
        </w:r>
      </w:del>
      <w:ins w:id="135" w:author="Wang, Yujia" w:date="2022-02-18T17:54:00Z">
        <w:r w:rsidR="00682336" w:rsidRPr="00145BC8">
          <w:rPr>
            <w:rFonts w:hint="eastAsia"/>
            <w:lang w:eastAsia="zh-CN"/>
          </w:rPr>
          <w:t>电信</w:t>
        </w:r>
        <w:r w:rsidR="00682336" w:rsidRPr="00145BC8">
          <w:rPr>
            <w:rFonts w:hint="eastAsia"/>
            <w:lang w:eastAsia="zh-CN"/>
          </w:rPr>
          <w:t>/ICT</w:t>
        </w:r>
        <w:r w:rsidR="00682336" w:rsidRPr="00145BC8">
          <w:rPr>
            <w:rFonts w:hint="eastAsia"/>
            <w:lang w:eastAsia="zh-CN"/>
          </w:rPr>
          <w:t>设备</w:t>
        </w:r>
      </w:ins>
    </w:p>
    <w:p w14:paraId="569AA564" w14:textId="128D33E2" w:rsidR="008719D4" w:rsidRPr="00145BC8" w:rsidRDefault="00714B38" w:rsidP="008719D4">
      <w:pPr>
        <w:ind w:firstLineChars="200" w:firstLine="480"/>
        <w:rPr>
          <w:lang w:eastAsia="zh-CN"/>
        </w:rPr>
      </w:pPr>
      <w:r w:rsidRPr="00145BC8">
        <w:rPr>
          <w:lang w:eastAsia="zh-CN"/>
        </w:rPr>
        <w:t>ITU-T</w:t>
      </w:r>
      <w:r w:rsidRPr="00145BC8">
        <w:rPr>
          <w:rFonts w:hint="eastAsia"/>
          <w:lang w:eastAsia="zh-CN"/>
        </w:rPr>
        <w:t>第</w:t>
      </w:r>
      <w:r w:rsidRPr="00145BC8">
        <w:rPr>
          <w:lang w:eastAsia="zh-CN"/>
        </w:rPr>
        <w:t>11</w:t>
      </w:r>
      <w:r w:rsidRPr="00145BC8">
        <w:rPr>
          <w:rFonts w:hint="eastAsia"/>
          <w:lang w:eastAsia="zh-CN"/>
        </w:rPr>
        <w:t>研究组被分配研究并</w:t>
      </w:r>
      <w:r w:rsidRPr="00145BC8">
        <w:rPr>
          <w:lang w:eastAsia="zh-CN"/>
        </w:rPr>
        <w:t>承担</w:t>
      </w:r>
      <w:r w:rsidRPr="00145BC8">
        <w:rPr>
          <w:rFonts w:hint="eastAsia"/>
          <w:lang w:eastAsia="zh-CN"/>
        </w:rPr>
        <w:t>信令系统架构、信令要求和协议方面的职责，用于各类网络</w:t>
      </w:r>
      <w:del w:id="136" w:author="Wang, Yujia" w:date="2022-02-18T17:54:00Z">
        <w:r w:rsidR="00223CC5" w:rsidRPr="00145BC8">
          <w:rPr>
            <w:rFonts w:hint="eastAsia"/>
            <w:lang w:eastAsia="zh-CN"/>
          </w:rPr>
          <w:delText>和技术</w:delText>
        </w:r>
      </w:del>
      <w:r w:rsidRPr="00145BC8">
        <w:rPr>
          <w:rFonts w:hint="eastAsia"/>
          <w:lang w:eastAsia="zh-CN"/>
        </w:rPr>
        <w:t>、</w:t>
      </w:r>
      <w:ins w:id="137" w:author="Wang, Yujia" w:date="2022-02-18T17:54:00Z">
        <w:r w:rsidR="00125D50" w:rsidRPr="00145BC8">
          <w:rPr>
            <w:rFonts w:hint="eastAsia"/>
            <w:lang w:eastAsia="zh-CN"/>
          </w:rPr>
          <w:t>如</w:t>
        </w:r>
      </w:ins>
      <w:r w:rsidRPr="00145BC8">
        <w:rPr>
          <w:rFonts w:hint="eastAsia"/>
          <w:lang w:eastAsia="zh-CN"/>
        </w:rPr>
        <w:t>未来网络（</w:t>
      </w:r>
      <w:r w:rsidRPr="00145BC8">
        <w:rPr>
          <w:lang w:eastAsia="zh-CN"/>
        </w:rPr>
        <w:t>FN</w:t>
      </w:r>
      <w:r w:rsidRPr="00145BC8">
        <w:rPr>
          <w:rFonts w:hint="eastAsia"/>
          <w:lang w:eastAsia="zh-CN"/>
        </w:rPr>
        <w:t>）、</w:t>
      </w:r>
      <w:del w:id="138" w:author="Wang, Yujia" w:date="2022-02-18T17:54:00Z">
        <w:r w:rsidR="00223CC5" w:rsidRPr="00145BC8">
          <w:rPr>
            <w:rFonts w:hint="eastAsia"/>
            <w:lang w:eastAsia="zh-CN"/>
          </w:rPr>
          <w:delText>软件定义网络（</w:delText>
        </w:r>
        <w:r w:rsidR="00223CC5" w:rsidRPr="00145BC8">
          <w:rPr>
            <w:lang w:eastAsia="zh-CN"/>
          </w:rPr>
          <w:delText>SDN</w:delText>
        </w:r>
        <w:r w:rsidR="00223CC5" w:rsidRPr="00145BC8">
          <w:rPr>
            <w:rFonts w:hint="eastAsia"/>
            <w:lang w:eastAsia="zh-CN"/>
          </w:rPr>
          <w:delText>）、网络功能虚拟化（</w:delText>
        </w:r>
        <w:r w:rsidR="00223CC5" w:rsidRPr="00145BC8">
          <w:rPr>
            <w:lang w:eastAsia="zh-CN"/>
          </w:rPr>
          <w:delText>NFV</w:delText>
        </w:r>
        <w:r w:rsidR="00223CC5" w:rsidRPr="00145BC8">
          <w:rPr>
            <w:rFonts w:hint="eastAsia"/>
            <w:lang w:eastAsia="zh-CN"/>
          </w:rPr>
          <w:delText>）、</w:delText>
        </w:r>
      </w:del>
      <w:r w:rsidRPr="00145BC8">
        <w:rPr>
          <w:rFonts w:hint="eastAsia"/>
          <w:lang w:eastAsia="zh-CN"/>
        </w:rPr>
        <w:t>云计算网络、基于</w:t>
      </w:r>
      <w:r w:rsidRPr="00145BC8">
        <w:rPr>
          <w:lang w:eastAsia="zh-CN"/>
        </w:rPr>
        <w:t>VoLTE/ViLTE</w:t>
      </w:r>
      <w:r w:rsidRPr="00145BC8">
        <w:rPr>
          <w:rFonts w:hint="eastAsia"/>
          <w:lang w:eastAsia="zh-CN"/>
        </w:rPr>
        <w:t>的网络互连、虚拟网络、</w:t>
      </w:r>
      <w:del w:id="139" w:author="Wang, Yujia" w:date="2022-02-18T17:54:00Z">
        <w:r w:rsidR="00223CC5" w:rsidRPr="00145BC8">
          <w:rPr>
            <w:lang w:eastAsia="zh-CN"/>
          </w:rPr>
          <w:delText>IMT</w:delText>
        </w:r>
        <w:r w:rsidR="00223CC5" w:rsidRPr="00145BC8">
          <w:rPr>
            <w:lang w:eastAsia="zh-CN"/>
          </w:rPr>
          <w:noBreakHyphen/>
          <w:delText>2020</w:delText>
        </w:r>
        <w:r w:rsidR="00223CC5" w:rsidRPr="00145BC8">
          <w:rPr>
            <w:rFonts w:hint="eastAsia"/>
            <w:lang w:eastAsia="zh-CN"/>
          </w:rPr>
          <w:delText>技术、</w:delText>
        </w:r>
      </w:del>
      <w:r w:rsidRPr="00145BC8">
        <w:rPr>
          <w:rFonts w:hint="eastAsia"/>
          <w:lang w:eastAsia="zh-CN"/>
        </w:rPr>
        <w:t>多媒体、下一代网络（</w:t>
      </w:r>
      <w:r w:rsidRPr="00145BC8">
        <w:rPr>
          <w:lang w:eastAsia="zh-CN"/>
        </w:rPr>
        <w:t>NGN</w:t>
      </w:r>
      <w:r w:rsidRPr="00145BC8">
        <w:rPr>
          <w:rFonts w:hint="eastAsia"/>
          <w:lang w:eastAsia="zh-CN"/>
        </w:rPr>
        <w:t>）、</w:t>
      </w:r>
      <w:del w:id="140" w:author="Wang, Yujia" w:date="2022-02-18T17:54:00Z">
        <w:r w:rsidR="00223CC5" w:rsidRPr="00145BC8">
          <w:rPr>
            <w:rFonts w:hint="eastAsia"/>
            <w:lang w:eastAsia="zh-CN"/>
          </w:rPr>
          <w:delText>飞行器</w:delText>
        </w:r>
        <w:r w:rsidR="00223CC5" w:rsidRPr="00145BC8">
          <w:rPr>
            <w:lang w:eastAsia="zh-CN"/>
          </w:rPr>
          <w:delText>自组</w:delText>
        </w:r>
        <w:r w:rsidR="00223CC5" w:rsidRPr="00145BC8">
          <w:rPr>
            <w:rFonts w:hint="eastAsia"/>
            <w:lang w:eastAsia="zh-CN"/>
          </w:rPr>
          <w:delText>网络（</w:delText>
        </w:r>
        <w:r w:rsidR="00223CC5" w:rsidRPr="00145BC8">
          <w:rPr>
            <w:rFonts w:hint="eastAsia"/>
            <w:lang w:eastAsia="zh-CN"/>
          </w:rPr>
          <w:delText>flying ad-hoc networks</w:delText>
        </w:r>
        <w:r w:rsidR="00223CC5" w:rsidRPr="00145BC8">
          <w:rPr>
            <w:lang w:eastAsia="zh-CN"/>
          </w:rPr>
          <w:delText>）</w:delText>
        </w:r>
        <w:r w:rsidR="00223CC5" w:rsidRPr="00145BC8">
          <w:rPr>
            <w:rFonts w:hint="eastAsia"/>
            <w:lang w:eastAsia="zh-CN"/>
          </w:rPr>
          <w:delText>、触觉互联网和传统网络互通的增强现实与</w:delText>
        </w:r>
        <w:r w:rsidR="00223CC5" w:rsidRPr="00145BC8">
          <w:rPr>
            <w:lang w:eastAsia="zh-CN"/>
          </w:rPr>
          <w:delText>信令</w:delText>
        </w:r>
      </w:del>
      <w:ins w:id="141" w:author="Wang, Yujia" w:date="2022-02-18T17:54:00Z">
        <w:r w:rsidRPr="00145BC8">
          <w:rPr>
            <w:rFonts w:hint="eastAsia"/>
            <w:lang w:eastAsia="zh-CN"/>
          </w:rPr>
          <w:t>传统网络互通</w:t>
        </w:r>
        <w:r w:rsidRPr="00145BC8">
          <w:rPr>
            <w:lang w:eastAsia="zh-CN"/>
          </w:rPr>
          <w:t>信令</w:t>
        </w:r>
        <w:r w:rsidR="00125D50" w:rsidRPr="00145BC8">
          <w:rPr>
            <w:rFonts w:hint="eastAsia"/>
            <w:lang w:eastAsia="zh-CN"/>
          </w:rPr>
          <w:t>、地面卫星网络、软件定义网络（</w:t>
        </w:r>
        <w:r w:rsidR="00125D50" w:rsidRPr="00145BC8">
          <w:rPr>
            <w:rFonts w:hint="eastAsia"/>
            <w:lang w:eastAsia="zh-CN"/>
          </w:rPr>
          <w:t>SDN</w:t>
        </w:r>
        <w:r w:rsidR="00125D50" w:rsidRPr="00145BC8">
          <w:rPr>
            <w:rFonts w:hint="eastAsia"/>
            <w:lang w:eastAsia="zh-CN"/>
          </w:rPr>
          <w:t>）技术、网络功能虚拟化（</w:t>
        </w:r>
        <w:r w:rsidR="00125D50" w:rsidRPr="00145BC8">
          <w:rPr>
            <w:rFonts w:hint="eastAsia"/>
            <w:lang w:eastAsia="zh-CN"/>
          </w:rPr>
          <w:t>NFV</w:t>
        </w:r>
        <w:r w:rsidR="00125D50" w:rsidRPr="00145BC8">
          <w:rPr>
            <w:rFonts w:hint="eastAsia"/>
            <w:lang w:eastAsia="zh-CN"/>
          </w:rPr>
          <w:t>）技术、</w:t>
        </w:r>
        <w:r w:rsidR="00125D50" w:rsidRPr="00145BC8">
          <w:rPr>
            <w:rFonts w:hint="eastAsia"/>
            <w:lang w:eastAsia="zh-CN"/>
          </w:rPr>
          <w:t>IMT-2000</w:t>
        </w:r>
        <w:r w:rsidR="00125D50" w:rsidRPr="00145BC8">
          <w:rPr>
            <w:rFonts w:hint="eastAsia"/>
            <w:lang w:eastAsia="zh-CN"/>
          </w:rPr>
          <w:t>及未来网络网络、</w:t>
        </w:r>
        <w:r w:rsidR="00125D50" w:rsidRPr="00FD2A56">
          <w:rPr>
            <w:lang w:eastAsia="zh-CN"/>
          </w:rPr>
          <w:t>量子密钥分发网</w:t>
        </w:r>
        <w:r w:rsidR="00125D50" w:rsidRPr="00FD2A56">
          <w:rPr>
            <w:rFonts w:hint="eastAsia"/>
            <w:lang w:eastAsia="zh-CN"/>
          </w:rPr>
          <w:t>络</w:t>
        </w:r>
      </w:ins>
      <w:ins w:id="142" w:author="Zheng bingyue" w:date="2022-02-21T14:13:00Z">
        <w:r w:rsidR="00FD2A56">
          <w:rPr>
            <w:rFonts w:hint="eastAsia"/>
            <w:lang w:eastAsia="zh-CN"/>
          </w:rPr>
          <w:t>（</w:t>
        </w:r>
      </w:ins>
      <w:ins w:id="143" w:author="Wang, Yujia" w:date="2022-02-18T17:54:00Z">
        <w:r w:rsidR="00125D50" w:rsidRPr="00FD2A56">
          <w:rPr>
            <w:lang w:eastAsia="zh-CN"/>
          </w:rPr>
          <w:t>QKDN</w:t>
        </w:r>
      </w:ins>
      <w:ins w:id="144" w:author="Zheng bingyue" w:date="2022-02-21T14:13:00Z">
        <w:r w:rsidR="00FD2A56">
          <w:rPr>
            <w:rFonts w:hint="eastAsia"/>
            <w:lang w:eastAsia="zh-CN"/>
          </w:rPr>
          <w:t>）</w:t>
        </w:r>
      </w:ins>
      <w:ins w:id="145" w:author="Wang, Yujia" w:date="2022-02-18T17:54:00Z">
        <w:r w:rsidR="00125D50" w:rsidRPr="00FD2A56">
          <w:rPr>
            <w:rFonts w:hint="eastAsia"/>
            <w:lang w:eastAsia="zh-CN"/>
          </w:rPr>
          <w:t>和相关技术、</w:t>
        </w:r>
      </w:ins>
      <w:ins w:id="146" w:author="Zheng bingyue" w:date="2022-02-21T14:53:00Z">
        <w:r w:rsidR="002A5A17">
          <w:rPr>
            <w:rFonts w:hint="eastAsia"/>
            <w:lang w:eastAsia="zh-CN"/>
          </w:rPr>
          <w:t>增强</w:t>
        </w:r>
      </w:ins>
      <w:ins w:id="147" w:author="Wang, Yujia" w:date="2022-02-18T17:54:00Z">
        <w:r w:rsidR="00125D50" w:rsidRPr="00FD2A56">
          <w:rPr>
            <w:rFonts w:hint="eastAsia"/>
            <w:lang w:eastAsia="zh-CN"/>
          </w:rPr>
          <w:t>现实</w:t>
        </w:r>
      </w:ins>
      <w:r w:rsidRPr="00145BC8">
        <w:rPr>
          <w:rFonts w:hint="eastAsia"/>
          <w:lang w:eastAsia="zh-CN"/>
        </w:rPr>
        <w:t>。</w:t>
      </w:r>
    </w:p>
    <w:p w14:paraId="05C7E01F" w14:textId="53AF2AA3" w:rsidR="008719D4" w:rsidRPr="00145BC8" w:rsidRDefault="00714B38" w:rsidP="008719D4">
      <w:pPr>
        <w:ind w:firstLineChars="200" w:firstLine="480"/>
        <w:rPr>
          <w:lang w:eastAsia="zh-CN"/>
        </w:rPr>
      </w:pPr>
      <w:r w:rsidRPr="00145BC8">
        <w:rPr>
          <w:rFonts w:ascii="SimSun" w:hAnsi="SimSun" w:hint="eastAsia"/>
          <w:lang w:eastAsia="zh-CN"/>
        </w:rPr>
        <w:t>第</w:t>
      </w:r>
      <w:r w:rsidRPr="00145BC8">
        <w:rPr>
          <w:lang w:eastAsia="zh-CN"/>
        </w:rPr>
        <w:t>11</w:t>
      </w:r>
      <w:r w:rsidRPr="00145BC8">
        <w:rPr>
          <w:rFonts w:ascii="SimSun" w:hAnsi="SimSun" w:hint="eastAsia"/>
          <w:lang w:eastAsia="zh-CN"/>
        </w:rPr>
        <w:t>研究组</w:t>
      </w:r>
      <w:r w:rsidRPr="00145BC8">
        <w:rPr>
          <w:rFonts w:hint="eastAsia"/>
          <w:lang w:eastAsia="zh-CN"/>
        </w:rPr>
        <w:t>还负责研究如何打击假</w:t>
      </w:r>
      <w:r w:rsidRPr="00145BC8">
        <w:rPr>
          <w:rFonts w:hint="eastAsia"/>
          <w:lang w:val="fr-FR" w:eastAsia="zh-CN"/>
        </w:rPr>
        <w:t>冒</w:t>
      </w:r>
      <w:del w:id="148" w:author="Wang, Yujia" w:date="2022-02-18T17:54:00Z">
        <w:r w:rsidR="00223CC5" w:rsidRPr="00145BC8">
          <w:rPr>
            <w:rFonts w:hint="eastAsia"/>
            <w:lang w:val="fr-FR" w:eastAsia="zh-CN"/>
          </w:rPr>
          <w:delText>产品</w:delText>
        </w:r>
        <w:r w:rsidR="00223CC5" w:rsidRPr="00145BC8">
          <w:rPr>
            <w:rFonts w:hint="eastAsia"/>
            <w:lang w:eastAsia="zh-CN"/>
          </w:rPr>
          <w:delText>（</w:delText>
        </w:r>
        <w:r w:rsidR="00223CC5" w:rsidRPr="00145BC8">
          <w:rPr>
            <w:rFonts w:hint="eastAsia"/>
            <w:lang w:val="fr-FR" w:eastAsia="zh-CN"/>
          </w:rPr>
          <w:delText>包括</w:delText>
        </w:r>
      </w:del>
      <w:r w:rsidRPr="00145BC8">
        <w:rPr>
          <w:rFonts w:hint="eastAsia"/>
          <w:lang w:val="fr-FR" w:eastAsia="zh-CN"/>
        </w:rPr>
        <w:t>电信</w:t>
      </w:r>
      <w:r w:rsidRPr="00145BC8">
        <w:rPr>
          <w:lang w:eastAsia="zh-CN"/>
        </w:rPr>
        <w:t>/ICT</w:t>
      </w:r>
      <w:ins w:id="149" w:author="Wang, Yujia" w:date="2022-02-18T17:54:00Z">
        <w:r w:rsidR="004666F3" w:rsidRPr="00145BC8">
          <w:rPr>
            <w:rFonts w:hint="eastAsia"/>
            <w:lang w:val="fr-FR" w:eastAsia="zh-CN"/>
          </w:rPr>
          <w:t>设备</w:t>
        </w:r>
      </w:ins>
      <w:r w:rsidRPr="00145BC8">
        <w:rPr>
          <w:rFonts w:hint="eastAsia"/>
          <w:lang w:val="fr-FR" w:eastAsia="zh-CN"/>
        </w:rPr>
        <w:t>和移动设备盗窃</w:t>
      </w:r>
      <w:del w:id="150" w:author="Wang, Yujia" w:date="2022-02-18T17:54:00Z">
        <w:r w:rsidR="00223CC5" w:rsidRPr="00145BC8">
          <w:rPr>
            <w:rFonts w:hint="eastAsia"/>
            <w:lang w:eastAsia="zh-CN"/>
          </w:rPr>
          <w:delText>）</w:delText>
        </w:r>
      </w:del>
      <w:ins w:id="151" w:author="Wang, Yujia" w:date="2022-02-18T17:54:00Z">
        <w:r w:rsidR="004666F3" w:rsidRPr="00145BC8">
          <w:rPr>
            <w:rFonts w:hint="eastAsia"/>
            <w:lang w:eastAsia="zh-CN"/>
          </w:rPr>
          <w:t>问题</w:t>
        </w:r>
      </w:ins>
      <w:r w:rsidRPr="00145BC8">
        <w:rPr>
          <w:rFonts w:hint="eastAsia"/>
          <w:lang w:val="fr-FR" w:eastAsia="zh-CN"/>
        </w:rPr>
        <w:t>。</w:t>
      </w:r>
    </w:p>
    <w:p w14:paraId="5FEDC33A" w14:textId="509A6089" w:rsidR="008719D4" w:rsidRPr="00145BC8" w:rsidRDefault="00714B38" w:rsidP="008719D4">
      <w:pPr>
        <w:ind w:firstLineChars="200" w:firstLine="480"/>
        <w:rPr>
          <w:lang w:eastAsia="zh-CN"/>
        </w:rPr>
      </w:pPr>
      <w:r w:rsidRPr="00145BC8">
        <w:rPr>
          <w:rFonts w:hint="eastAsia"/>
          <w:lang w:val="fr-FR" w:eastAsia="zh-CN"/>
        </w:rPr>
        <w:t>第</w:t>
      </w:r>
      <w:r w:rsidRPr="00145BC8">
        <w:rPr>
          <w:lang w:eastAsia="zh-CN"/>
        </w:rPr>
        <w:t>11</w:t>
      </w:r>
      <w:r w:rsidRPr="00145BC8">
        <w:rPr>
          <w:rFonts w:hint="eastAsia"/>
          <w:lang w:val="fr-FR" w:eastAsia="zh-CN"/>
        </w:rPr>
        <w:t>研究组还将制定各类网络、技术和业务一致性和互操作性</w:t>
      </w:r>
      <w:r w:rsidRPr="00145BC8">
        <w:rPr>
          <w:rFonts w:hint="eastAsia"/>
          <w:lang w:eastAsia="zh-CN"/>
        </w:rPr>
        <w:t>（</w:t>
      </w:r>
      <w:r w:rsidRPr="00145BC8">
        <w:rPr>
          <w:rFonts w:eastAsia="Times New Roman"/>
          <w:lang w:eastAsia="zh-CN"/>
        </w:rPr>
        <w:t>C&amp;I</w:t>
      </w:r>
      <w:r w:rsidRPr="00145BC8">
        <w:rPr>
          <w:rFonts w:hint="eastAsia"/>
          <w:lang w:eastAsia="zh-CN"/>
        </w:rPr>
        <w:t>）</w:t>
      </w:r>
      <w:r w:rsidRPr="00145BC8">
        <w:rPr>
          <w:rFonts w:hint="eastAsia"/>
          <w:lang w:val="fr-FR" w:eastAsia="zh-CN"/>
        </w:rPr>
        <w:t>测试的测试规范</w:t>
      </w:r>
      <w:r w:rsidRPr="00145BC8">
        <w:rPr>
          <w:rFonts w:hint="eastAsia"/>
          <w:lang w:eastAsia="zh-CN"/>
        </w:rPr>
        <w:t>，</w:t>
      </w:r>
      <w:r w:rsidRPr="00145BC8">
        <w:rPr>
          <w:rFonts w:hint="eastAsia"/>
          <w:lang w:val="fr-FR" w:eastAsia="zh-CN"/>
        </w:rPr>
        <w:t>开发用于与衡量互联网相关性</w:t>
      </w:r>
      <w:r w:rsidRPr="00145BC8">
        <w:rPr>
          <w:lang w:val="fr-FR" w:eastAsia="zh-CN"/>
        </w:rPr>
        <w:t>能</w:t>
      </w:r>
      <w:r w:rsidRPr="00145BC8">
        <w:rPr>
          <w:rFonts w:hint="eastAsia"/>
          <w:lang w:val="fr-FR" w:eastAsia="zh-CN"/>
        </w:rPr>
        <w:t>框架相关的标准化网络参数以及现有</w:t>
      </w:r>
      <w:del w:id="152" w:author="Wang, Yujia" w:date="2022-02-18T17:54:00Z">
        <w:r w:rsidR="00223CC5" w:rsidRPr="00145BC8">
          <w:rPr>
            <w:rFonts w:hint="eastAsia"/>
            <w:lang w:eastAsia="zh-CN"/>
          </w:rPr>
          <w:delText>（</w:delText>
        </w:r>
        <w:r w:rsidR="00223CC5" w:rsidRPr="00145BC8">
          <w:rPr>
            <w:rFonts w:hint="eastAsia"/>
            <w:lang w:val="fr-FR" w:eastAsia="zh-CN"/>
          </w:rPr>
          <w:delText>如</w:delText>
        </w:r>
        <w:r w:rsidR="00223CC5" w:rsidRPr="00145BC8">
          <w:rPr>
            <w:lang w:eastAsia="zh-CN"/>
          </w:rPr>
          <w:delText>NGN</w:delText>
        </w:r>
        <w:r w:rsidR="00223CC5" w:rsidRPr="00145BC8">
          <w:rPr>
            <w:rFonts w:hint="eastAsia"/>
            <w:lang w:eastAsia="zh-CN"/>
          </w:rPr>
          <w:delText>）</w:delText>
        </w:r>
      </w:del>
      <w:r w:rsidRPr="00145BC8">
        <w:rPr>
          <w:rFonts w:hint="eastAsia"/>
          <w:lang w:val="fr-FR" w:eastAsia="zh-CN"/>
        </w:rPr>
        <w:t>和</w:t>
      </w:r>
      <w:r w:rsidRPr="00145BC8">
        <w:rPr>
          <w:lang w:val="fr-FR" w:eastAsia="zh-CN"/>
        </w:rPr>
        <w:t>新兴</w:t>
      </w:r>
      <w:r w:rsidRPr="00145BC8">
        <w:rPr>
          <w:rFonts w:hint="eastAsia"/>
          <w:lang w:val="fr-FR" w:eastAsia="zh-CN"/>
        </w:rPr>
        <w:t>技术</w:t>
      </w:r>
      <w:r w:rsidRPr="00145BC8">
        <w:rPr>
          <w:rFonts w:hint="eastAsia"/>
          <w:lang w:eastAsia="zh-CN"/>
        </w:rPr>
        <w:t>（</w:t>
      </w:r>
      <w:del w:id="153" w:author="Wang, Yujia" w:date="2022-02-18T17:54:00Z">
        <w:r w:rsidR="00223CC5" w:rsidRPr="00145BC8">
          <w:rPr>
            <w:rFonts w:hint="eastAsia"/>
            <w:lang w:val="fr-FR" w:eastAsia="zh-CN"/>
          </w:rPr>
          <w:delText>如</w:delText>
        </w:r>
        <w:r w:rsidR="00223CC5" w:rsidRPr="00145BC8">
          <w:rPr>
            <w:rFonts w:asciiTheme="minorEastAsia" w:eastAsiaTheme="minorEastAsia" w:hAnsiTheme="minorEastAsia" w:hint="eastAsia"/>
            <w:lang w:val="fr-FR" w:eastAsia="zh-CN"/>
          </w:rPr>
          <w:delText>未来网络</w:delText>
        </w:r>
        <w:r w:rsidR="00223CC5" w:rsidRPr="00145BC8">
          <w:rPr>
            <w:rFonts w:eastAsiaTheme="minorEastAsia" w:hint="eastAsia"/>
            <w:lang w:val="fr-FR" w:eastAsia="zh-CN"/>
          </w:rPr>
          <w:delText>、云、</w:delText>
        </w:r>
        <w:r w:rsidR="00223CC5" w:rsidRPr="00145BC8">
          <w:rPr>
            <w:rFonts w:eastAsia="Times New Roman"/>
            <w:lang w:eastAsia="zh-CN"/>
          </w:rPr>
          <w:delText>SDN</w:delText>
        </w:r>
        <w:r w:rsidR="00223CC5" w:rsidRPr="00145BC8">
          <w:rPr>
            <w:rFonts w:eastAsiaTheme="minorEastAsia" w:hint="eastAsia"/>
            <w:lang w:val="fr-FR" w:eastAsia="zh-CN"/>
          </w:rPr>
          <w:delText>、</w:delText>
        </w:r>
        <w:r w:rsidR="00223CC5" w:rsidRPr="00145BC8">
          <w:rPr>
            <w:rFonts w:eastAsia="Times New Roman"/>
            <w:lang w:eastAsia="zh-CN"/>
          </w:rPr>
          <w:delText>NFV</w:delText>
        </w:r>
        <w:r w:rsidR="00223CC5" w:rsidRPr="00145BC8">
          <w:rPr>
            <w:rFonts w:eastAsiaTheme="minorEastAsia" w:hint="eastAsia"/>
            <w:lang w:val="fr-FR" w:eastAsia="zh-CN"/>
          </w:rPr>
          <w:delText>、</w:delText>
        </w:r>
        <w:r w:rsidR="00223CC5" w:rsidRPr="00145BC8">
          <w:rPr>
            <w:rFonts w:eastAsia="Times New Roman"/>
            <w:lang w:eastAsia="zh-CN"/>
          </w:rPr>
          <w:delText>IoT</w:delText>
        </w:r>
        <w:r w:rsidR="00223CC5" w:rsidRPr="00145BC8">
          <w:rPr>
            <w:rFonts w:eastAsiaTheme="minorEastAsia" w:hint="eastAsia"/>
            <w:lang w:val="fr-FR" w:eastAsia="zh-CN"/>
          </w:rPr>
          <w:delText>、</w:delText>
        </w:r>
        <w:r w:rsidR="00223CC5" w:rsidRPr="00145BC8">
          <w:rPr>
            <w:rFonts w:eastAsia="Times New Roman"/>
            <w:lang w:eastAsia="zh-CN"/>
          </w:rPr>
          <w:delText>VoLTE/ViLTE</w:delText>
        </w:r>
        <w:r w:rsidR="00223CC5" w:rsidRPr="00145BC8">
          <w:rPr>
            <w:rFonts w:eastAsiaTheme="minorEastAsia" w:hint="eastAsia"/>
            <w:lang w:val="fr-FR" w:eastAsia="zh-CN"/>
          </w:rPr>
          <w:delText>、</w:delText>
        </w:r>
        <w:r w:rsidR="00223CC5" w:rsidRPr="00145BC8">
          <w:rPr>
            <w:rFonts w:eastAsia="Times New Roman"/>
            <w:lang w:eastAsia="zh-CN"/>
          </w:rPr>
          <w:delText>IMT-2020</w:delText>
        </w:r>
        <w:r w:rsidR="00223CC5" w:rsidRPr="00145BC8">
          <w:rPr>
            <w:rFonts w:asciiTheme="minorEastAsia" w:eastAsiaTheme="minorEastAsia" w:hAnsiTheme="minorEastAsia" w:hint="eastAsia"/>
            <w:lang w:val="fr-FR" w:eastAsia="zh-CN"/>
          </w:rPr>
          <w:delText>技术、飞行器</w:delText>
        </w:r>
        <w:r w:rsidR="00223CC5" w:rsidRPr="00145BC8">
          <w:rPr>
            <w:rFonts w:asciiTheme="minorEastAsia" w:eastAsiaTheme="minorEastAsia" w:hAnsiTheme="minorEastAsia"/>
            <w:lang w:val="fr-FR" w:eastAsia="zh-CN"/>
          </w:rPr>
          <w:delText>自组</w:delText>
        </w:r>
        <w:r w:rsidR="00223CC5" w:rsidRPr="00145BC8">
          <w:rPr>
            <w:rFonts w:asciiTheme="minorEastAsia" w:eastAsiaTheme="minorEastAsia" w:hAnsiTheme="minorEastAsia" w:hint="eastAsia"/>
            <w:lang w:val="fr-FR" w:eastAsia="zh-CN"/>
          </w:rPr>
          <w:delText>网络、触觉网络、增强现实</w:delText>
        </w:r>
        <w:r w:rsidR="00223CC5" w:rsidRPr="00145BC8">
          <w:rPr>
            <w:rFonts w:hint="eastAsia"/>
            <w:lang w:eastAsia="zh-CN"/>
          </w:rPr>
          <w:delText>等）</w:delText>
        </w:r>
      </w:del>
      <w:r w:rsidRPr="00145BC8">
        <w:rPr>
          <w:rFonts w:hint="eastAsia"/>
          <w:lang w:val="fr-FR" w:eastAsia="zh-CN"/>
        </w:rPr>
        <w:t>的测试方法和测试</w:t>
      </w:r>
      <w:del w:id="154" w:author="Wang, Yujia" w:date="2022-02-18T17:54:00Z">
        <w:r w:rsidR="00223CC5" w:rsidRPr="00145BC8">
          <w:rPr>
            <w:rFonts w:hint="eastAsia"/>
            <w:lang w:val="fr-FR" w:eastAsia="zh-CN"/>
          </w:rPr>
          <w:delText>集</w:delText>
        </w:r>
      </w:del>
      <w:ins w:id="155" w:author="Wang, Yujia" w:date="2022-02-18T17:54:00Z">
        <w:r w:rsidR="00EA193E" w:rsidRPr="00145BC8">
          <w:rPr>
            <w:rFonts w:hint="eastAsia"/>
            <w:lang w:val="fr-FR" w:eastAsia="zh-CN"/>
          </w:rPr>
          <w:t>套件</w:t>
        </w:r>
      </w:ins>
      <w:r w:rsidRPr="00145BC8">
        <w:rPr>
          <w:rFonts w:hint="eastAsia"/>
          <w:lang w:val="fr-FR" w:eastAsia="zh-CN"/>
        </w:rPr>
        <w:t>。</w:t>
      </w:r>
    </w:p>
    <w:p w14:paraId="3F676A3A" w14:textId="760C503B" w:rsidR="001E69EE" w:rsidRPr="00145BC8" w:rsidRDefault="00714B38" w:rsidP="0032184B">
      <w:pPr>
        <w:keepNext/>
        <w:keepLines/>
        <w:ind w:firstLineChars="200" w:firstLine="480"/>
        <w:rPr>
          <w:rFonts w:eastAsiaTheme="minorEastAsia"/>
          <w:lang w:val="fr-CH" w:eastAsia="zh-CN"/>
        </w:rPr>
      </w:pPr>
      <w:r w:rsidRPr="00145BC8">
        <w:rPr>
          <w:rFonts w:hint="eastAsia"/>
          <w:lang w:eastAsia="zh-CN"/>
        </w:rPr>
        <w:lastRenderedPageBreak/>
        <w:t>此外，第</w:t>
      </w:r>
      <w:r w:rsidRPr="00145BC8">
        <w:rPr>
          <w:rFonts w:eastAsia="Times New Roman"/>
          <w:lang w:eastAsia="zh-CN"/>
        </w:rPr>
        <w:t>11</w:t>
      </w:r>
      <w:r w:rsidRPr="00145BC8">
        <w:rPr>
          <w:rFonts w:eastAsiaTheme="minorEastAsia" w:hint="eastAsia"/>
          <w:lang w:val="fr-CH" w:eastAsia="zh-CN"/>
        </w:rPr>
        <w:t>研究组将研究通过</w:t>
      </w:r>
      <w:r w:rsidRPr="00145BC8">
        <w:rPr>
          <w:rFonts w:eastAsia="Times New Roman"/>
          <w:lang w:eastAsia="zh-CN"/>
        </w:rPr>
        <w:t>ITU-T</w:t>
      </w:r>
      <w:r w:rsidRPr="00145BC8">
        <w:rPr>
          <w:rFonts w:ascii="SimSun" w:hAnsi="SimSun" w:cs="SimSun" w:hint="eastAsia"/>
          <w:lang w:val="fr-CH" w:eastAsia="zh-CN"/>
        </w:rPr>
        <w:t>一致性评估指导委员会</w:t>
      </w:r>
      <w:r w:rsidRPr="00145BC8">
        <w:rPr>
          <w:rFonts w:ascii="SimSun" w:hAnsi="SimSun" w:cs="SimSun" w:hint="eastAsia"/>
          <w:lang w:eastAsia="zh-CN"/>
        </w:rPr>
        <w:t>（</w:t>
      </w:r>
      <w:r w:rsidRPr="00145BC8">
        <w:rPr>
          <w:rFonts w:eastAsia="Times New Roman"/>
          <w:lang w:eastAsia="zh-CN"/>
        </w:rPr>
        <w:t>CASC</w:t>
      </w:r>
      <w:r w:rsidRPr="00145BC8">
        <w:rPr>
          <w:rFonts w:ascii="SimSun" w:hAnsi="SimSun" w:cs="SimSun" w:hint="eastAsia"/>
          <w:lang w:eastAsia="zh-CN"/>
        </w:rPr>
        <w:t>）</w:t>
      </w:r>
      <w:r w:rsidRPr="00145BC8">
        <w:rPr>
          <w:rFonts w:ascii="SimSun" w:hAnsi="SimSun" w:cs="SimSun" w:hint="eastAsia"/>
          <w:lang w:val="fr-CH" w:eastAsia="zh-CN"/>
        </w:rPr>
        <w:t>的</w:t>
      </w:r>
      <w:r w:rsidRPr="00145BC8">
        <w:rPr>
          <w:rFonts w:ascii="SimSun" w:hAnsi="SimSun" w:cs="SimSun"/>
          <w:lang w:val="fr-CH" w:eastAsia="zh-CN"/>
        </w:rPr>
        <w:t>工作</w:t>
      </w:r>
      <w:r w:rsidRPr="00145BC8">
        <w:rPr>
          <w:rFonts w:ascii="SimSun" w:hAnsi="SimSun" w:cs="SimSun" w:hint="eastAsia"/>
          <w:lang w:val="fr-CH" w:eastAsia="zh-CN"/>
        </w:rPr>
        <w:t>在</w:t>
      </w:r>
      <w:r w:rsidRPr="00145BC8">
        <w:rPr>
          <w:rFonts w:eastAsia="Times New Roman"/>
          <w:lang w:eastAsia="zh-CN"/>
        </w:rPr>
        <w:t>ITU-T</w:t>
      </w:r>
      <w:r w:rsidRPr="00145BC8">
        <w:rPr>
          <w:rFonts w:eastAsiaTheme="minorEastAsia" w:hint="eastAsia"/>
          <w:lang w:val="fr-CH" w:eastAsia="zh-CN"/>
        </w:rPr>
        <w:t>实施测试实验室认可程序</w:t>
      </w:r>
      <w:ins w:id="156" w:author="Wang, Yujia" w:date="2022-02-18T17:54:00Z">
        <w:r w:rsidR="00EA193E" w:rsidRPr="00145BC8">
          <w:rPr>
            <w:rFonts w:eastAsiaTheme="minorEastAsia" w:hint="eastAsia"/>
            <w:lang w:val="fr-CH" w:eastAsia="zh-CN"/>
          </w:rPr>
          <w:t>和国际电联</w:t>
        </w:r>
        <w:r w:rsidR="00EA193E" w:rsidRPr="00145BC8">
          <w:rPr>
            <w:rFonts w:eastAsiaTheme="minorEastAsia" w:hint="eastAsia"/>
            <w:lang w:val="fr-CH" w:eastAsia="zh-CN"/>
          </w:rPr>
          <w:t>/</w:t>
        </w:r>
        <w:r w:rsidR="00EA193E" w:rsidRPr="00145BC8">
          <w:rPr>
            <w:rFonts w:eastAsiaTheme="minorEastAsia" w:hint="eastAsia"/>
            <w:lang w:val="fr-CH" w:eastAsia="zh-CN"/>
          </w:rPr>
          <w:t>国际电工技术委员会（</w:t>
        </w:r>
        <w:r w:rsidR="00EA193E" w:rsidRPr="00145BC8">
          <w:rPr>
            <w:rFonts w:eastAsiaTheme="minorEastAsia" w:hint="eastAsia"/>
            <w:lang w:val="fr-CH" w:eastAsia="zh-CN"/>
          </w:rPr>
          <w:t>IEC</w:t>
        </w:r>
        <w:r w:rsidR="00EA193E" w:rsidRPr="00145BC8">
          <w:rPr>
            <w:rFonts w:eastAsiaTheme="minorEastAsia" w:hint="eastAsia"/>
            <w:lang w:val="fr-CH" w:eastAsia="zh-CN"/>
          </w:rPr>
          <w:t>）联合认证机制</w:t>
        </w:r>
      </w:ins>
      <w:r w:rsidRPr="00145BC8">
        <w:rPr>
          <w:rFonts w:eastAsiaTheme="minorEastAsia" w:hint="eastAsia"/>
          <w:lang w:val="fr-CH" w:eastAsia="zh-CN"/>
        </w:rPr>
        <w:t>的方法。</w:t>
      </w:r>
    </w:p>
    <w:p w14:paraId="7D630AF5" w14:textId="77777777" w:rsidR="001E69EE" w:rsidRPr="00145BC8" w:rsidRDefault="001E69EE" w:rsidP="008719D4">
      <w:pPr>
        <w:ind w:firstLineChars="200" w:firstLine="480"/>
        <w:rPr>
          <w:rFonts w:eastAsiaTheme="minorEastAsia"/>
          <w:lang w:val="fr-CH" w:eastAsia="zh-CN"/>
        </w:rPr>
      </w:pPr>
    </w:p>
    <w:p w14:paraId="5BA85BAD" w14:textId="49BDA017" w:rsidR="008719D4" w:rsidRPr="00DB4FF9" w:rsidRDefault="001E69EE" w:rsidP="00FD2A56">
      <w:pPr>
        <w:rPr>
          <w:rFonts w:ascii="STKaiti" w:eastAsia="STKaiti" w:hAnsi="STKaiti"/>
          <w:lang w:eastAsia="zh-CN"/>
        </w:rPr>
      </w:pPr>
      <w:r w:rsidRPr="00DB4FF9">
        <w:rPr>
          <w:rFonts w:ascii="STKaiti" w:eastAsia="STKaiti" w:hAnsi="STKaiti"/>
          <w:lang w:eastAsia="zh-CN"/>
        </w:rPr>
        <w:t>[</w:t>
      </w:r>
      <w:r w:rsidR="00313D87" w:rsidRPr="00DB4FF9">
        <w:rPr>
          <w:rFonts w:ascii="STKaiti" w:eastAsia="STKaiti" w:hAnsi="STKaiti" w:hint="eastAsia"/>
          <w:lang w:eastAsia="zh-CN"/>
        </w:rPr>
        <w:t>未要求对</w:t>
      </w:r>
      <w:r w:rsidR="00EA193E" w:rsidRPr="00DB4FF9">
        <w:rPr>
          <w:rFonts w:ascii="STKaiti" w:eastAsia="STKaiti" w:hAnsi="STKaiti" w:hint="eastAsia"/>
          <w:lang w:eastAsia="zh-CN"/>
        </w:rPr>
        <w:t>总体</w:t>
      </w:r>
      <w:r w:rsidR="00313D87" w:rsidRPr="00DB4FF9">
        <w:rPr>
          <w:rFonts w:ascii="STKaiti" w:eastAsia="STKaiti" w:hAnsi="STKaiti" w:hint="eastAsia"/>
          <w:lang w:eastAsia="zh-CN"/>
        </w:rPr>
        <w:t>研究领域进行修改</w:t>
      </w:r>
      <w:r w:rsidR="00EA193E" w:rsidRPr="00DB4FF9">
        <w:rPr>
          <w:rFonts w:ascii="STKaiti" w:eastAsia="STKaiti" w:hAnsi="STKaiti" w:hint="eastAsia"/>
          <w:lang w:eastAsia="zh-CN"/>
        </w:rPr>
        <w:t>。</w:t>
      </w:r>
      <w:r w:rsidRPr="00DB4FF9">
        <w:rPr>
          <w:rFonts w:ascii="STKaiti" w:eastAsia="STKaiti" w:hAnsi="STKaiti"/>
          <w:lang w:eastAsia="zh-CN"/>
        </w:rPr>
        <w:t>]</w:t>
      </w:r>
    </w:p>
    <w:p w14:paraId="64D1F3A8" w14:textId="77777777" w:rsidR="008719D4" w:rsidRPr="00145BC8" w:rsidRDefault="00714B38" w:rsidP="008719D4">
      <w:pPr>
        <w:pStyle w:val="Headingb"/>
        <w:rPr>
          <w:lang w:val="es-ES" w:eastAsia="zh-CN"/>
        </w:rPr>
      </w:pPr>
      <w:bookmarkStart w:id="157" w:name="lt_pId1136"/>
      <w:r w:rsidRPr="00145BC8">
        <w:rPr>
          <w:lang w:val="en-GB" w:eastAsia="zh-CN"/>
        </w:rPr>
        <w:t>ITU-T</w:t>
      </w:r>
      <w:r w:rsidRPr="00145BC8">
        <w:rPr>
          <w:rFonts w:hint="eastAsia"/>
          <w:lang w:val="es-ES" w:eastAsia="zh-CN"/>
        </w:rPr>
        <w:t>第</w:t>
      </w:r>
      <w:r w:rsidRPr="00145BC8">
        <w:rPr>
          <w:lang w:val="es-ES" w:eastAsia="zh-CN"/>
        </w:rPr>
        <w:t>12</w:t>
      </w:r>
      <w:r w:rsidRPr="00145BC8">
        <w:rPr>
          <w:rFonts w:hint="eastAsia"/>
          <w:lang w:val="es-ES" w:eastAsia="zh-CN"/>
        </w:rPr>
        <w:t>研究组</w:t>
      </w:r>
    </w:p>
    <w:p w14:paraId="657D5EE1" w14:textId="77777777" w:rsidR="008719D4" w:rsidRPr="00145BC8" w:rsidRDefault="00714B38" w:rsidP="008719D4">
      <w:pPr>
        <w:pStyle w:val="Heading4"/>
        <w:rPr>
          <w:lang w:val="es-ES" w:eastAsia="zh-CN"/>
        </w:rPr>
      </w:pPr>
      <w:bookmarkStart w:id="158" w:name="lt_pId1137"/>
      <w:bookmarkEnd w:id="157"/>
      <w:r w:rsidRPr="00145BC8">
        <w:rPr>
          <w:rFonts w:hint="eastAsia"/>
          <w:lang w:val="es-ES" w:eastAsia="zh-CN"/>
        </w:rPr>
        <w:t>性能、服务质量和体验质量</w:t>
      </w:r>
      <w:bookmarkEnd w:id="158"/>
    </w:p>
    <w:p w14:paraId="15ADB854" w14:textId="77777777" w:rsidR="008719D4" w:rsidRPr="00145BC8" w:rsidRDefault="00714B38" w:rsidP="008719D4">
      <w:pPr>
        <w:ind w:firstLineChars="200" w:firstLine="480"/>
        <w:rPr>
          <w:lang w:val="es-ES" w:eastAsia="zh-CN"/>
        </w:rPr>
      </w:pPr>
      <w:r w:rsidRPr="00145BC8">
        <w:rPr>
          <w:lang w:val="es-ES" w:eastAsia="zh-CN"/>
        </w:rPr>
        <w:t>ITU-T</w:t>
      </w:r>
      <w:r w:rsidRPr="00145BC8">
        <w:rPr>
          <w:rFonts w:hint="eastAsia"/>
          <w:lang w:eastAsia="zh-CN"/>
        </w:rPr>
        <w:t>第</w:t>
      </w:r>
      <w:r w:rsidRPr="00145BC8">
        <w:rPr>
          <w:lang w:val="es-ES" w:eastAsia="zh-CN"/>
        </w:rPr>
        <w:t>12</w:t>
      </w:r>
      <w:r w:rsidRPr="00145BC8">
        <w:rPr>
          <w:rFonts w:hint="eastAsia"/>
          <w:lang w:eastAsia="zh-CN"/>
        </w:rPr>
        <w:t>研究组负责关于终端、网络、业务和应用以及基于电路固网的语音到基于移动和分组网络的多媒体应用整个范围的性能、服务质量</w:t>
      </w:r>
      <w:r w:rsidRPr="00145BC8">
        <w:rPr>
          <w:rFonts w:hint="eastAsia"/>
          <w:lang w:val="es-ES" w:eastAsia="zh-CN"/>
        </w:rPr>
        <w:t>（</w:t>
      </w:r>
      <w:r w:rsidRPr="00145BC8">
        <w:rPr>
          <w:lang w:val="es-ES" w:eastAsia="zh-CN"/>
        </w:rPr>
        <w:t>QoS</w:t>
      </w:r>
      <w:r w:rsidRPr="00145BC8">
        <w:rPr>
          <w:rFonts w:hint="eastAsia"/>
          <w:lang w:val="es-ES" w:eastAsia="zh-CN"/>
        </w:rPr>
        <w:t>）</w:t>
      </w:r>
      <w:r w:rsidRPr="00145BC8">
        <w:rPr>
          <w:rFonts w:hint="eastAsia"/>
          <w:lang w:eastAsia="zh-CN"/>
        </w:rPr>
        <w:t>和体验质量</w:t>
      </w:r>
      <w:r w:rsidRPr="00145BC8">
        <w:rPr>
          <w:rFonts w:hint="eastAsia"/>
          <w:lang w:val="es-ES" w:eastAsia="zh-CN"/>
        </w:rPr>
        <w:t>（</w:t>
      </w:r>
      <w:r w:rsidRPr="00145BC8">
        <w:rPr>
          <w:lang w:val="es-ES" w:eastAsia="zh-CN"/>
        </w:rPr>
        <w:t>QoE</w:t>
      </w:r>
      <w:r w:rsidRPr="00145BC8">
        <w:rPr>
          <w:rFonts w:ascii="SimSun" w:hAnsi="SimSun" w:hint="eastAsia"/>
          <w:lang w:val="es-ES" w:eastAsia="zh-CN"/>
        </w:rPr>
        <w:t>）</w:t>
      </w:r>
      <w:r w:rsidRPr="00145BC8">
        <w:rPr>
          <w:rFonts w:hint="eastAsia"/>
          <w:lang w:eastAsia="zh-CN"/>
        </w:rPr>
        <w:t>的建议书</w:t>
      </w:r>
      <w:r w:rsidRPr="00145BC8">
        <w:rPr>
          <w:rFonts w:hint="eastAsia"/>
          <w:lang w:val="es-ES" w:eastAsia="zh-CN"/>
        </w:rPr>
        <w:t>，</w:t>
      </w:r>
      <w:r w:rsidRPr="00145BC8">
        <w:rPr>
          <w:rFonts w:hint="eastAsia"/>
          <w:lang w:eastAsia="zh-CN"/>
        </w:rPr>
        <w:t>涉及性能、</w:t>
      </w:r>
      <w:r w:rsidRPr="00145BC8">
        <w:rPr>
          <w:lang w:val="es-ES" w:eastAsia="zh-CN"/>
        </w:rPr>
        <w:t>QoS</w:t>
      </w:r>
      <w:r w:rsidRPr="00145BC8">
        <w:rPr>
          <w:rFonts w:hint="eastAsia"/>
          <w:lang w:eastAsia="zh-CN"/>
        </w:rPr>
        <w:t>和</w:t>
      </w:r>
      <w:r w:rsidRPr="00145BC8">
        <w:rPr>
          <w:lang w:val="es-ES" w:eastAsia="zh-CN"/>
        </w:rPr>
        <w:t>QoE</w:t>
      </w:r>
      <w:r w:rsidRPr="00145BC8">
        <w:rPr>
          <w:rFonts w:hint="eastAsia"/>
          <w:lang w:eastAsia="zh-CN"/>
        </w:rPr>
        <w:t>的运营方面</w:t>
      </w:r>
      <w:r w:rsidRPr="00145BC8">
        <w:rPr>
          <w:rFonts w:hint="eastAsia"/>
          <w:lang w:val="es-ES" w:eastAsia="zh-CN"/>
        </w:rPr>
        <w:t>；</w:t>
      </w:r>
      <w:r w:rsidRPr="00145BC8">
        <w:rPr>
          <w:rFonts w:hint="eastAsia"/>
          <w:lang w:eastAsia="zh-CN"/>
        </w:rPr>
        <w:t>互操作性的端到端质量</w:t>
      </w:r>
      <w:r w:rsidRPr="00145BC8">
        <w:rPr>
          <w:rFonts w:hint="eastAsia"/>
          <w:lang w:val="es-ES" w:eastAsia="zh-CN"/>
        </w:rPr>
        <w:t>；</w:t>
      </w:r>
      <w:r w:rsidRPr="00145BC8">
        <w:rPr>
          <w:rFonts w:hint="eastAsia"/>
          <w:lang w:eastAsia="zh-CN"/>
        </w:rPr>
        <w:t>多媒体质量评估方法</w:t>
      </w:r>
      <w:r w:rsidRPr="00145BC8">
        <w:rPr>
          <w:rFonts w:hint="eastAsia"/>
          <w:lang w:val="es-ES" w:eastAsia="zh-CN"/>
        </w:rPr>
        <w:t>（</w:t>
      </w:r>
      <w:r w:rsidRPr="00145BC8">
        <w:rPr>
          <w:rFonts w:hint="eastAsia"/>
          <w:lang w:eastAsia="zh-CN"/>
        </w:rPr>
        <w:t>包括主观和客观</w:t>
      </w:r>
      <w:r w:rsidRPr="00145BC8">
        <w:rPr>
          <w:rFonts w:hint="eastAsia"/>
          <w:lang w:val="es-ES" w:eastAsia="zh-CN"/>
        </w:rPr>
        <w:t>）</w:t>
      </w:r>
      <w:r w:rsidRPr="00145BC8">
        <w:rPr>
          <w:rFonts w:hint="eastAsia"/>
          <w:lang w:eastAsia="zh-CN"/>
        </w:rPr>
        <w:t>的制定。</w:t>
      </w:r>
    </w:p>
    <w:p w14:paraId="44853925" w14:textId="77777777" w:rsidR="008719D4" w:rsidRPr="00145BC8" w:rsidRDefault="00714B38" w:rsidP="008719D4">
      <w:pPr>
        <w:pStyle w:val="Headingb"/>
        <w:rPr>
          <w:lang w:val="es-ES" w:eastAsia="zh-CN"/>
        </w:rPr>
      </w:pPr>
      <w:r w:rsidRPr="00145BC8">
        <w:rPr>
          <w:lang w:val="es-ES" w:eastAsia="zh-CN"/>
        </w:rPr>
        <w:t>ITU-T</w:t>
      </w:r>
      <w:r w:rsidRPr="00145BC8">
        <w:rPr>
          <w:rFonts w:hint="eastAsia"/>
          <w:lang w:eastAsia="zh-CN"/>
        </w:rPr>
        <w:t>第</w:t>
      </w:r>
      <w:r w:rsidRPr="00145BC8">
        <w:rPr>
          <w:lang w:val="es-ES" w:eastAsia="zh-CN"/>
        </w:rPr>
        <w:t>13</w:t>
      </w:r>
      <w:r w:rsidRPr="00145BC8">
        <w:rPr>
          <w:rFonts w:hint="eastAsia"/>
          <w:lang w:eastAsia="zh-CN"/>
        </w:rPr>
        <w:t>研究组</w:t>
      </w:r>
    </w:p>
    <w:p w14:paraId="45EE16FC" w14:textId="14AB2C06" w:rsidR="008719D4" w:rsidRPr="00145BC8" w:rsidRDefault="00223CC5" w:rsidP="008719D4">
      <w:pPr>
        <w:pStyle w:val="Heading4"/>
        <w:rPr>
          <w:lang w:val="es-ES" w:eastAsia="zh-CN"/>
        </w:rPr>
      </w:pPr>
      <w:del w:id="159" w:author="Wang, Yujia" w:date="2022-02-18T17:54:00Z">
        <w:r w:rsidRPr="00145BC8">
          <w:rPr>
            <w:rFonts w:hint="eastAsia"/>
            <w:lang w:eastAsia="zh-CN"/>
          </w:rPr>
          <w:delText>侧重于</w:delText>
        </w:r>
        <w:r w:rsidRPr="00145BC8">
          <w:rPr>
            <w:lang w:val="es-ES" w:eastAsia="zh-CN"/>
          </w:rPr>
          <w:delText>IMT-2020</w:delText>
        </w:r>
        <w:r w:rsidRPr="00145BC8">
          <w:rPr>
            <w:rFonts w:hint="eastAsia"/>
            <w:lang w:eastAsia="zh-CN"/>
          </w:rPr>
          <w:delText>的</w:delText>
        </w:r>
      </w:del>
      <w:r w:rsidR="00714B38" w:rsidRPr="00145BC8">
        <w:rPr>
          <w:rFonts w:hint="eastAsia"/>
          <w:lang w:eastAsia="zh-CN"/>
        </w:rPr>
        <w:t>未来网络</w:t>
      </w:r>
      <w:del w:id="160" w:author="Wang, Yujia" w:date="2022-02-18T17:54:00Z">
        <w:r w:rsidRPr="00145BC8">
          <w:rPr>
            <w:rFonts w:hint="eastAsia"/>
            <w:lang w:eastAsia="zh-CN"/>
          </w:rPr>
          <w:delText>、云计算</w:delText>
        </w:r>
      </w:del>
      <w:r w:rsidR="00714B38" w:rsidRPr="00145BC8">
        <w:rPr>
          <w:rFonts w:hint="eastAsia"/>
          <w:lang w:eastAsia="zh-CN"/>
        </w:rPr>
        <w:t>和</w:t>
      </w:r>
      <w:del w:id="161" w:author="Wang, Yujia" w:date="2022-02-18T17:54:00Z">
        <w:r w:rsidRPr="00145BC8">
          <w:rPr>
            <w:rFonts w:hint="eastAsia"/>
            <w:lang w:eastAsia="zh-CN"/>
          </w:rPr>
          <w:delText>可信网络基础设施</w:delText>
        </w:r>
      </w:del>
      <w:ins w:id="162" w:author="Wang, Yujia" w:date="2022-02-18T17:54:00Z">
        <w:r w:rsidR="007E664B" w:rsidRPr="00145BC8">
          <w:rPr>
            <w:rFonts w:hint="eastAsia"/>
            <w:lang w:eastAsia="zh-CN"/>
          </w:rPr>
          <w:t>新兴</w:t>
        </w:r>
        <w:r w:rsidR="00714B38" w:rsidRPr="00145BC8">
          <w:rPr>
            <w:rFonts w:hint="eastAsia"/>
            <w:lang w:eastAsia="zh-CN"/>
          </w:rPr>
          <w:t>网络</w:t>
        </w:r>
        <w:r w:rsidR="007E664B" w:rsidRPr="00145BC8">
          <w:rPr>
            <w:rFonts w:hint="eastAsia"/>
            <w:lang w:eastAsia="zh-CN"/>
          </w:rPr>
          <w:t>技术</w:t>
        </w:r>
      </w:ins>
    </w:p>
    <w:p w14:paraId="59F49384" w14:textId="21461E5D" w:rsidR="007141C0" w:rsidRPr="00FE625F" w:rsidRDefault="00714B38" w:rsidP="00FD2A56">
      <w:pPr>
        <w:ind w:firstLineChars="200" w:firstLine="480"/>
        <w:rPr>
          <w:ins w:id="163" w:author="Wang, Yujia" w:date="2022-02-18T17:54:00Z"/>
          <w:lang w:val="es-ES" w:eastAsia="zh-CN"/>
          <w:rPrChange w:id="164" w:author="Yin, Tinghao" w:date="2022-02-20T15:46:00Z">
            <w:rPr>
              <w:ins w:id="165" w:author="Wang, Yujia" w:date="2022-02-18T17:54:00Z"/>
              <w:lang w:eastAsia="zh-CN"/>
            </w:rPr>
          </w:rPrChange>
        </w:rPr>
      </w:pPr>
      <w:bookmarkStart w:id="166" w:name="_Toc509631356"/>
      <w:bookmarkEnd w:id="166"/>
      <w:r w:rsidRPr="00145BC8">
        <w:rPr>
          <w:lang w:val="es-ES" w:eastAsia="zh-CN"/>
        </w:rPr>
        <w:t>ITU-T</w:t>
      </w:r>
      <w:r w:rsidRPr="00FE625F">
        <w:rPr>
          <w:rFonts w:hint="eastAsia"/>
          <w:lang w:val="es-ES" w:eastAsia="zh-CN"/>
          <w:rPrChange w:id="167" w:author="Yin, Tinghao" w:date="2022-02-20T15:46:00Z">
            <w:rPr>
              <w:rFonts w:hint="eastAsia"/>
              <w:lang w:eastAsia="zh-CN"/>
            </w:rPr>
          </w:rPrChange>
        </w:rPr>
        <w:t>第</w:t>
      </w:r>
      <w:r w:rsidRPr="00145BC8">
        <w:rPr>
          <w:lang w:val="es-ES" w:eastAsia="zh-CN"/>
        </w:rPr>
        <w:t>13</w:t>
      </w:r>
      <w:r w:rsidRPr="00FE625F">
        <w:rPr>
          <w:rFonts w:hint="eastAsia"/>
          <w:lang w:val="es-ES" w:eastAsia="zh-CN"/>
          <w:rPrChange w:id="168" w:author="Yin, Tinghao" w:date="2022-02-20T15:46:00Z">
            <w:rPr>
              <w:rFonts w:hint="eastAsia"/>
              <w:lang w:eastAsia="zh-CN"/>
            </w:rPr>
          </w:rPrChange>
        </w:rPr>
        <w:t>研究组负责研究融合未来网络</w:t>
      </w:r>
      <w:r w:rsidRPr="00145BC8">
        <w:rPr>
          <w:rFonts w:hint="eastAsia"/>
          <w:lang w:val="es-ES" w:eastAsia="zh-CN"/>
        </w:rPr>
        <w:t>（</w:t>
      </w:r>
      <w:r w:rsidRPr="00145BC8">
        <w:rPr>
          <w:lang w:val="es-ES" w:eastAsia="zh-CN"/>
        </w:rPr>
        <w:t>FN</w:t>
      </w:r>
      <w:r w:rsidRPr="00145BC8">
        <w:rPr>
          <w:lang w:val="es-ES" w:eastAsia="zh-CN"/>
        </w:rPr>
        <w:t>）</w:t>
      </w:r>
      <w:r w:rsidRPr="00FE625F">
        <w:rPr>
          <w:rFonts w:hint="eastAsia"/>
          <w:lang w:val="es-ES" w:eastAsia="zh-CN"/>
          <w:rPrChange w:id="169" w:author="Yin, Tinghao" w:date="2022-02-20T15:46:00Z">
            <w:rPr>
              <w:rFonts w:hint="eastAsia"/>
              <w:lang w:eastAsia="zh-CN"/>
            </w:rPr>
          </w:rPrChange>
        </w:rPr>
        <w:t>的要求、</w:t>
      </w:r>
      <w:del w:id="170" w:author="Wang, Yujia" w:date="2022-02-18T17:54:00Z">
        <w:r w:rsidR="00223CC5" w:rsidRPr="00FE625F">
          <w:rPr>
            <w:rFonts w:hint="eastAsia"/>
            <w:lang w:val="es-ES" w:eastAsia="zh-CN"/>
            <w:rPrChange w:id="171" w:author="Yin, Tinghao" w:date="2022-02-20T15:46:00Z">
              <w:rPr>
                <w:rFonts w:hint="eastAsia"/>
                <w:lang w:eastAsia="zh-CN"/>
              </w:rPr>
            </w:rPrChange>
          </w:rPr>
          <w:delText>体系</w:delText>
        </w:r>
      </w:del>
      <w:r w:rsidRPr="00FE625F">
        <w:rPr>
          <w:rFonts w:hint="eastAsia"/>
          <w:lang w:val="es-ES" w:eastAsia="zh-CN"/>
          <w:rPrChange w:id="172" w:author="Yin, Tinghao" w:date="2022-02-20T15:46:00Z">
            <w:rPr>
              <w:rFonts w:hint="eastAsia"/>
              <w:lang w:eastAsia="zh-CN"/>
            </w:rPr>
          </w:rPrChange>
        </w:rPr>
        <w:t>架构、能力、</w:t>
      </w:r>
      <w:r w:rsidRPr="00145BC8">
        <w:rPr>
          <w:lang w:val="es-ES" w:eastAsia="zh-CN"/>
        </w:rPr>
        <w:t>API</w:t>
      </w:r>
      <w:r w:rsidRPr="00FE625F">
        <w:rPr>
          <w:rFonts w:hint="eastAsia"/>
          <w:lang w:val="es-ES" w:eastAsia="zh-CN"/>
          <w:rPrChange w:id="173" w:author="Yin, Tinghao" w:date="2022-02-20T15:46:00Z">
            <w:rPr>
              <w:rFonts w:hint="eastAsia"/>
              <w:lang w:eastAsia="zh-CN"/>
            </w:rPr>
          </w:rPrChange>
        </w:rPr>
        <w:t>以及软件化和编排方面</w:t>
      </w:r>
      <w:ins w:id="174" w:author="Wang, Yujia" w:date="2022-02-18T17:54:00Z">
        <w:r w:rsidR="00AF6ABD" w:rsidRPr="00FE625F">
          <w:rPr>
            <w:rFonts w:hint="eastAsia"/>
            <w:lang w:val="es-ES" w:eastAsia="zh-CN"/>
            <w:rPrChange w:id="175" w:author="Yin, Tinghao" w:date="2022-02-20T15:46:00Z">
              <w:rPr>
                <w:rFonts w:hint="eastAsia"/>
                <w:lang w:eastAsia="zh-CN"/>
              </w:rPr>
            </w:rPrChange>
          </w:rPr>
          <w:t>问题</w:t>
        </w:r>
      </w:ins>
      <w:r w:rsidRPr="00145BC8">
        <w:rPr>
          <w:rFonts w:hint="eastAsia"/>
          <w:lang w:val="es-ES" w:eastAsia="zh-CN"/>
        </w:rPr>
        <w:t>（</w:t>
      </w:r>
      <w:r w:rsidRPr="00145BC8">
        <w:rPr>
          <w:lang w:val="es-ES" w:eastAsia="zh-CN"/>
        </w:rPr>
        <w:t>orchestration aspects</w:t>
      </w:r>
      <w:r w:rsidRPr="00145BC8">
        <w:rPr>
          <w:rFonts w:hint="eastAsia"/>
          <w:lang w:val="es-ES" w:eastAsia="zh-CN"/>
        </w:rPr>
        <w:t>），</w:t>
      </w:r>
      <w:del w:id="176" w:author="Wang, Yujia" w:date="2022-02-18T17:54:00Z">
        <w:r w:rsidR="00223CC5" w:rsidRPr="00FE625F">
          <w:rPr>
            <w:rFonts w:hint="eastAsia"/>
            <w:lang w:val="es-ES" w:eastAsia="zh-CN"/>
            <w:rPrChange w:id="177" w:author="Yin, Tinghao" w:date="2022-02-20T15:46:00Z">
              <w:rPr>
                <w:rFonts w:hint="eastAsia"/>
                <w:lang w:eastAsia="zh-CN"/>
              </w:rPr>
            </w:rPrChange>
          </w:rPr>
          <w:delText>特别侧重于</w:delText>
        </w:r>
      </w:del>
      <w:ins w:id="178" w:author="Wang, Yujia" w:date="2022-02-18T17:54:00Z">
        <w:r w:rsidR="007E664B" w:rsidRPr="00FE625F">
          <w:rPr>
            <w:rFonts w:hint="eastAsia"/>
            <w:lang w:val="es-ES" w:eastAsia="zh-CN"/>
            <w:rPrChange w:id="179" w:author="Yin, Tinghao" w:date="2022-02-20T15:46:00Z">
              <w:rPr>
                <w:rFonts w:hint="eastAsia"/>
                <w:lang w:eastAsia="zh-CN"/>
              </w:rPr>
            </w:rPrChange>
          </w:rPr>
          <w:t>包括机器学习技术的应用。该研究组制定关于以信息为中心的网络（</w:t>
        </w:r>
        <w:r w:rsidR="007E664B" w:rsidRPr="00FE625F">
          <w:rPr>
            <w:lang w:val="es-ES" w:eastAsia="zh-CN"/>
            <w:rPrChange w:id="180" w:author="Yin, Tinghao" w:date="2022-02-20T15:46:00Z">
              <w:rPr>
                <w:lang w:eastAsia="zh-CN"/>
              </w:rPr>
            </w:rPrChange>
          </w:rPr>
          <w:t>ICN</w:t>
        </w:r>
        <w:r w:rsidR="007E664B" w:rsidRPr="00FE625F">
          <w:rPr>
            <w:rFonts w:hint="eastAsia"/>
            <w:lang w:val="es-ES" w:eastAsia="zh-CN"/>
            <w:rPrChange w:id="181" w:author="Yin, Tinghao" w:date="2022-02-20T15:46:00Z">
              <w:rPr>
                <w:rFonts w:hint="eastAsia"/>
                <w:lang w:eastAsia="zh-CN"/>
              </w:rPr>
            </w:rPrChange>
          </w:rPr>
          <w:t>）和以内容为中心的网络（</w:t>
        </w:r>
        <w:r w:rsidR="007E664B" w:rsidRPr="00FE625F">
          <w:rPr>
            <w:lang w:val="es-ES" w:eastAsia="zh-CN"/>
            <w:rPrChange w:id="182" w:author="Yin, Tinghao" w:date="2022-02-20T15:46:00Z">
              <w:rPr>
                <w:lang w:eastAsia="zh-CN"/>
              </w:rPr>
            </w:rPrChange>
          </w:rPr>
          <w:t>CCN</w:t>
        </w:r>
        <w:r w:rsidR="007E664B" w:rsidRPr="00FE625F">
          <w:rPr>
            <w:rFonts w:hint="eastAsia"/>
            <w:lang w:val="es-ES" w:eastAsia="zh-CN"/>
            <w:rPrChange w:id="183" w:author="Yin, Tinghao" w:date="2022-02-20T15:46:00Z">
              <w:rPr>
                <w:rFonts w:hint="eastAsia"/>
                <w:lang w:eastAsia="zh-CN"/>
              </w:rPr>
            </w:rPrChange>
          </w:rPr>
          <w:t>）的标准。在</w:t>
        </w:r>
      </w:ins>
      <w:r w:rsidR="007E664B" w:rsidRPr="00FE625F">
        <w:rPr>
          <w:lang w:val="es-ES" w:eastAsia="zh-CN"/>
          <w:rPrChange w:id="184" w:author="Yin, Tinghao" w:date="2022-02-20T15:46:00Z">
            <w:rPr>
              <w:lang w:eastAsia="zh-CN"/>
            </w:rPr>
          </w:rPrChange>
        </w:rPr>
        <w:t>IMT-2020</w:t>
      </w:r>
      <w:ins w:id="185" w:author="Wang, Yujia" w:date="2022-02-18T17:54:00Z">
        <w:r w:rsidR="007E664B" w:rsidRPr="00FE625F">
          <w:rPr>
            <w:rFonts w:hint="eastAsia"/>
            <w:lang w:val="es-ES" w:eastAsia="zh-CN"/>
            <w:rPrChange w:id="186" w:author="Yin, Tinghao" w:date="2022-02-20T15:46:00Z">
              <w:rPr>
                <w:rFonts w:hint="eastAsia"/>
                <w:lang w:eastAsia="zh-CN"/>
              </w:rPr>
            </w:rPrChange>
          </w:rPr>
          <w:t>及未来网络方面，其工作主要集中于</w:t>
        </w:r>
      </w:ins>
      <w:r w:rsidR="007E664B" w:rsidRPr="00FE625F">
        <w:rPr>
          <w:rFonts w:hint="eastAsia"/>
          <w:lang w:val="es-ES" w:eastAsia="zh-CN"/>
          <w:rPrChange w:id="187" w:author="Yin, Tinghao" w:date="2022-02-20T15:46:00Z">
            <w:rPr>
              <w:rFonts w:hint="eastAsia"/>
              <w:lang w:eastAsia="zh-CN"/>
            </w:rPr>
          </w:rPrChange>
        </w:rPr>
        <w:t>非无线电相关部分。</w:t>
      </w:r>
      <w:del w:id="188" w:author="Wang, Yujia" w:date="2022-02-18T17:54:00Z">
        <w:r w:rsidR="00223CC5" w:rsidRPr="00FE625F">
          <w:rPr>
            <w:rFonts w:hint="eastAsia"/>
            <w:lang w:val="es-ES" w:eastAsia="zh-CN"/>
            <w:rPrChange w:id="189" w:author="Yin, Tinghao" w:date="2022-02-20T15:46:00Z">
              <w:rPr>
                <w:rFonts w:hint="eastAsia"/>
                <w:lang w:eastAsia="zh-CN"/>
              </w:rPr>
            </w:rPrChange>
          </w:rPr>
          <w:delText>这</w:delText>
        </w:r>
      </w:del>
      <w:ins w:id="190" w:author="Jin, Yue" w:date="2022-02-21T10:43:00Z">
        <w:r w:rsidR="00DB4FF9">
          <w:rPr>
            <w:rFonts w:hint="eastAsia"/>
            <w:lang w:val="es-ES" w:eastAsia="zh-CN"/>
          </w:rPr>
          <w:t>第</w:t>
        </w:r>
        <w:r w:rsidR="00DB4FF9">
          <w:rPr>
            <w:rFonts w:hint="eastAsia"/>
            <w:lang w:val="es-ES" w:eastAsia="zh-CN"/>
          </w:rPr>
          <w:t>13</w:t>
        </w:r>
        <w:r w:rsidR="00DB4FF9">
          <w:rPr>
            <w:rFonts w:hint="eastAsia"/>
            <w:lang w:val="es-ES" w:eastAsia="zh-CN"/>
          </w:rPr>
          <w:t>研究组</w:t>
        </w:r>
      </w:ins>
      <w:ins w:id="191" w:author="Wang, Yujia" w:date="2022-02-18T17:54:00Z">
        <w:r w:rsidR="007E664B" w:rsidRPr="00FE625F">
          <w:rPr>
            <w:rFonts w:hint="eastAsia"/>
            <w:lang w:val="es-ES" w:eastAsia="zh-CN"/>
            <w:rPrChange w:id="192" w:author="Yin, Tinghao" w:date="2022-02-20T15:46:00Z">
              <w:rPr>
                <w:rFonts w:hint="eastAsia"/>
                <w:lang w:eastAsia="zh-CN"/>
              </w:rPr>
            </w:rPrChange>
          </w:rPr>
          <w:t>的责任</w:t>
        </w:r>
      </w:ins>
      <w:r w:rsidRPr="00FE625F">
        <w:rPr>
          <w:rFonts w:hint="eastAsia"/>
          <w:lang w:val="es-ES" w:eastAsia="zh-CN"/>
          <w:rPrChange w:id="193" w:author="Yin, Tinghao" w:date="2022-02-20T15:46:00Z">
            <w:rPr>
              <w:rFonts w:hint="eastAsia"/>
              <w:lang w:eastAsia="zh-CN"/>
            </w:rPr>
          </w:rPrChange>
        </w:rPr>
        <w:t>亦包括各</w:t>
      </w:r>
      <w:r w:rsidRPr="00FE625F">
        <w:rPr>
          <w:lang w:val="es-ES" w:eastAsia="zh-CN"/>
          <w:rPrChange w:id="194" w:author="Yin, Tinghao" w:date="2022-02-20T15:46:00Z">
            <w:rPr>
              <w:lang w:eastAsia="zh-CN"/>
            </w:rPr>
          </w:rPrChange>
        </w:rPr>
        <w:t>ITU-T</w:t>
      </w:r>
      <w:r w:rsidRPr="00FE625F">
        <w:rPr>
          <w:rFonts w:hint="eastAsia"/>
          <w:lang w:val="es-ES" w:eastAsia="zh-CN"/>
          <w:rPrChange w:id="195" w:author="Yin, Tinghao" w:date="2022-02-20T15:46:00Z">
            <w:rPr>
              <w:rFonts w:hint="eastAsia"/>
              <w:lang w:eastAsia="zh-CN"/>
            </w:rPr>
          </w:rPrChange>
        </w:rPr>
        <w:t>研究组间的</w:t>
      </w:r>
      <w:r w:rsidRPr="00FE625F">
        <w:rPr>
          <w:lang w:val="es-ES" w:eastAsia="zh-CN"/>
          <w:rPrChange w:id="196" w:author="Yin, Tinghao" w:date="2022-02-20T15:46:00Z">
            <w:rPr>
              <w:lang w:eastAsia="zh-CN"/>
            </w:rPr>
          </w:rPrChange>
        </w:rPr>
        <w:t>IMT-2020</w:t>
      </w:r>
      <w:ins w:id="197" w:author="Wang, Yujia" w:date="2022-02-18T17:54:00Z">
        <w:r w:rsidR="00CA6188" w:rsidRPr="00FE625F">
          <w:rPr>
            <w:rFonts w:hint="eastAsia"/>
            <w:lang w:val="es-ES" w:eastAsia="zh-CN"/>
            <w:rPrChange w:id="198" w:author="Yin, Tinghao" w:date="2022-02-20T15:46:00Z">
              <w:rPr>
                <w:rFonts w:hint="eastAsia"/>
                <w:lang w:eastAsia="zh-CN"/>
              </w:rPr>
            </w:rPrChange>
          </w:rPr>
          <w:t>及未来网络</w:t>
        </w:r>
      </w:ins>
      <w:r w:rsidRPr="00FE625F">
        <w:rPr>
          <w:rFonts w:hint="eastAsia"/>
          <w:lang w:val="es-ES" w:eastAsia="zh-CN"/>
          <w:rPrChange w:id="199" w:author="Yin, Tinghao" w:date="2022-02-20T15:46:00Z">
            <w:rPr>
              <w:rFonts w:hint="eastAsia"/>
              <w:lang w:eastAsia="zh-CN"/>
            </w:rPr>
          </w:rPrChange>
        </w:rPr>
        <w:t>项目管理</w:t>
      </w:r>
      <w:ins w:id="200" w:author="Wang, Yujia" w:date="2022-02-18T17:54:00Z">
        <w:r w:rsidR="00CA6188" w:rsidRPr="00FE625F">
          <w:rPr>
            <w:rFonts w:hint="eastAsia"/>
            <w:lang w:val="es-ES" w:eastAsia="zh-CN"/>
            <w:rPrChange w:id="201" w:author="Yin, Tinghao" w:date="2022-02-20T15:46:00Z">
              <w:rPr>
                <w:rFonts w:hint="eastAsia"/>
                <w:lang w:eastAsia="zh-CN"/>
              </w:rPr>
            </w:rPrChange>
          </w:rPr>
          <w:t>的</w:t>
        </w:r>
      </w:ins>
      <w:r w:rsidRPr="00FE625F">
        <w:rPr>
          <w:rFonts w:hint="eastAsia"/>
          <w:lang w:val="es-ES" w:eastAsia="zh-CN"/>
          <w:rPrChange w:id="202" w:author="Yin, Tinghao" w:date="2022-02-20T15:46:00Z">
            <w:rPr>
              <w:rFonts w:hint="eastAsia"/>
              <w:lang w:eastAsia="zh-CN"/>
            </w:rPr>
          </w:rPrChange>
        </w:rPr>
        <w:t>协调及版本规划</w:t>
      </w:r>
      <w:del w:id="203" w:author="Wang, Yujia" w:date="2022-02-18T17:54:00Z">
        <w:r w:rsidR="00223CC5" w:rsidRPr="00FE625F">
          <w:rPr>
            <w:rFonts w:hint="eastAsia"/>
            <w:lang w:val="es-ES" w:eastAsia="zh-CN"/>
            <w:rPrChange w:id="204" w:author="Yin, Tinghao" w:date="2022-02-20T15:46:00Z">
              <w:rPr>
                <w:rFonts w:hint="eastAsia"/>
                <w:lang w:eastAsia="zh-CN"/>
              </w:rPr>
            </w:rPrChange>
          </w:rPr>
          <w:delText>和实施方案</w:delText>
        </w:r>
      </w:del>
      <w:r w:rsidRPr="00FD2A56">
        <w:rPr>
          <w:rFonts w:hint="eastAsia"/>
          <w:lang w:val="es-ES" w:eastAsia="zh-CN"/>
        </w:rPr>
        <w:t>。</w:t>
      </w:r>
    </w:p>
    <w:p w14:paraId="16CC2438" w14:textId="53809DEE" w:rsidR="007141C0" w:rsidRPr="00FE625F" w:rsidRDefault="0067438E">
      <w:pPr>
        <w:ind w:firstLineChars="200" w:firstLine="480"/>
        <w:rPr>
          <w:ins w:id="205" w:author="Wang, Yujia" w:date="2022-02-18T17:54:00Z"/>
          <w:lang w:val="es-ES" w:eastAsia="zh-CN"/>
          <w:rPrChange w:id="206" w:author="Yin, Tinghao" w:date="2022-02-20T15:46:00Z">
            <w:rPr>
              <w:ins w:id="207" w:author="Wang, Yujia" w:date="2022-02-18T17:54:00Z"/>
              <w:lang w:eastAsia="zh-CN"/>
            </w:rPr>
          </w:rPrChange>
        </w:rPr>
        <w:pPrChange w:id="208" w:author="Yin, Tinghao" w:date="2022-02-20T15:46:00Z">
          <w:pPr/>
        </w:pPrChange>
      </w:pPr>
      <w:r w:rsidRPr="00FE625F">
        <w:rPr>
          <w:rFonts w:hint="eastAsia"/>
          <w:lang w:val="es-ES" w:eastAsia="zh-CN"/>
          <w:rPrChange w:id="209" w:author="Yin, Tinghao" w:date="2022-02-20T15:46:00Z">
            <w:rPr>
              <w:rFonts w:hint="eastAsia"/>
              <w:lang w:eastAsia="zh-CN"/>
            </w:rPr>
          </w:rPrChange>
        </w:rPr>
        <w:t>该组</w:t>
      </w:r>
      <w:del w:id="210" w:author="Wang, Yujia" w:date="2022-02-18T17:54:00Z">
        <w:r w:rsidR="00223CC5" w:rsidRPr="00FE625F">
          <w:rPr>
            <w:rFonts w:hint="eastAsia"/>
            <w:lang w:val="es-ES" w:eastAsia="zh-CN"/>
            <w:rPrChange w:id="211" w:author="Yin, Tinghao" w:date="2022-02-20T15:46:00Z">
              <w:rPr>
                <w:rFonts w:hint="eastAsia"/>
                <w:lang w:eastAsia="zh-CN"/>
              </w:rPr>
            </w:rPrChange>
          </w:rPr>
          <w:delText>负责开展与云计算技术、大数据、虚拟化、资源管理、所涉网络架构的可靠性和安全性问题相关的研究。该组</w:delText>
        </w:r>
      </w:del>
      <w:ins w:id="212" w:author="Wang, Yujia" w:date="2022-02-18T17:54:00Z">
        <w:r w:rsidR="00151217" w:rsidRPr="00FE625F">
          <w:rPr>
            <w:rFonts w:hint="eastAsia"/>
            <w:lang w:val="es-ES" w:eastAsia="zh-CN"/>
            <w:rPrChange w:id="213" w:author="Yin, Tinghao" w:date="2022-02-20T15:46:00Z">
              <w:rPr>
                <w:rFonts w:hint="eastAsia"/>
                <w:lang w:eastAsia="zh-CN"/>
              </w:rPr>
            </w:rPrChange>
          </w:rPr>
          <w:t>还</w:t>
        </w:r>
      </w:ins>
      <w:r w:rsidRPr="00FE625F">
        <w:rPr>
          <w:rFonts w:hint="eastAsia"/>
          <w:lang w:val="es-ES" w:eastAsia="zh-CN"/>
          <w:rPrChange w:id="214" w:author="Yin, Tinghao" w:date="2022-02-20T15:46:00Z">
            <w:rPr>
              <w:rFonts w:hint="eastAsia"/>
              <w:lang w:eastAsia="zh-CN"/>
            </w:rPr>
          </w:rPrChange>
        </w:rPr>
        <w:t>负责有关</w:t>
      </w:r>
      <w:del w:id="215" w:author="Wang, Yujia" w:date="2022-02-18T17:54:00Z">
        <w:r w:rsidR="00223CC5" w:rsidRPr="00FE625F">
          <w:rPr>
            <w:rFonts w:hint="eastAsia"/>
            <w:lang w:val="es-ES" w:eastAsia="zh-CN"/>
            <w:rPrChange w:id="216" w:author="Yin, Tinghao" w:date="2022-02-20T15:46:00Z">
              <w:rPr>
                <w:rFonts w:hint="eastAsia"/>
                <w:lang w:eastAsia="zh-CN"/>
              </w:rPr>
            </w:rPrChange>
          </w:rPr>
          <w:delText>固定</w:delText>
        </w:r>
      </w:del>
      <w:ins w:id="217" w:author="Wang, Yujia" w:date="2022-02-18T17:54:00Z">
        <w:r w:rsidR="00151217" w:rsidRPr="00FE625F">
          <w:rPr>
            <w:rFonts w:hint="eastAsia"/>
            <w:lang w:val="es-ES" w:eastAsia="zh-CN"/>
            <w:rPrChange w:id="218" w:author="Yin, Tinghao" w:date="2022-02-20T15:46:00Z">
              <w:rPr>
                <w:rFonts w:hint="eastAsia"/>
                <w:lang w:eastAsia="zh-CN"/>
              </w:rPr>
            </w:rPrChange>
          </w:rPr>
          <w:t>未来计算的研究，包括云计算和电信网络中的数据处理。这涵盖从网络方面支持数据利用、交换、共享和数据质量评估的能力和技术，以及对未来计算（包括云、云安全和数据处理）的端到端的认识、控制和管理。</w:t>
        </w:r>
      </w:ins>
    </w:p>
    <w:p w14:paraId="30963616" w14:textId="1E0A376B" w:rsidR="0067438E" w:rsidRPr="00FE625F" w:rsidRDefault="00DB4FF9">
      <w:pPr>
        <w:ind w:firstLineChars="200" w:firstLine="480"/>
        <w:rPr>
          <w:lang w:val="es-ES" w:eastAsia="zh-CN"/>
          <w:rPrChange w:id="219" w:author="Yin, Tinghao" w:date="2022-02-20T15:46:00Z">
            <w:rPr>
              <w:lang w:eastAsia="zh-CN"/>
            </w:rPr>
          </w:rPrChange>
        </w:rPr>
        <w:pPrChange w:id="220" w:author="Yin, Tinghao" w:date="2022-02-20T15:46:00Z">
          <w:pPr/>
        </w:pPrChange>
      </w:pPr>
      <w:ins w:id="221" w:author="Jin, Yue" w:date="2022-02-21T10:43:00Z">
        <w:r>
          <w:rPr>
            <w:rFonts w:hint="eastAsia"/>
            <w:lang w:val="es-ES" w:eastAsia="zh-CN"/>
          </w:rPr>
          <w:t>第</w:t>
        </w:r>
        <w:r>
          <w:rPr>
            <w:rFonts w:hint="eastAsia"/>
            <w:lang w:val="es-ES" w:eastAsia="zh-CN"/>
          </w:rPr>
          <w:t>13</w:t>
        </w:r>
        <w:r>
          <w:rPr>
            <w:rFonts w:hint="eastAsia"/>
            <w:lang w:val="es-ES" w:eastAsia="zh-CN"/>
          </w:rPr>
          <w:t>研究组</w:t>
        </w:r>
      </w:ins>
      <w:ins w:id="222" w:author="Wang, Yujia" w:date="2022-02-18T17:54:00Z">
        <w:r w:rsidR="008420C5" w:rsidRPr="00FE625F">
          <w:rPr>
            <w:rFonts w:hint="eastAsia"/>
            <w:lang w:val="es-ES" w:eastAsia="zh-CN"/>
            <w:rPrChange w:id="223" w:author="Yin, Tinghao" w:date="2022-02-20T15:46:00Z">
              <w:rPr>
                <w:rFonts w:hint="eastAsia"/>
                <w:lang w:eastAsia="zh-CN"/>
              </w:rPr>
            </w:rPrChange>
          </w:rPr>
          <w:t>研究的方面亦涉及</w:t>
        </w:r>
      </w:ins>
      <w:r w:rsidR="008420C5" w:rsidRPr="00FE625F">
        <w:rPr>
          <w:rFonts w:hint="eastAsia"/>
          <w:lang w:val="es-ES" w:eastAsia="zh-CN"/>
          <w:rPrChange w:id="224" w:author="Yin, Tinghao" w:date="2022-02-20T15:46:00Z">
            <w:rPr>
              <w:rFonts w:hint="eastAsia"/>
              <w:lang w:eastAsia="zh-CN"/>
            </w:rPr>
          </w:rPrChange>
        </w:rPr>
        <w:t>移动</w:t>
      </w:r>
      <w:ins w:id="225" w:author="Wang, Yujia" w:date="2022-02-18T17:54:00Z">
        <w:r w:rsidR="008420C5" w:rsidRPr="00FE625F">
          <w:rPr>
            <w:rFonts w:hint="eastAsia"/>
            <w:lang w:val="es-ES" w:eastAsia="zh-CN"/>
            <w:rPrChange w:id="226" w:author="Yin, Tinghao" w:date="2022-02-20T15:46:00Z">
              <w:rPr>
                <w:rFonts w:hint="eastAsia"/>
                <w:lang w:eastAsia="zh-CN"/>
              </w:rPr>
            </w:rPrChange>
          </w:rPr>
          <w:t>接入网的</w:t>
        </w:r>
        <w:r w:rsidR="00714B38" w:rsidRPr="00FE625F">
          <w:rPr>
            <w:rFonts w:hint="eastAsia"/>
            <w:lang w:val="es-ES" w:eastAsia="zh-CN"/>
            <w:rPrChange w:id="227" w:author="Yin, Tinghao" w:date="2022-02-20T15:46:00Z">
              <w:rPr>
                <w:rFonts w:hint="eastAsia"/>
                <w:lang w:eastAsia="zh-CN"/>
              </w:rPr>
            </w:rPrChange>
          </w:rPr>
          <w:t>固定</w:t>
        </w:r>
        <w:r w:rsidR="008420C5" w:rsidRPr="00FE625F">
          <w:rPr>
            <w:rFonts w:hint="eastAsia"/>
            <w:lang w:val="es-ES" w:eastAsia="zh-CN"/>
            <w:rPrChange w:id="228" w:author="Yin, Tinghao" w:date="2022-02-20T15:46:00Z">
              <w:rPr>
                <w:rFonts w:hint="eastAsia"/>
                <w:lang w:eastAsia="zh-CN"/>
              </w:rPr>
            </w:rPrChange>
          </w:rPr>
          <w:t>、</w:t>
        </w:r>
        <w:r w:rsidR="00714B38" w:rsidRPr="00FE625F">
          <w:rPr>
            <w:rFonts w:hint="eastAsia"/>
            <w:lang w:val="es-ES" w:eastAsia="zh-CN"/>
            <w:rPrChange w:id="229" w:author="Yin, Tinghao" w:date="2022-02-20T15:46:00Z">
              <w:rPr>
                <w:rFonts w:hint="eastAsia"/>
                <w:lang w:eastAsia="zh-CN"/>
              </w:rPr>
            </w:rPrChange>
          </w:rPr>
          <w:t>移动</w:t>
        </w:r>
        <w:r w:rsidR="008420C5" w:rsidRPr="00FE625F">
          <w:rPr>
            <w:rFonts w:hint="eastAsia"/>
            <w:lang w:val="es-ES" w:eastAsia="zh-CN"/>
            <w:rPrChange w:id="230" w:author="Yin, Tinghao" w:date="2022-02-20T15:46:00Z">
              <w:rPr>
                <w:rFonts w:hint="eastAsia"/>
                <w:lang w:eastAsia="zh-CN"/>
              </w:rPr>
            </w:rPrChange>
          </w:rPr>
          <w:t>和卫星</w:t>
        </w:r>
      </w:ins>
      <w:r w:rsidR="00714B38" w:rsidRPr="00FE625F">
        <w:rPr>
          <w:rFonts w:hint="eastAsia"/>
          <w:lang w:val="es-ES" w:eastAsia="zh-CN"/>
          <w:rPrChange w:id="231" w:author="Yin, Tinghao" w:date="2022-02-20T15:46:00Z">
            <w:rPr>
              <w:rFonts w:hint="eastAsia"/>
              <w:lang w:eastAsia="zh-CN"/>
            </w:rPr>
          </w:rPrChange>
        </w:rPr>
        <w:t>融合</w:t>
      </w:r>
      <w:del w:id="232" w:author="Wang, Yujia" w:date="2022-02-18T17:54:00Z">
        <w:r w:rsidR="00223CC5" w:rsidRPr="00FE625F">
          <w:rPr>
            <w:rFonts w:hint="eastAsia"/>
            <w:lang w:val="es-ES" w:eastAsia="zh-CN"/>
            <w:rPrChange w:id="233" w:author="Yin, Tinghao" w:date="2022-02-20T15:46:00Z">
              <w:rPr>
                <w:rFonts w:hint="eastAsia"/>
                <w:lang w:eastAsia="zh-CN"/>
              </w:rPr>
            </w:rPrChange>
          </w:rPr>
          <w:delText>（</w:delText>
        </w:r>
        <w:r w:rsidR="00223CC5" w:rsidRPr="00FE625F">
          <w:rPr>
            <w:lang w:val="es-ES" w:eastAsia="zh-CN"/>
            <w:rPrChange w:id="234" w:author="Yin, Tinghao" w:date="2022-02-20T15:46:00Z">
              <w:rPr>
                <w:lang w:eastAsia="zh-CN"/>
              </w:rPr>
            </w:rPrChange>
          </w:rPr>
          <w:delText>FMC</w:delText>
        </w:r>
        <w:r w:rsidR="00223CC5" w:rsidRPr="00FE625F">
          <w:rPr>
            <w:rFonts w:hint="eastAsia"/>
            <w:lang w:val="es-ES" w:eastAsia="zh-CN"/>
            <w:rPrChange w:id="235" w:author="Yin, Tinghao" w:date="2022-02-20T15:46:00Z">
              <w:rPr>
                <w:rFonts w:hint="eastAsia"/>
                <w:lang w:eastAsia="zh-CN"/>
              </w:rPr>
            </w:rPrChange>
          </w:rPr>
          <w:delText>）</w:delText>
        </w:r>
      </w:del>
      <w:r w:rsidR="00714B38" w:rsidRPr="00FE625F">
        <w:rPr>
          <w:rFonts w:hint="eastAsia"/>
          <w:lang w:val="es-ES" w:eastAsia="zh-CN"/>
          <w:rPrChange w:id="236" w:author="Yin, Tinghao" w:date="2022-02-20T15:46:00Z">
            <w:rPr>
              <w:rFonts w:hint="eastAsia"/>
              <w:lang w:eastAsia="zh-CN"/>
            </w:rPr>
          </w:rPrChange>
        </w:rPr>
        <w:t>、移动性管理</w:t>
      </w:r>
      <w:del w:id="237" w:author="Wang, Yujia" w:date="2022-02-18T17:54:00Z">
        <w:r w:rsidR="00223CC5" w:rsidRPr="00FE625F">
          <w:rPr>
            <w:rFonts w:hint="eastAsia"/>
            <w:lang w:val="es-ES" w:eastAsia="zh-CN"/>
            <w:rPrChange w:id="238" w:author="Yin, Tinghao" w:date="2022-02-20T15:46:00Z">
              <w:rPr>
                <w:rFonts w:hint="eastAsia"/>
                <w:lang w:eastAsia="zh-CN"/>
              </w:rPr>
            </w:rPrChange>
          </w:rPr>
          <w:delText>的研究</w:delText>
        </w:r>
      </w:del>
      <w:r w:rsidR="00714B38" w:rsidRPr="00FE625F">
        <w:rPr>
          <w:rFonts w:hint="eastAsia"/>
          <w:lang w:val="es-ES" w:eastAsia="zh-CN"/>
          <w:rPrChange w:id="239" w:author="Yin, Tinghao" w:date="2022-02-20T15:46:00Z">
            <w:rPr>
              <w:rFonts w:hint="eastAsia"/>
              <w:lang w:eastAsia="zh-CN"/>
            </w:rPr>
          </w:rPrChange>
        </w:rPr>
        <w:t>和对现有的有关移动通信（包括节能问题）的</w:t>
      </w:r>
      <w:r w:rsidR="00714B38" w:rsidRPr="00FE625F">
        <w:rPr>
          <w:lang w:val="es-ES" w:eastAsia="zh-CN"/>
          <w:rPrChange w:id="240" w:author="Yin, Tinghao" w:date="2022-02-20T15:46:00Z">
            <w:rPr>
              <w:lang w:eastAsia="zh-CN"/>
            </w:rPr>
          </w:rPrChange>
        </w:rPr>
        <w:t>ITU-T</w:t>
      </w:r>
      <w:r w:rsidR="00714B38" w:rsidRPr="00FE625F">
        <w:rPr>
          <w:rFonts w:hint="eastAsia"/>
          <w:lang w:val="es-ES" w:eastAsia="zh-CN"/>
          <w:rPrChange w:id="241" w:author="Yin, Tinghao" w:date="2022-02-20T15:46:00Z">
            <w:rPr>
              <w:rFonts w:hint="eastAsia"/>
              <w:lang w:eastAsia="zh-CN"/>
            </w:rPr>
          </w:rPrChange>
        </w:rPr>
        <w:t>建议书的充实。</w:t>
      </w:r>
      <w:ins w:id="242" w:author="Wang, Yujia" w:date="2022-02-18T17:54:00Z">
        <w:r w:rsidR="008420C5" w:rsidRPr="00FE625F">
          <w:rPr>
            <w:rFonts w:hint="eastAsia"/>
            <w:lang w:val="es-ES" w:eastAsia="zh-CN"/>
            <w:rPrChange w:id="243" w:author="Yin, Tinghao" w:date="2022-02-20T15:46:00Z">
              <w:rPr>
                <w:rFonts w:hint="eastAsia"/>
                <w:lang w:eastAsia="zh-CN"/>
              </w:rPr>
            </w:rPrChange>
          </w:rPr>
          <w:t>第</w:t>
        </w:r>
        <w:r w:rsidR="008420C5" w:rsidRPr="00FE625F">
          <w:rPr>
            <w:lang w:val="es-ES" w:eastAsia="zh-CN"/>
            <w:rPrChange w:id="244" w:author="Yin, Tinghao" w:date="2022-02-20T15:46:00Z">
              <w:rPr>
                <w:lang w:eastAsia="zh-CN"/>
              </w:rPr>
            </w:rPrChange>
          </w:rPr>
          <w:t>13</w:t>
        </w:r>
        <w:r w:rsidR="008420C5" w:rsidRPr="00FE625F">
          <w:rPr>
            <w:rFonts w:hint="eastAsia"/>
            <w:lang w:val="es-ES" w:eastAsia="zh-CN"/>
            <w:rPrChange w:id="245" w:author="Yin, Tinghao" w:date="2022-02-20T15:46:00Z">
              <w:rPr>
                <w:rFonts w:hint="eastAsia"/>
                <w:lang w:eastAsia="zh-CN"/>
              </w:rPr>
            </w:rPrChange>
          </w:rPr>
          <w:t>研究组制定关于量子密钥分发网络（</w:t>
        </w:r>
        <w:r w:rsidR="008420C5" w:rsidRPr="00FE625F">
          <w:rPr>
            <w:lang w:val="es-ES" w:eastAsia="zh-CN"/>
            <w:rPrChange w:id="246" w:author="Yin, Tinghao" w:date="2022-02-20T15:46:00Z">
              <w:rPr>
                <w:lang w:eastAsia="zh-CN"/>
              </w:rPr>
            </w:rPrChange>
          </w:rPr>
          <w:t>QKDN</w:t>
        </w:r>
        <w:r w:rsidR="008420C5" w:rsidRPr="00FE625F">
          <w:rPr>
            <w:rFonts w:hint="eastAsia"/>
            <w:lang w:val="es-ES" w:eastAsia="zh-CN"/>
            <w:rPrChange w:id="247" w:author="Yin, Tinghao" w:date="2022-02-20T15:46:00Z">
              <w:rPr>
                <w:rFonts w:hint="eastAsia"/>
                <w:lang w:eastAsia="zh-CN"/>
              </w:rPr>
            </w:rPrChange>
          </w:rPr>
          <w:t>）和相关技术的标准。</w:t>
        </w:r>
      </w:ins>
      <w:r w:rsidR="008420C5" w:rsidRPr="00FE625F">
        <w:rPr>
          <w:rFonts w:hint="eastAsia"/>
          <w:lang w:val="es-ES" w:eastAsia="zh-CN"/>
          <w:rPrChange w:id="248" w:author="Yin, Tinghao" w:date="2022-02-20T15:46:00Z">
            <w:rPr>
              <w:rFonts w:hint="eastAsia"/>
              <w:lang w:eastAsia="zh-CN"/>
            </w:rPr>
          </w:rPrChange>
        </w:rPr>
        <w:t>此外，</w:t>
      </w:r>
      <w:del w:id="249" w:author="Wang, Yujia" w:date="2022-02-18T17:54:00Z">
        <w:r w:rsidR="00223CC5" w:rsidRPr="00FE625F">
          <w:rPr>
            <w:rFonts w:hint="eastAsia"/>
            <w:lang w:val="es-ES" w:eastAsia="zh-CN"/>
            <w:rPrChange w:id="250" w:author="Yin, Tinghao" w:date="2022-02-20T15:46:00Z">
              <w:rPr>
                <w:rFonts w:hint="eastAsia"/>
                <w:lang w:eastAsia="zh-CN"/>
              </w:rPr>
            </w:rPrChange>
          </w:rPr>
          <w:delText>第</w:delText>
        </w:r>
        <w:r w:rsidR="00223CC5" w:rsidRPr="00FE625F">
          <w:rPr>
            <w:lang w:val="es-ES" w:eastAsia="zh-CN"/>
            <w:rPrChange w:id="251" w:author="Yin, Tinghao" w:date="2022-02-20T15:46:00Z">
              <w:rPr>
                <w:lang w:eastAsia="zh-CN"/>
              </w:rPr>
            </w:rPrChange>
          </w:rPr>
          <w:delText>13</w:delText>
        </w:r>
        <w:r w:rsidR="00223CC5" w:rsidRPr="00FE625F">
          <w:rPr>
            <w:rFonts w:hint="eastAsia"/>
            <w:lang w:val="es-ES" w:eastAsia="zh-CN"/>
            <w:rPrChange w:id="252" w:author="Yin, Tinghao" w:date="2022-02-20T15:46:00Z">
              <w:rPr>
                <w:rFonts w:hint="eastAsia"/>
                <w:lang w:eastAsia="zh-CN"/>
              </w:rPr>
            </w:rPrChange>
          </w:rPr>
          <w:delText>研究</w:delText>
        </w:r>
      </w:del>
      <w:ins w:id="253" w:author="Wang, Yujia" w:date="2022-02-18T17:54:00Z">
        <w:r w:rsidR="008420C5" w:rsidRPr="00FE625F">
          <w:rPr>
            <w:rFonts w:hint="eastAsia"/>
            <w:lang w:val="es-ES" w:eastAsia="zh-CN"/>
            <w:rPrChange w:id="254" w:author="Yin, Tinghao" w:date="2022-02-20T15:46:00Z">
              <w:rPr>
                <w:rFonts w:hint="eastAsia"/>
                <w:lang w:eastAsia="zh-CN"/>
              </w:rPr>
            </w:rPrChange>
          </w:rPr>
          <w:t>该</w:t>
        </w:r>
      </w:ins>
      <w:r w:rsidR="008420C5" w:rsidRPr="00FE625F">
        <w:rPr>
          <w:rFonts w:hint="eastAsia"/>
          <w:lang w:val="es-ES" w:eastAsia="zh-CN"/>
          <w:rPrChange w:id="255" w:author="Yin, Tinghao" w:date="2022-02-20T15:46:00Z">
            <w:rPr>
              <w:rFonts w:hint="eastAsia"/>
              <w:lang w:eastAsia="zh-CN"/>
            </w:rPr>
          </w:rPrChange>
        </w:rPr>
        <w:t>组</w:t>
      </w:r>
      <w:del w:id="256" w:author="Wang, Yujia" w:date="2022-02-18T17:54:00Z">
        <w:r w:rsidR="00223CC5" w:rsidRPr="00FE625F">
          <w:rPr>
            <w:rFonts w:hint="eastAsia"/>
            <w:lang w:val="es-ES" w:eastAsia="zh-CN"/>
            <w:rPrChange w:id="257" w:author="Yin, Tinghao" w:date="2022-02-20T15:46:00Z">
              <w:rPr>
                <w:rFonts w:hint="eastAsia"/>
                <w:lang w:eastAsia="zh-CN"/>
              </w:rPr>
            </w:rPrChange>
          </w:rPr>
          <w:delText>负责研究</w:delText>
        </w:r>
        <w:r w:rsidR="00223CC5" w:rsidRPr="00FE625F">
          <w:rPr>
            <w:lang w:val="es-ES" w:eastAsia="zh-CN"/>
            <w:rPrChange w:id="258" w:author="Yin, Tinghao" w:date="2022-02-20T15:46:00Z">
              <w:rPr>
                <w:lang w:eastAsia="zh-CN"/>
              </w:rPr>
            </w:rPrChange>
          </w:rPr>
          <w:delText>IMT-2020</w:delText>
        </w:r>
        <w:r w:rsidR="00223CC5" w:rsidRPr="00FE625F">
          <w:rPr>
            <w:rFonts w:hint="eastAsia"/>
            <w:lang w:val="es-ES" w:eastAsia="zh-CN"/>
            <w:rPrChange w:id="259" w:author="Yin, Tinghao" w:date="2022-02-20T15:46:00Z">
              <w:rPr>
                <w:rFonts w:hint="eastAsia"/>
                <w:lang w:eastAsia="zh-CN"/>
              </w:rPr>
            </w:rPrChange>
          </w:rPr>
          <w:delText>和未来网络（如以信息为中心的网络（</w:delText>
        </w:r>
        <w:r w:rsidR="00223CC5" w:rsidRPr="00FE625F">
          <w:rPr>
            <w:lang w:val="es-ES" w:eastAsia="zh-CN"/>
            <w:rPrChange w:id="260" w:author="Yin, Tinghao" w:date="2022-02-20T15:46:00Z">
              <w:rPr>
                <w:lang w:eastAsia="zh-CN"/>
              </w:rPr>
            </w:rPrChange>
          </w:rPr>
          <w:delText>ICN</w:delText>
        </w:r>
        <w:r w:rsidR="00223CC5" w:rsidRPr="00FE625F">
          <w:rPr>
            <w:rFonts w:hint="eastAsia"/>
            <w:lang w:val="es-ES" w:eastAsia="zh-CN"/>
            <w:rPrChange w:id="261" w:author="Yin, Tinghao" w:date="2022-02-20T15:46:00Z">
              <w:rPr>
                <w:rFonts w:hint="eastAsia"/>
                <w:lang w:eastAsia="zh-CN"/>
              </w:rPr>
            </w:rPrChange>
          </w:rPr>
          <w:delText>）</w:delText>
        </w:r>
        <w:r w:rsidR="00223CC5" w:rsidRPr="00FE625F">
          <w:rPr>
            <w:lang w:val="es-ES" w:eastAsia="zh-CN"/>
            <w:rPrChange w:id="262" w:author="Yin, Tinghao" w:date="2022-02-20T15:46:00Z">
              <w:rPr>
                <w:lang w:eastAsia="zh-CN"/>
              </w:rPr>
            </w:rPrChange>
          </w:rPr>
          <w:delText>/</w:delText>
        </w:r>
        <w:r w:rsidR="00223CC5" w:rsidRPr="00FE625F">
          <w:rPr>
            <w:rFonts w:hint="eastAsia"/>
            <w:lang w:val="es-ES" w:eastAsia="zh-CN"/>
            <w:rPrChange w:id="263" w:author="Yin, Tinghao" w:date="2022-02-20T15:46:00Z">
              <w:rPr>
                <w:rFonts w:hint="eastAsia"/>
                <w:lang w:eastAsia="zh-CN"/>
              </w:rPr>
            </w:rPrChange>
          </w:rPr>
          <w:delText>以内容为中心的网络（</w:delText>
        </w:r>
        <w:r w:rsidR="00223CC5" w:rsidRPr="00FE625F">
          <w:rPr>
            <w:lang w:val="es-ES" w:eastAsia="zh-CN"/>
            <w:rPrChange w:id="264" w:author="Yin, Tinghao" w:date="2022-02-20T15:46:00Z">
              <w:rPr>
                <w:lang w:eastAsia="zh-CN"/>
              </w:rPr>
            </w:rPrChange>
          </w:rPr>
          <w:delText>CCN</w:delText>
        </w:r>
        <w:r w:rsidR="00223CC5" w:rsidRPr="00FE625F">
          <w:rPr>
            <w:rFonts w:hint="eastAsia"/>
            <w:lang w:val="es-ES" w:eastAsia="zh-CN"/>
            <w:rPrChange w:id="265" w:author="Yin, Tinghao" w:date="2022-02-20T15:46:00Z">
              <w:rPr>
                <w:rFonts w:hint="eastAsia"/>
                <w:lang w:eastAsia="zh-CN"/>
              </w:rPr>
            </w:rPrChange>
          </w:rPr>
          <w:delText>））的不断涌现的网络技术。第</w:delText>
        </w:r>
        <w:r w:rsidR="00223CC5" w:rsidRPr="00FE625F">
          <w:rPr>
            <w:lang w:val="es-ES" w:eastAsia="zh-CN"/>
            <w:rPrChange w:id="266" w:author="Yin, Tinghao" w:date="2022-02-20T15:46:00Z">
              <w:rPr>
                <w:lang w:eastAsia="zh-CN"/>
              </w:rPr>
            </w:rPrChange>
          </w:rPr>
          <w:delText>13</w:delText>
        </w:r>
        <w:r w:rsidR="00223CC5" w:rsidRPr="00FE625F">
          <w:rPr>
            <w:rFonts w:hint="eastAsia"/>
            <w:lang w:val="es-ES" w:eastAsia="zh-CN"/>
            <w:rPrChange w:id="267" w:author="Yin, Tinghao" w:date="2022-02-20T15:46:00Z">
              <w:rPr>
                <w:rFonts w:hint="eastAsia"/>
                <w:lang w:eastAsia="zh-CN"/>
              </w:rPr>
            </w:rPrChange>
          </w:rPr>
          <w:delText>研究组亦负责</w:delText>
        </w:r>
      </w:del>
      <w:r w:rsidR="00714B38" w:rsidRPr="00FE625F">
        <w:rPr>
          <w:rFonts w:hint="eastAsia"/>
          <w:lang w:val="es-ES" w:eastAsia="zh-CN"/>
          <w:rPrChange w:id="268" w:author="Yin, Tinghao" w:date="2022-02-20T15:46:00Z">
            <w:rPr>
              <w:rFonts w:hint="eastAsia"/>
              <w:lang w:eastAsia="zh-CN"/>
            </w:rPr>
          </w:rPrChange>
        </w:rPr>
        <w:t>与所有相关研究组协调，</w:t>
      </w:r>
      <w:del w:id="269" w:author="Wang, Yujia" w:date="2022-02-18T17:54:00Z">
        <w:r w:rsidR="00223CC5" w:rsidRPr="00FE625F">
          <w:rPr>
            <w:rFonts w:hint="eastAsia"/>
            <w:lang w:val="es-ES" w:eastAsia="zh-CN"/>
            <w:rPrChange w:id="270" w:author="Yin, Tinghao" w:date="2022-02-20T15:46:00Z">
              <w:rPr>
                <w:rFonts w:hint="eastAsia"/>
                <w:lang w:eastAsia="zh-CN"/>
              </w:rPr>
            </w:rPrChange>
          </w:rPr>
          <w:delText>开展与为</w:delText>
        </w:r>
      </w:del>
      <w:ins w:id="271" w:author="Wang, Yujia" w:date="2022-02-18T17:54:00Z">
        <w:r w:rsidR="00FB0FBC" w:rsidRPr="00FE625F">
          <w:rPr>
            <w:rFonts w:hint="eastAsia"/>
            <w:lang w:val="es-ES" w:eastAsia="zh-CN"/>
            <w:rPrChange w:id="272" w:author="Yin, Tinghao" w:date="2022-02-20T15:46:00Z">
              <w:rPr>
                <w:rFonts w:hint="eastAsia"/>
                <w:lang w:eastAsia="zh-CN"/>
              </w:rPr>
            </w:rPrChange>
          </w:rPr>
          <w:t>研究</w:t>
        </w:r>
      </w:ins>
      <w:r w:rsidR="00714B38" w:rsidRPr="00FE625F">
        <w:rPr>
          <w:rFonts w:hint="eastAsia"/>
          <w:lang w:val="es-ES" w:eastAsia="zh-CN"/>
          <w:rPrChange w:id="273" w:author="Yin, Tinghao" w:date="2022-02-20T15:46:00Z">
            <w:rPr>
              <w:rFonts w:hint="eastAsia"/>
              <w:lang w:eastAsia="zh-CN"/>
            </w:rPr>
          </w:rPrChange>
        </w:rPr>
        <w:t>实现可信</w:t>
      </w:r>
      <w:r w:rsidR="00714B38" w:rsidRPr="00FE625F">
        <w:rPr>
          <w:lang w:val="es-ES" w:eastAsia="zh-CN"/>
          <w:rPrChange w:id="274" w:author="Yin, Tinghao" w:date="2022-02-20T15:46:00Z">
            <w:rPr>
              <w:lang w:eastAsia="zh-CN"/>
            </w:rPr>
          </w:rPrChange>
        </w:rPr>
        <w:t>ICT</w:t>
      </w:r>
      <w:del w:id="275" w:author="Wang, Yujia" w:date="2022-02-18T17:54:00Z">
        <w:r w:rsidR="00223CC5" w:rsidRPr="00FE625F">
          <w:rPr>
            <w:rFonts w:hint="eastAsia"/>
            <w:lang w:val="es-ES" w:eastAsia="zh-CN"/>
            <w:rPrChange w:id="276" w:author="Yin, Tinghao" w:date="2022-02-20T15:46:00Z">
              <w:rPr>
                <w:rFonts w:hint="eastAsia"/>
                <w:lang w:eastAsia="zh-CN"/>
              </w:rPr>
            </w:rPrChange>
          </w:rPr>
          <w:delText>对</w:delText>
        </w:r>
      </w:del>
      <w:ins w:id="277" w:author="Wang, Yujia" w:date="2022-02-18T17:54:00Z">
        <w:r w:rsidR="00FB0FBC" w:rsidRPr="00FE625F">
          <w:rPr>
            <w:rFonts w:hint="eastAsia"/>
            <w:lang w:val="es-ES" w:eastAsia="zh-CN"/>
            <w:rPrChange w:id="278" w:author="Yin, Tinghao" w:date="2022-02-20T15:46:00Z">
              <w:rPr>
                <w:rFonts w:hint="eastAsia"/>
                <w:lang w:eastAsia="zh-CN"/>
              </w:rPr>
            </w:rPrChange>
          </w:rPr>
          <w:t>的</w:t>
        </w:r>
      </w:ins>
      <w:r w:rsidR="00714B38" w:rsidRPr="00FE625F">
        <w:rPr>
          <w:rFonts w:hint="eastAsia"/>
          <w:lang w:val="es-ES" w:eastAsia="zh-CN"/>
          <w:rPrChange w:id="279" w:author="Yin, Tinghao" w:date="2022-02-20T15:46:00Z">
            <w:rPr>
              <w:rFonts w:hint="eastAsia"/>
              <w:lang w:eastAsia="zh-CN"/>
            </w:rPr>
          </w:rPrChange>
        </w:rPr>
        <w:t>概念和机制</w:t>
      </w:r>
      <w:del w:id="280" w:author="Wang, Yujia" w:date="2022-02-18T17:54:00Z">
        <w:r w:rsidR="00223CC5" w:rsidRPr="00FE625F">
          <w:rPr>
            <w:rFonts w:hint="eastAsia"/>
            <w:lang w:val="es-ES" w:eastAsia="zh-CN"/>
            <w:rPrChange w:id="281" w:author="Yin, Tinghao" w:date="2022-02-20T15:46:00Z">
              <w:rPr>
                <w:rFonts w:hint="eastAsia"/>
                <w:lang w:eastAsia="zh-CN"/>
              </w:rPr>
            </w:rPrChange>
          </w:rPr>
          <w:delText>进行标准化相关的研究</w:delText>
        </w:r>
      </w:del>
      <w:r w:rsidR="00714B38" w:rsidRPr="00FE625F">
        <w:rPr>
          <w:rFonts w:hint="eastAsia"/>
          <w:lang w:val="es-ES" w:eastAsia="zh-CN"/>
          <w:rPrChange w:id="282" w:author="Yin, Tinghao" w:date="2022-02-20T15:46:00Z">
            <w:rPr>
              <w:rFonts w:hint="eastAsia"/>
              <w:lang w:eastAsia="zh-CN"/>
            </w:rPr>
          </w:rPrChange>
        </w:rPr>
        <w:t>，包括可信网络基础设施和可信云解决方案的框架、要求、能力、</w:t>
      </w:r>
      <w:del w:id="283" w:author="Wang, Yujia" w:date="2022-02-18T17:54:00Z">
        <w:r w:rsidR="00223CC5" w:rsidRPr="00FE625F">
          <w:rPr>
            <w:rFonts w:hint="eastAsia"/>
            <w:lang w:val="es-ES" w:eastAsia="zh-CN"/>
            <w:rPrChange w:id="284" w:author="Yin, Tinghao" w:date="2022-02-20T15:46:00Z">
              <w:rPr>
                <w:rFonts w:hint="eastAsia"/>
                <w:lang w:eastAsia="zh-CN"/>
              </w:rPr>
            </w:rPrChange>
          </w:rPr>
          <w:delText>体系</w:delText>
        </w:r>
      </w:del>
      <w:r w:rsidR="00714B38" w:rsidRPr="00FE625F">
        <w:rPr>
          <w:rFonts w:hint="eastAsia"/>
          <w:lang w:val="es-ES" w:eastAsia="zh-CN"/>
          <w:rPrChange w:id="285" w:author="Yin, Tinghao" w:date="2022-02-20T15:46:00Z">
            <w:rPr>
              <w:rFonts w:hint="eastAsia"/>
              <w:lang w:eastAsia="zh-CN"/>
            </w:rPr>
          </w:rPrChange>
        </w:rPr>
        <w:t>架构和实施方案。</w:t>
      </w:r>
    </w:p>
    <w:p w14:paraId="0DA5B73F" w14:textId="77777777" w:rsidR="0067438E" w:rsidRPr="00145BC8" w:rsidRDefault="0067438E" w:rsidP="0067438E">
      <w:pPr>
        <w:rPr>
          <w:lang w:eastAsia="zh-CN"/>
        </w:rPr>
      </w:pPr>
    </w:p>
    <w:p w14:paraId="2973A9C7" w14:textId="35B6663F" w:rsidR="0067438E" w:rsidRPr="00DB4FF9" w:rsidRDefault="0067438E" w:rsidP="0067438E">
      <w:pPr>
        <w:rPr>
          <w:rFonts w:ascii="STKaiti" w:eastAsia="STKaiti" w:hAnsi="STKaiti"/>
          <w:lang w:eastAsia="zh-CN"/>
        </w:rPr>
      </w:pPr>
      <w:r w:rsidRPr="00DB4FF9">
        <w:rPr>
          <w:rFonts w:ascii="STKaiti" w:eastAsia="STKaiti" w:hAnsi="STKaiti"/>
          <w:lang w:eastAsia="zh-CN"/>
        </w:rPr>
        <w:t>[</w:t>
      </w:r>
      <w:r w:rsidR="00313D87" w:rsidRPr="00DB4FF9">
        <w:rPr>
          <w:rFonts w:ascii="STKaiti" w:eastAsia="STKaiti" w:hAnsi="STKaiti" w:hint="eastAsia"/>
          <w:lang w:eastAsia="zh-CN"/>
        </w:rPr>
        <w:t>未要求对</w:t>
      </w:r>
      <w:r w:rsidR="00354DF4" w:rsidRPr="00DB4FF9">
        <w:rPr>
          <w:rFonts w:ascii="STKaiti" w:eastAsia="STKaiti" w:hAnsi="STKaiti" w:hint="eastAsia"/>
          <w:lang w:eastAsia="zh-CN"/>
        </w:rPr>
        <w:t>总体</w:t>
      </w:r>
      <w:r w:rsidR="00313D87" w:rsidRPr="00DB4FF9">
        <w:rPr>
          <w:rFonts w:ascii="STKaiti" w:eastAsia="STKaiti" w:hAnsi="STKaiti" w:hint="eastAsia"/>
          <w:lang w:eastAsia="zh-CN"/>
        </w:rPr>
        <w:t>研究领域进行修改</w:t>
      </w:r>
      <w:r w:rsidR="00354DF4" w:rsidRPr="00DB4FF9">
        <w:rPr>
          <w:rFonts w:ascii="STKaiti" w:eastAsia="STKaiti" w:hAnsi="STKaiti" w:hint="eastAsia"/>
          <w:lang w:eastAsia="zh-CN"/>
        </w:rPr>
        <w:t>。</w:t>
      </w:r>
      <w:r w:rsidRPr="00DB4FF9">
        <w:rPr>
          <w:rFonts w:ascii="STKaiti" w:eastAsia="STKaiti" w:hAnsi="STKaiti"/>
          <w:lang w:eastAsia="zh-CN"/>
        </w:rPr>
        <w:t>]</w:t>
      </w:r>
    </w:p>
    <w:p w14:paraId="5545127B" w14:textId="77777777" w:rsidR="008719D4" w:rsidRPr="00145BC8" w:rsidRDefault="00714B38" w:rsidP="008719D4">
      <w:pPr>
        <w:pStyle w:val="Headingb"/>
        <w:keepLines/>
        <w:rPr>
          <w:lang w:val="en-GB" w:eastAsia="zh-CN"/>
        </w:rPr>
      </w:pPr>
      <w:r w:rsidRPr="00145BC8">
        <w:rPr>
          <w:lang w:val="en-GB" w:eastAsia="zh-CN"/>
        </w:rPr>
        <w:t>ITU-T</w:t>
      </w:r>
      <w:r w:rsidRPr="00145BC8">
        <w:rPr>
          <w:rFonts w:hint="eastAsia"/>
          <w:lang w:eastAsia="zh-CN"/>
        </w:rPr>
        <w:t>第</w:t>
      </w:r>
      <w:r w:rsidRPr="00145BC8">
        <w:rPr>
          <w:lang w:val="en-GB" w:eastAsia="zh-CN"/>
        </w:rPr>
        <w:t>15</w:t>
      </w:r>
      <w:r w:rsidRPr="00145BC8">
        <w:rPr>
          <w:rFonts w:hint="eastAsia"/>
          <w:lang w:eastAsia="zh-CN"/>
        </w:rPr>
        <w:t>研究组</w:t>
      </w:r>
    </w:p>
    <w:p w14:paraId="55E2D4B2" w14:textId="77777777" w:rsidR="008719D4" w:rsidRPr="00145BC8" w:rsidRDefault="00714B38" w:rsidP="008719D4">
      <w:pPr>
        <w:pStyle w:val="Heading4"/>
        <w:rPr>
          <w:lang w:eastAsia="zh-CN"/>
        </w:rPr>
      </w:pPr>
      <w:r w:rsidRPr="00145BC8">
        <w:rPr>
          <w:rFonts w:hint="eastAsia"/>
          <w:lang w:eastAsia="zh-CN"/>
        </w:rPr>
        <w:t>用于传输、接入及家庭的网络、技术和基础设施</w:t>
      </w:r>
    </w:p>
    <w:p w14:paraId="7A068C99" w14:textId="77777777" w:rsidR="008719D4" w:rsidRPr="00145BC8" w:rsidRDefault="00714B38">
      <w:pPr>
        <w:ind w:firstLineChars="200" w:firstLine="480"/>
        <w:rPr>
          <w:lang w:eastAsia="zh-CN"/>
        </w:rPr>
        <w:pPrChange w:id="286" w:author="Yin, Tinghao" w:date="2022-02-20T15:47:00Z">
          <w:pPr>
            <w:keepNext/>
            <w:keepLines/>
            <w:ind w:firstLineChars="200" w:firstLine="480"/>
          </w:pPr>
        </w:pPrChange>
      </w:pPr>
      <w:r w:rsidRPr="00145BC8">
        <w:rPr>
          <w:lang w:eastAsia="zh-CN"/>
        </w:rPr>
        <w:t>ITU-T</w:t>
      </w:r>
      <w:r w:rsidRPr="00145BC8">
        <w:rPr>
          <w:rFonts w:hint="eastAsia"/>
          <w:lang w:eastAsia="zh-CN"/>
        </w:rPr>
        <w:t>第</w:t>
      </w:r>
      <w:r w:rsidRPr="00145BC8">
        <w:rPr>
          <w:lang w:eastAsia="zh-CN"/>
        </w:rPr>
        <w:t>15</w:t>
      </w:r>
      <w:r w:rsidRPr="00145BC8">
        <w:rPr>
          <w:rFonts w:hint="eastAsia"/>
          <w:lang w:eastAsia="zh-CN"/>
        </w:rPr>
        <w:t>研究组负责开发光传输网络、接入网络、家庭网络、电力设施网络基础设施、系统、设备、光纤和光缆。这包括相关的安装、维护、管理、测试、仪器仪表、测量技术和控制面板技术的标准，以推动向智能传输网络演变，包括为智能电网应用提供支持。</w:t>
      </w:r>
    </w:p>
    <w:p w14:paraId="684CC4E9" w14:textId="77777777" w:rsidR="008719D4" w:rsidRPr="00145BC8" w:rsidRDefault="00714B38" w:rsidP="008719D4">
      <w:pPr>
        <w:pStyle w:val="Headingb"/>
        <w:rPr>
          <w:lang w:val="en-GB" w:eastAsia="zh-CN"/>
        </w:rPr>
      </w:pPr>
      <w:r w:rsidRPr="00145BC8">
        <w:rPr>
          <w:lang w:val="en-GB" w:eastAsia="zh-CN"/>
        </w:rPr>
        <w:lastRenderedPageBreak/>
        <w:t>ITU-T</w:t>
      </w:r>
      <w:r w:rsidRPr="00145BC8">
        <w:rPr>
          <w:rFonts w:hint="eastAsia"/>
          <w:lang w:eastAsia="zh-CN"/>
        </w:rPr>
        <w:t>第</w:t>
      </w:r>
      <w:r w:rsidRPr="00145BC8">
        <w:rPr>
          <w:lang w:val="en-GB" w:eastAsia="zh-CN"/>
        </w:rPr>
        <w:t>16</w:t>
      </w:r>
      <w:r w:rsidRPr="00145BC8">
        <w:rPr>
          <w:rFonts w:hint="eastAsia"/>
          <w:lang w:eastAsia="zh-CN"/>
        </w:rPr>
        <w:t>研究组</w:t>
      </w:r>
    </w:p>
    <w:p w14:paraId="642B1E3F" w14:textId="27B04539" w:rsidR="008719D4" w:rsidRPr="00145BC8" w:rsidRDefault="00714B38" w:rsidP="008719D4">
      <w:pPr>
        <w:pStyle w:val="Heading4"/>
        <w:rPr>
          <w:lang w:eastAsia="zh-CN"/>
        </w:rPr>
      </w:pPr>
      <w:r w:rsidRPr="00145BC8">
        <w:rPr>
          <w:rFonts w:hint="eastAsia"/>
          <w:lang w:eastAsia="zh-CN"/>
        </w:rPr>
        <w:t>多媒体</w:t>
      </w:r>
      <w:del w:id="287" w:author="Wang, Yujia" w:date="2022-02-18T17:54:00Z">
        <w:r w:rsidR="00223CC5" w:rsidRPr="00145BC8">
          <w:rPr>
            <w:rFonts w:hint="eastAsia"/>
            <w:lang w:eastAsia="zh-CN"/>
          </w:rPr>
          <w:delText>编码、系统及应用</w:delText>
        </w:r>
      </w:del>
      <w:ins w:id="288" w:author="Wang, Yujia" w:date="2022-02-18T17:54:00Z">
        <w:r w:rsidR="00402BD6" w:rsidRPr="00145BC8">
          <w:rPr>
            <w:rFonts w:hint="eastAsia"/>
            <w:lang w:eastAsia="zh-CN"/>
          </w:rPr>
          <w:t>和相关数字技术</w:t>
        </w:r>
      </w:ins>
    </w:p>
    <w:p w14:paraId="7249742E" w14:textId="7359FC3D" w:rsidR="002D4B68" w:rsidRPr="00145BC8" w:rsidRDefault="00BD3A14" w:rsidP="00DC067B">
      <w:pPr>
        <w:ind w:firstLineChars="200" w:firstLine="480"/>
        <w:rPr>
          <w:ins w:id="289" w:author="Wang, Yujia" w:date="2022-02-18T17:54:00Z"/>
          <w:lang w:eastAsia="zh-CN"/>
        </w:rPr>
      </w:pPr>
      <w:r w:rsidRPr="00145BC8">
        <w:rPr>
          <w:lang w:eastAsia="zh-CN"/>
        </w:rPr>
        <w:t>ITU-T</w:t>
      </w:r>
      <w:r w:rsidRPr="00145BC8">
        <w:rPr>
          <w:rFonts w:hint="eastAsia"/>
          <w:lang w:eastAsia="zh-CN"/>
        </w:rPr>
        <w:t>第</w:t>
      </w:r>
      <w:r w:rsidRPr="00145BC8">
        <w:rPr>
          <w:lang w:eastAsia="zh-CN"/>
        </w:rPr>
        <w:t>16</w:t>
      </w:r>
      <w:r w:rsidRPr="00145BC8">
        <w:rPr>
          <w:rFonts w:hint="eastAsia"/>
          <w:lang w:eastAsia="zh-CN"/>
        </w:rPr>
        <w:t>研究组负责研究与无所不在的多媒体应用、现有和未来网络的</w:t>
      </w:r>
      <w:ins w:id="290" w:author="Wang, Yujia" w:date="2022-02-18T17:54:00Z">
        <w:r w:rsidR="00402BD6" w:rsidRPr="00145BC8">
          <w:rPr>
            <w:rFonts w:hint="eastAsia"/>
            <w:lang w:eastAsia="zh-CN"/>
          </w:rPr>
          <w:t>多媒体</w:t>
        </w:r>
      </w:ins>
      <w:r w:rsidRPr="00145BC8">
        <w:rPr>
          <w:rFonts w:hint="eastAsia"/>
          <w:lang w:eastAsia="zh-CN"/>
        </w:rPr>
        <w:t>业务和</w:t>
      </w:r>
      <w:ins w:id="291" w:author="Wang, Yujia" w:date="2022-02-18T17:54:00Z">
        <w:r w:rsidR="00402BD6" w:rsidRPr="00145BC8">
          <w:rPr>
            <w:rFonts w:hint="eastAsia"/>
            <w:lang w:eastAsia="zh-CN"/>
          </w:rPr>
          <w:t>多媒体</w:t>
        </w:r>
      </w:ins>
      <w:r w:rsidRPr="00145BC8">
        <w:rPr>
          <w:rFonts w:hint="eastAsia"/>
          <w:lang w:eastAsia="zh-CN"/>
        </w:rPr>
        <w:t>应用</w:t>
      </w:r>
      <w:ins w:id="292" w:author="Wang, Yujia" w:date="2022-02-18T17:54:00Z">
        <w:r w:rsidR="00402BD6" w:rsidRPr="00145BC8">
          <w:rPr>
            <w:rFonts w:hint="eastAsia"/>
            <w:lang w:eastAsia="zh-CN"/>
          </w:rPr>
          <w:t>有关</w:t>
        </w:r>
      </w:ins>
      <w:r w:rsidRPr="00145BC8">
        <w:rPr>
          <w:rFonts w:hint="eastAsia"/>
          <w:lang w:eastAsia="zh-CN"/>
        </w:rPr>
        <w:t>的多媒体能力。</w:t>
      </w:r>
      <w:del w:id="293" w:author="Wang, Yujia" w:date="2022-02-18T17:54:00Z">
        <w:r w:rsidR="00223CC5" w:rsidRPr="00145BC8">
          <w:rPr>
            <w:rFonts w:hint="eastAsia"/>
            <w:lang w:eastAsia="zh-CN"/>
          </w:rPr>
          <w:delText>其中</w:delText>
        </w:r>
      </w:del>
      <w:ins w:id="294" w:author="Wang, Yujia" w:date="2022-02-18T17:54:00Z">
        <w:r w:rsidR="002D4B68" w:rsidRPr="00145BC8">
          <w:rPr>
            <w:rFonts w:hint="eastAsia"/>
            <w:lang w:eastAsia="zh-CN"/>
          </w:rPr>
          <w:t>这</w:t>
        </w:r>
      </w:ins>
      <w:r w:rsidR="002D4B68" w:rsidRPr="00145BC8">
        <w:rPr>
          <w:rFonts w:hint="eastAsia"/>
          <w:lang w:eastAsia="zh-CN"/>
        </w:rPr>
        <w:t>包括</w:t>
      </w:r>
      <w:ins w:id="295" w:author="Wang, Yujia" w:date="2022-02-18T17:54:00Z">
        <w:r w:rsidR="002D4B68" w:rsidRPr="00145BC8">
          <w:rPr>
            <w:rFonts w:hint="eastAsia"/>
            <w:lang w:eastAsia="zh-CN"/>
          </w:rPr>
          <w:t>用于多媒体系统、应用、终端和传输平台的信息通信技术；数字包容的</w:t>
        </w:r>
      </w:ins>
      <w:r w:rsidR="002D4B68" w:rsidRPr="00145BC8">
        <w:rPr>
          <w:rFonts w:hint="eastAsia"/>
          <w:lang w:eastAsia="zh-CN"/>
        </w:rPr>
        <w:t>无障碍</w:t>
      </w:r>
      <w:del w:id="296" w:author="Wang, Yujia" w:date="2022-02-18T17:54:00Z">
        <w:r w:rsidR="00223CC5" w:rsidRPr="00145BC8">
          <w:rPr>
            <w:rFonts w:hint="eastAsia"/>
            <w:lang w:eastAsia="zh-CN"/>
          </w:rPr>
          <w:delText>获取；多媒体体系结构和应用；人机接口和业务；终端；协议；信号处理</w:delText>
        </w:r>
      </w:del>
      <w:ins w:id="297" w:author="Wang, Yujia" w:date="2022-02-18T17:54:00Z">
        <w:r w:rsidR="002D4B68" w:rsidRPr="00145BC8">
          <w:rPr>
            <w:rFonts w:hint="eastAsia"/>
            <w:lang w:eastAsia="zh-CN"/>
          </w:rPr>
          <w:t>性；用于积极辅助生活的</w:t>
        </w:r>
        <w:r w:rsidR="002D4B68" w:rsidRPr="00145BC8">
          <w:rPr>
            <w:rFonts w:hint="eastAsia"/>
            <w:lang w:eastAsia="zh-CN"/>
          </w:rPr>
          <w:t>ICT</w:t>
        </w:r>
        <w:r w:rsidR="002D4B68" w:rsidRPr="00145BC8">
          <w:rPr>
            <w:rFonts w:hint="eastAsia"/>
            <w:lang w:eastAsia="zh-CN"/>
          </w:rPr>
          <w:t>；人工界面；分布式账本技术的多媒体方面</w:t>
        </w:r>
      </w:ins>
      <w:r w:rsidR="002D4B68" w:rsidRPr="00145BC8">
        <w:rPr>
          <w:rFonts w:hint="eastAsia"/>
          <w:lang w:eastAsia="zh-CN"/>
        </w:rPr>
        <w:t>；媒体</w:t>
      </w:r>
      <w:ins w:id="298" w:author="Wang, Yujia" w:date="2022-02-18T17:54:00Z">
        <w:r w:rsidR="002D4B68" w:rsidRPr="00145BC8">
          <w:rPr>
            <w:rFonts w:hint="eastAsia"/>
            <w:lang w:eastAsia="zh-CN"/>
          </w:rPr>
          <w:t>和信号</w:t>
        </w:r>
      </w:ins>
      <w:r w:rsidR="002D4B68" w:rsidRPr="00145BC8">
        <w:rPr>
          <w:rFonts w:hint="eastAsia"/>
          <w:lang w:eastAsia="zh-CN"/>
        </w:rPr>
        <w:t>编码和系统</w:t>
      </w:r>
      <w:del w:id="299" w:author="Wang, Yujia" w:date="2022-02-18T17:54:00Z">
        <w:r w:rsidR="00223CC5" w:rsidRPr="00145BC8">
          <w:rPr>
            <w:rFonts w:hint="eastAsia"/>
            <w:lang w:eastAsia="zh-CN"/>
          </w:rPr>
          <w:delText>（例如，网络信号处理设备、多点会议单元、网关和网守）</w:delText>
        </w:r>
      </w:del>
      <w:ins w:id="300" w:author="Wang, Yujia" w:date="2022-02-18T17:54:00Z">
        <w:r w:rsidR="002D4B68" w:rsidRPr="00145BC8">
          <w:rPr>
            <w:rFonts w:hint="eastAsia"/>
            <w:lang w:eastAsia="zh-CN"/>
          </w:rPr>
          <w:t>；各种垂直领域（卫生、文化、移动等）的数字多媒体服务</w:t>
        </w:r>
      </w:ins>
      <w:r w:rsidR="002D4B68" w:rsidRPr="00145BC8">
        <w:rPr>
          <w:rFonts w:hint="eastAsia"/>
          <w:lang w:eastAsia="zh-CN"/>
        </w:rPr>
        <w:t>。</w:t>
      </w:r>
    </w:p>
    <w:p w14:paraId="7996DC37" w14:textId="221DD722" w:rsidR="008719D4" w:rsidRPr="00145BC8" w:rsidRDefault="002A5A17">
      <w:pPr>
        <w:pStyle w:val="Note"/>
        <w:rPr>
          <w:lang w:eastAsia="zh-CN"/>
        </w:rPr>
        <w:pPrChange w:id="301" w:author="Yin, Tinghao" w:date="2022-02-20T15:47:00Z">
          <w:pPr/>
        </w:pPrChange>
      </w:pPr>
      <w:ins w:id="302" w:author="Zheng bingyue" w:date="2022-02-21T14:58:00Z">
        <w:r w:rsidRPr="00145BC8">
          <w:rPr>
            <w:rFonts w:hint="eastAsia"/>
            <w:lang w:eastAsia="zh-CN"/>
          </w:rPr>
          <w:t>注</w:t>
        </w:r>
        <w:r w:rsidRPr="00145BC8">
          <w:rPr>
            <w:rFonts w:hint="eastAsia"/>
            <w:lang w:eastAsia="zh-CN"/>
          </w:rPr>
          <w:t xml:space="preserve"> </w:t>
        </w:r>
        <w:r>
          <w:rPr>
            <w:lang w:eastAsia="zh-CN"/>
          </w:rPr>
          <w:t>–</w:t>
        </w:r>
        <w:r w:rsidRPr="00145BC8">
          <w:rPr>
            <w:rFonts w:hint="eastAsia"/>
            <w:lang w:eastAsia="zh-CN"/>
          </w:rPr>
          <w:t xml:space="preserve"> 1996</w:t>
        </w:r>
        <w:r w:rsidRPr="00145BC8">
          <w:rPr>
            <w:rFonts w:hint="eastAsia"/>
            <w:lang w:eastAsia="zh-CN"/>
          </w:rPr>
          <w:t>年</w:t>
        </w:r>
        <w:r w:rsidRPr="00145BC8">
          <w:rPr>
            <w:rFonts w:hint="eastAsia"/>
            <w:lang w:eastAsia="zh-CN"/>
          </w:rPr>
          <w:t>ITU-T SG16</w:t>
        </w:r>
        <w:r w:rsidRPr="00145BC8">
          <w:rPr>
            <w:rFonts w:hint="eastAsia"/>
            <w:lang w:eastAsia="zh-CN"/>
          </w:rPr>
          <w:t>成立时，其职责之一是继续</w:t>
        </w:r>
        <w:r w:rsidRPr="00145BC8">
          <w:rPr>
            <w:rFonts w:hint="eastAsia"/>
            <w:lang w:eastAsia="zh-CN"/>
          </w:rPr>
          <w:t>ITU-T SG1</w:t>
        </w:r>
        <w:r w:rsidRPr="00145BC8">
          <w:rPr>
            <w:rFonts w:hint="eastAsia"/>
            <w:lang w:eastAsia="zh-CN"/>
          </w:rPr>
          <w:t>对多媒体服务的研究。因此，在</w:t>
        </w:r>
        <w:r w:rsidRPr="00145BC8">
          <w:rPr>
            <w:rFonts w:hint="eastAsia"/>
            <w:lang w:eastAsia="zh-CN"/>
          </w:rPr>
          <w:t>SG16</w:t>
        </w:r>
        <w:r w:rsidRPr="00145BC8">
          <w:rPr>
            <w:rFonts w:hint="eastAsia"/>
            <w:lang w:eastAsia="zh-CN"/>
          </w:rPr>
          <w:t>的职责中提到</w:t>
        </w:r>
        <w:r>
          <w:rPr>
            <w:rFonts w:hint="eastAsia"/>
            <w:lang w:eastAsia="zh-CN"/>
          </w:rPr>
          <w:t>“</w:t>
        </w:r>
        <w:r w:rsidRPr="00145BC8">
          <w:rPr>
            <w:rFonts w:hint="eastAsia"/>
            <w:lang w:eastAsia="zh-CN"/>
          </w:rPr>
          <w:t>服务</w:t>
        </w:r>
        <w:r>
          <w:rPr>
            <w:rFonts w:hint="eastAsia"/>
            <w:lang w:eastAsia="zh-CN"/>
          </w:rPr>
          <w:t>”</w:t>
        </w:r>
        <w:r w:rsidRPr="00145BC8">
          <w:rPr>
            <w:rFonts w:hint="eastAsia"/>
            <w:lang w:eastAsia="zh-CN"/>
          </w:rPr>
          <w:t>时应被理解为</w:t>
        </w:r>
        <w:r>
          <w:rPr>
            <w:rFonts w:hint="eastAsia"/>
            <w:lang w:eastAsia="zh-CN"/>
          </w:rPr>
          <w:t>“</w:t>
        </w:r>
        <w:r w:rsidRPr="00145BC8">
          <w:rPr>
            <w:rFonts w:hint="eastAsia"/>
            <w:lang w:eastAsia="zh-CN"/>
          </w:rPr>
          <w:t>多媒体服务</w:t>
        </w:r>
        <w:r>
          <w:rPr>
            <w:rFonts w:hint="eastAsia"/>
            <w:lang w:eastAsia="zh-CN"/>
          </w:rPr>
          <w:t>”</w:t>
        </w:r>
        <w:r w:rsidRPr="00145BC8">
          <w:rPr>
            <w:rFonts w:hint="eastAsia"/>
            <w:lang w:eastAsia="zh-CN"/>
          </w:rPr>
          <w:t>。</w:t>
        </w:r>
      </w:ins>
    </w:p>
    <w:p w14:paraId="2B8B11E8" w14:textId="77777777" w:rsidR="008719D4" w:rsidRPr="00145BC8" w:rsidRDefault="00714B38" w:rsidP="001912B3">
      <w:pPr>
        <w:pStyle w:val="Headingb"/>
        <w:rPr>
          <w:rFonts w:ascii="Times New Roman" w:eastAsiaTheme="majorEastAsia" w:hAnsi="Times New Roman" w:cs="Times New Roman"/>
          <w:lang w:eastAsia="zh-CN"/>
        </w:rPr>
      </w:pPr>
      <w:r w:rsidRPr="00145BC8">
        <w:rPr>
          <w:rFonts w:ascii="Times New Roman" w:eastAsiaTheme="majorEastAsia" w:hAnsi="Times New Roman" w:cs="Times New Roman"/>
          <w:lang w:eastAsia="zh-CN"/>
        </w:rPr>
        <w:t>ITU-T</w:t>
      </w:r>
      <w:r w:rsidRPr="00145BC8">
        <w:rPr>
          <w:rFonts w:ascii="Times New Roman" w:eastAsiaTheme="majorEastAsia" w:hAnsi="Times New Roman" w:cs="Times New Roman" w:hint="eastAsia"/>
          <w:lang w:eastAsia="zh-CN"/>
        </w:rPr>
        <w:t>第</w:t>
      </w:r>
      <w:r w:rsidRPr="00145BC8">
        <w:rPr>
          <w:rFonts w:ascii="Times New Roman" w:eastAsiaTheme="majorEastAsia" w:hAnsi="Times New Roman" w:cs="Times New Roman"/>
          <w:lang w:eastAsia="zh-CN"/>
        </w:rPr>
        <w:t>17</w:t>
      </w:r>
      <w:r w:rsidRPr="00145BC8">
        <w:rPr>
          <w:rFonts w:ascii="Times New Roman" w:eastAsiaTheme="majorEastAsia" w:hAnsi="Times New Roman" w:cs="Times New Roman" w:hint="eastAsia"/>
          <w:lang w:eastAsia="zh-CN"/>
        </w:rPr>
        <w:t>研究组</w:t>
      </w:r>
    </w:p>
    <w:p w14:paraId="113AC8BA" w14:textId="77777777" w:rsidR="008719D4" w:rsidRPr="00145BC8" w:rsidRDefault="00714B38" w:rsidP="008719D4">
      <w:pPr>
        <w:pStyle w:val="Heading4"/>
        <w:rPr>
          <w:lang w:eastAsia="zh-CN"/>
        </w:rPr>
      </w:pPr>
      <w:r w:rsidRPr="00145BC8">
        <w:rPr>
          <w:rFonts w:hint="eastAsia"/>
          <w:lang w:eastAsia="zh-CN"/>
        </w:rPr>
        <w:t>安全</w:t>
      </w:r>
    </w:p>
    <w:p w14:paraId="17333A13" w14:textId="12031170" w:rsidR="00BD3A14" w:rsidRPr="00145BC8" w:rsidRDefault="00BD3A14" w:rsidP="00DC067B">
      <w:pPr>
        <w:ind w:firstLineChars="200" w:firstLine="480"/>
        <w:rPr>
          <w:ins w:id="303" w:author="Wang, Yujia" w:date="2022-02-18T17:54:00Z"/>
          <w:lang w:eastAsia="zh-CN"/>
        </w:rPr>
      </w:pPr>
      <w:r w:rsidRPr="00145BC8">
        <w:rPr>
          <w:lang w:eastAsia="zh-CN"/>
        </w:rPr>
        <w:t>ITU-T</w:t>
      </w:r>
      <w:r w:rsidRPr="00145BC8">
        <w:rPr>
          <w:rFonts w:hint="eastAsia"/>
          <w:lang w:eastAsia="zh-CN"/>
        </w:rPr>
        <w:t>第</w:t>
      </w:r>
      <w:r w:rsidRPr="00145BC8">
        <w:rPr>
          <w:lang w:eastAsia="zh-CN"/>
        </w:rPr>
        <w:t>17</w:t>
      </w:r>
      <w:r w:rsidRPr="00145BC8">
        <w:rPr>
          <w:rFonts w:hint="eastAsia"/>
          <w:lang w:eastAsia="zh-CN"/>
        </w:rPr>
        <w:t>研究组负责开展树立使用信息通信技术（</w:t>
      </w:r>
      <w:r w:rsidRPr="00145BC8">
        <w:rPr>
          <w:lang w:eastAsia="zh-CN"/>
        </w:rPr>
        <w:t>ICT</w:t>
      </w:r>
      <w:r w:rsidRPr="00145BC8">
        <w:rPr>
          <w:rFonts w:hint="eastAsia"/>
          <w:lang w:eastAsia="zh-CN"/>
        </w:rPr>
        <w:t>）的信心和</w:t>
      </w:r>
      <w:ins w:id="304" w:author="Wang, Yujia" w:date="2022-02-18T17:54:00Z">
        <w:r w:rsidR="002F6659" w:rsidRPr="00145BC8">
          <w:rPr>
            <w:rFonts w:hint="eastAsia"/>
            <w:lang w:eastAsia="zh-CN"/>
          </w:rPr>
          <w:t>提高</w:t>
        </w:r>
      </w:ins>
      <w:r w:rsidRPr="00145BC8">
        <w:rPr>
          <w:rFonts w:hint="eastAsia"/>
          <w:lang w:eastAsia="zh-CN"/>
        </w:rPr>
        <w:t>安全性方面的研究工作</w:t>
      </w:r>
      <w:del w:id="305" w:author="Wang, Yujia" w:date="2022-02-18T17:54:00Z">
        <w:r w:rsidR="00223CC5" w:rsidRPr="00145BC8">
          <w:rPr>
            <w:rFonts w:hint="eastAsia"/>
            <w:lang w:eastAsia="zh-CN"/>
          </w:rPr>
          <w:delText>，涉及与</w:delText>
        </w:r>
      </w:del>
      <w:ins w:id="306" w:author="Wang, Yujia" w:date="2022-02-18T17:54:00Z">
        <w:r w:rsidR="00E732A9" w:rsidRPr="00145BC8">
          <w:rPr>
            <w:rFonts w:hint="eastAsia"/>
            <w:lang w:eastAsia="zh-CN"/>
          </w:rPr>
          <w:t>。</w:t>
        </w:r>
      </w:ins>
    </w:p>
    <w:p w14:paraId="2347AEB7" w14:textId="4DB45757" w:rsidR="00BD3A14" w:rsidRPr="00145BC8" w:rsidRDefault="00E732A9" w:rsidP="00DC067B">
      <w:pPr>
        <w:ind w:firstLineChars="200" w:firstLine="480"/>
        <w:rPr>
          <w:ins w:id="307" w:author="Wang, Yujia" w:date="2022-02-18T17:54:00Z"/>
          <w:lang w:eastAsia="zh-CN"/>
        </w:rPr>
      </w:pPr>
      <w:ins w:id="308" w:author="Wang, Yujia" w:date="2022-02-18T17:54:00Z">
        <w:r w:rsidRPr="00145BC8">
          <w:rPr>
            <w:rFonts w:hint="eastAsia"/>
            <w:lang w:eastAsia="zh-CN"/>
          </w:rPr>
          <w:t>通过</w:t>
        </w:r>
        <w:r w:rsidRPr="00145BC8">
          <w:rPr>
            <w:lang w:eastAsia="zh-CN"/>
          </w:rPr>
          <w:t>ICT</w:t>
        </w:r>
        <w:r w:rsidRPr="00145BC8">
          <w:rPr>
            <w:rFonts w:hint="eastAsia"/>
            <w:lang w:eastAsia="zh-CN"/>
          </w:rPr>
          <w:t>提供</w:t>
        </w:r>
      </w:ins>
      <w:r w:rsidRPr="00145BC8">
        <w:rPr>
          <w:rFonts w:hint="eastAsia"/>
          <w:lang w:eastAsia="zh-CN"/>
        </w:rPr>
        <w:t>安全</w:t>
      </w:r>
      <w:del w:id="309" w:author="Wang, Yujia" w:date="2022-02-18T17:54:00Z">
        <w:r w:rsidR="00223CC5" w:rsidRPr="00145BC8">
          <w:rPr>
            <w:rFonts w:hint="eastAsia"/>
            <w:lang w:eastAsia="zh-CN"/>
          </w:rPr>
          <w:delText>相关</w:delText>
        </w:r>
      </w:del>
      <w:ins w:id="310" w:author="Wang, Yujia" w:date="2022-02-18T17:54:00Z">
        <w:r w:rsidRPr="00145BC8">
          <w:rPr>
            <w:rFonts w:hint="eastAsia"/>
            <w:lang w:eastAsia="zh-CN"/>
          </w:rPr>
          <w:t>保障和确保</w:t>
        </w:r>
        <w:r w:rsidRPr="00145BC8">
          <w:rPr>
            <w:lang w:eastAsia="zh-CN"/>
          </w:rPr>
          <w:t>ICT</w:t>
        </w:r>
      </w:ins>
      <w:r w:rsidRPr="00145BC8">
        <w:rPr>
          <w:rFonts w:hint="eastAsia"/>
          <w:lang w:eastAsia="zh-CN"/>
        </w:rPr>
        <w:t>的</w:t>
      </w:r>
      <w:ins w:id="311" w:author="Wang, Yujia" w:date="2022-02-18T17:54:00Z">
        <w:r w:rsidRPr="00145BC8">
          <w:rPr>
            <w:rFonts w:hint="eastAsia"/>
            <w:lang w:eastAsia="zh-CN"/>
          </w:rPr>
          <w:t>安全均是第</w:t>
        </w:r>
        <w:r w:rsidRPr="00145BC8">
          <w:rPr>
            <w:lang w:eastAsia="zh-CN"/>
          </w:rPr>
          <w:t>17</w:t>
        </w:r>
      </w:ins>
      <w:r w:rsidRPr="00145BC8">
        <w:rPr>
          <w:rFonts w:hint="eastAsia"/>
          <w:lang w:eastAsia="zh-CN"/>
        </w:rPr>
        <w:t>研究</w:t>
      </w:r>
      <w:del w:id="312" w:author="Wang, Yujia" w:date="2022-02-18T17:54:00Z">
        <w:r w:rsidR="00223CC5" w:rsidRPr="00145BC8">
          <w:rPr>
            <w:rFonts w:hint="eastAsia"/>
            <w:lang w:eastAsia="zh-CN"/>
          </w:rPr>
          <w:delText>（</w:delText>
        </w:r>
      </w:del>
      <w:ins w:id="313" w:author="Wang, Yujia" w:date="2022-02-18T17:54:00Z">
        <w:r w:rsidRPr="00145BC8">
          <w:rPr>
            <w:rFonts w:hint="eastAsia"/>
            <w:lang w:eastAsia="zh-CN"/>
          </w:rPr>
          <w:t>组的主要研究领域。</w:t>
        </w:r>
        <w:r w:rsidR="002F6659" w:rsidRPr="00145BC8">
          <w:rPr>
            <w:rFonts w:hint="eastAsia"/>
            <w:lang w:eastAsia="zh-CN"/>
          </w:rPr>
          <w:t>这些研究涉及</w:t>
        </w:r>
      </w:ins>
      <w:r w:rsidR="002F6659" w:rsidRPr="00145BC8">
        <w:rPr>
          <w:rFonts w:hint="eastAsia"/>
          <w:lang w:eastAsia="zh-CN"/>
        </w:rPr>
        <w:t>网络</w:t>
      </w:r>
      <w:r w:rsidR="00BD3A14" w:rsidRPr="00145BC8">
        <w:rPr>
          <w:rFonts w:hint="eastAsia"/>
          <w:lang w:eastAsia="zh-CN"/>
        </w:rPr>
        <w:t>安全</w:t>
      </w:r>
      <w:r w:rsidR="002F6659" w:rsidRPr="00145BC8">
        <w:rPr>
          <w:rFonts w:hint="eastAsia"/>
          <w:lang w:eastAsia="zh-CN"/>
        </w:rPr>
        <w:t>、</w:t>
      </w:r>
      <w:ins w:id="314" w:author="Wang, Yujia" w:date="2022-02-18T17:54:00Z">
        <w:r w:rsidR="002F6659" w:rsidRPr="00145BC8">
          <w:rPr>
            <w:rFonts w:hint="eastAsia"/>
            <w:lang w:eastAsia="zh-CN"/>
          </w:rPr>
          <w:t>受管安全服务、端点发现和</w:t>
        </w:r>
        <w:r w:rsidR="00C95811" w:rsidRPr="00145BC8">
          <w:rPr>
            <w:rFonts w:hint="eastAsia"/>
            <w:lang w:eastAsia="zh-CN"/>
          </w:rPr>
          <w:t>响应、</w:t>
        </w:r>
        <w:r w:rsidR="00BD3A14" w:rsidRPr="00145BC8">
          <w:rPr>
            <w:rFonts w:hint="eastAsia"/>
            <w:lang w:eastAsia="zh-CN"/>
          </w:rPr>
          <w:t>安全</w:t>
        </w:r>
        <w:r w:rsidR="00C95811" w:rsidRPr="00145BC8">
          <w:rPr>
            <w:rFonts w:hint="eastAsia"/>
            <w:lang w:eastAsia="zh-CN"/>
          </w:rPr>
          <w:t>管理</w:t>
        </w:r>
        <w:r w:rsidR="00BD3A14" w:rsidRPr="00145BC8">
          <w:rPr>
            <w:rFonts w:hint="eastAsia"/>
            <w:lang w:eastAsia="zh-CN"/>
          </w:rPr>
          <w:t>、</w:t>
        </w:r>
      </w:ins>
      <w:r w:rsidR="00BD3A14" w:rsidRPr="00145BC8">
        <w:rPr>
          <w:rFonts w:hint="eastAsia"/>
          <w:lang w:eastAsia="zh-CN"/>
        </w:rPr>
        <w:t>反垃圾</w:t>
      </w:r>
      <w:del w:id="315" w:author="Wang, Yujia" w:date="2022-02-18T17:54:00Z">
        <w:r w:rsidR="00223CC5" w:rsidRPr="00145BC8">
          <w:rPr>
            <w:rFonts w:hint="eastAsia"/>
            <w:lang w:eastAsia="zh-CN"/>
          </w:rPr>
          <w:delText>邮件</w:delText>
        </w:r>
      </w:del>
      <w:ins w:id="316" w:author="Wang, Yujia" w:date="2022-02-18T17:54:00Z">
        <w:r w:rsidR="00C95811" w:rsidRPr="00145BC8">
          <w:rPr>
            <w:rFonts w:hint="eastAsia"/>
            <w:lang w:eastAsia="zh-CN"/>
          </w:rPr>
          <w:t>信息</w:t>
        </w:r>
      </w:ins>
      <w:r w:rsidR="00BD3A14" w:rsidRPr="00145BC8">
        <w:rPr>
          <w:rFonts w:hint="eastAsia"/>
          <w:lang w:eastAsia="zh-CN"/>
        </w:rPr>
        <w:t>和身份管理</w:t>
      </w:r>
      <w:del w:id="317" w:author="Wang, Yujia" w:date="2022-02-18T17:54:00Z">
        <w:r w:rsidR="00223CC5" w:rsidRPr="00145BC8">
          <w:rPr>
            <w:rFonts w:hint="eastAsia"/>
            <w:lang w:eastAsia="zh-CN"/>
          </w:rPr>
          <w:delText>）。其职责</w:delText>
        </w:r>
      </w:del>
      <w:ins w:id="318" w:author="Wang, Yujia" w:date="2022-02-18T17:54:00Z">
        <w:r w:rsidR="00BD3A14" w:rsidRPr="00145BC8">
          <w:rPr>
            <w:rFonts w:hint="eastAsia"/>
            <w:lang w:eastAsia="zh-CN"/>
          </w:rPr>
          <w:t>。</w:t>
        </w:r>
        <w:r w:rsidR="00C95811" w:rsidRPr="00145BC8">
          <w:rPr>
            <w:rFonts w:hint="eastAsia"/>
            <w:lang w:eastAsia="zh-CN"/>
          </w:rPr>
          <w:t>研究工作</w:t>
        </w:r>
      </w:ins>
      <w:r w:rsidR="00C95811" w:rsidRPr="00145BC8">
        <w:rPr>
          <w:rFonts w:hint="eastAsia"/>
          <w:lang w:eastAsia="zh-CN"/>
        </w:rPr>
        <w:t>还</w:t>
      </w:r>
      <w:del w:id="319" w:author="Wang, Yujia" w:date="2022-02-18T17:54:00Z">
        <w:r w:rsidR="00223CC5" w:rsidRPr="00145BC8">
          <w:rPr>
            <w:rFonts w:hint="eastAsia"/>
            <w:lang w:eastAsia="zh-CN"/>
          </w:rPr>
          <w:delText>涉及</w:delText>
        </w:r>
      </w:del>
      <w:ins w:id="320" w:author="Wang, Yujia" w:date="2022-02-18T17:54:00Z">
        <w:r w:rsidR="00C95811" w:rsidRPr="00145BC8">
          <w:rPr>
            <w:rFonts w:hint="eastAsia"/>
            <w:lang w:eastAsia="zh-CN"/>
          </w:rPr>
          <w:t>包括</w:t>
        </w:r>
      </w:ins>
      <w:r w:rsidR="00BD3A14" w:rsidRPr="00145BC8">
        <w:rPr>
          <w:rFonts w:hint="eastAsia"/>
          <w:lang w:eastAsia="zh-CN"/>
        </w:rPr>
        <w:t>安全架构和框架、</w:t>
      </w:r>
      <w:del w:id="321" w:author="Wang, Yujia" w:date="2022-02-18T17:54:00Z">
        <w:r w:rsidR="00223CC5" w:rsidRPr="00145BC8">
          <w:rPr>
            <w:rFonts w:hint="eastAsia"/>
            <w:lang w:eastAsia="zh-CN"/>
          </w:rPr>
          <w:delText>保护个人可识别信息，</w:delText>
        </w:r>
      </w:del>
      <w:ins w:id="322" w:author="Wang, Yujia" w:date="2022-02-18T17:54:00Z">
        <w:r w:rsidR="00C95811" w:rsidRPr="00145BC8">
          <w:rPr>
            <w:rFonts w:hint="eastAsia"/>
            <w:lang w:eastAsia="zh-CN"/>
          </w:rPr>
          <w:t>基于量子的安全、分布式账本技术（</w:t>
        </w:r>
        <w:r w:rsidR="00C95811" w:rsidRPr="00145BC8">
          <w:rPr>
            <w:rFonts w:hint="eastAsia"/>
            <w:lang w:eastAsia="zh-CN"/>
          </w:rPr>
          <w:t>DLT</w:t>
        </w:r>
        <w:r w:rsidR="00C95811" w:rsidRPr="00145BC8">
          <w:rPr>
            <w:rFonts w:hint="eastAsia"/>
            <w:lang w:eastAsia="zh-CN"/>
          </w:rPr>
          <w:t>）安全、智能交通系统安全、与人工智能（</w:t>
        </w:r>
        <w:r w:rsidR="00C95811" w:rsidRPr="00145BC8">
          <w:rPr>
            <w:rFonts w:hint="eastAsia"/>
            <w:lang w:eastAsia="zh-CN"/>
          </w:rPr>
          <w:t>AI</w:t>
        </w:r>
        <w:r w:rsidR="00C95811" w:rsidRPr="00145BC8">
          <w:rPr>
            <w:rFonts w:hint="eastAsia"/>
            <w:lang w:eastAsia="zh-CN"/>
          </w:rPr>
          <w:t>）有关的安全</w:t>
        </w:r>
      </w:ins>
      <w:r w:rsidR="00BD3A14" w:rsidRPr="00145BC8">
        <w:rPr>
          <w:rFonts w:hint="eastAsia"/>
          <w:lang w:eastAsia="zh-CN"/>
        </w:rPr>
        <w:t>以及</w:t>
      </w:r>
      <w:ins w:id="323" w:author="Wang, Yujia" w:date="2022-02-18T17:54:00Z">
        <w:r w:rsidR="00C95811" w:rsidRPr="00145BC8">
          <w:rPr>
            <w:rFonts w:hint="eastAsia"/>
            <w:lang w:eastAsia="zh-CN"/>
          </w:rPr>
          <w:t>网络、应用及业务的安全</w:t>
        </w:r>
        <w:r w:rsidR="005979D4" w:rsidRPr="00145BC8">
          <w:rPr>
            <w:rFonts w:hint="eastAsia"/>
            <w:lang w:eastAsia="zh-CN"/>
          </w:rPr>
          <w:t>，如</w:t>
        </w:r>
      </w:ins>
      <w:r w:rsidR="00BD3A14" w:rsidRPr="00145BC8">
        <w:rPr>
          <w:rFonts w:hint="eastAsia"/>
          <w:lang w:eastAsia="zh-CN"/>
        </w:rPr>
        <w:t>物联网（</w:t>
      </w:r>
      <w:r w:rsidR="00BD3A14" w:rsidRPr="00145BC8">
        <w:rPr>
          <w:lang w:eastAsia="zh-CN"/>
        </w:rPr>
        <w:t>IoT</w:t>
      </w:r>
      <w:r w:rsidR="00BD3A14" w:rsidRPr="00145BC8">
        <w:rPr>
          <w:rFonts w:hint="eastAsia"/>
          <w:lang w:eastAsia="zh-CN"/>
        </w:rPr>
        <w:t>）</w:t>
      </w:r>
      <w:ins w:id="324" w:author="Wang, Yujia" w:date="2022-02-18T17:54:00Z">
        <w:r w:rsidR="005979D4" w:rsidRPr="00145BC8">
          <w:rPr>
            <w:rFonts w:hint="eastAsia"/>
            <w:lang w:eastAsia="zh-CN"/>
          </w:rPr>
          <w:t>和智慧城市、各类不同网络，包括</w:t>
        </w:r>
        <w:r w:rsidR="005979D4" w:rsidRPr="00145BC8">
          <w:rPr>
            <w:lang w:eastAsia="zh-CN"/>
          </w:rPr>
          <w:t>IMT2020/5G</w:t>
        </w:r>
        <w:r w:rsidR="005979D4" w:rsidRPr="00145BC8">
          <w:rPr>
            <w:rFonts w:hint="eastAsia"/>
            <w:lang w:eastAsia="zh-CN"/>
          </w:rPr>
          <w:t>及未来网络</w:t>
        </w:r>
      </w:ins>
      <w:r w:rsidR="005979D4" w:rsidRPr="00145BC8">
        <w:rPr>
          <w:rFonts w:hint="eastAsia"/>
          <w:lang w:eastAsia="zh-CN"/>
        </w:rPr>
        <w:t>、</w:t>
      </w:r>
      <w:r w:rsidR="00BD3A14" w:rsidRPr="00145BC8">
        <w:rPr>
          <w:rFonts w:hint="eastAsia"/>
          <w:lang w:eastAsia="zh-CN"/>
        </w:rPr>
        <w:t>智能电网、</w:t>
      </w:r>
      <w:ins w:id="325" w:author="Wang, Yujia" w:date="2022-02-18T17:54:00Z">
        <w:r w:rsidR="005979D4" w:rsidRPr="00145BC8">
          <w:rPr>
            <w:rFonts w:hint="eastAsia"/>
            <w:lang w:eastAsia="zh-CN"/>
          </w:rPr>
          <w:t>工业控制系统（</w:t>
        </w:r>
        <w:r w:rsidR="005979D4" w:rsidRPr="00145BC8">
          <w:rPr>
            <w:rFonts w:hint="eastAsia"/>
            <w:lang w:eastAsia="zh-CN"/>
          </w:rPr>
          <w:t>ICS</w:t>
        </w:r>
        <w:r w:rsidR="005979D4" w:rsidRPr="00145BC8">
          <w:rPr>
            <w:rFonts w:hint="eastAsia"/>
            <w:lang w:eastAsia="zh-CN"/>
          </w:rPr>
          <w:t>）、供应链、</w:t>
        </w:r>
      </w:ins>
      <w:r w:rsidR="00BD3A14" w:rsidRPr="00145BC8">
        <w:rPr>
          <w:rFonts w:hint="eastAsia"/>
          <w:lang w:eastAsia="zh-CN"/>
        </w:rPr>
        <w:t>智能手机、软件定义网络（</w:t>
      </w:r>
      <w:r w:rsidR="00BD3A14" w:rsidRPr="00145BC8">
        <w:rPr>
          <w:lang w:eastAsia="zh-CN"/>
        </w:rPr>
        <w:t>SDN</w:t>
      </w:r>
      <w:r w:rsidR="00BD3A14" w:rsidRPr="00145BC8">
        <w:rPr>
          <w:rFonts w:hint="eastAsia"/>
          <w:lang w:eastAsia="zh-CN"/>
        </w:rPr>
        <w:t>）、</w:t>
      </w:r>
      <w:ins w:id="326" w:author="Wang, Yujia" w:date="2022-02-18T17:54:00Z">
        <w:r w:rsidR="005979D4" w:rsidRPr="00145BC8">
          <w:rPr>
            <w:rFonts w:hint="eastAsia"/>
            <w:lang w:eastAsia="zh-CN"/>
          </w:rPr>
          <w:t>网络功能虚拟化</w:t>
        </w:r>
        <w:r w:rsidR="00AF1E42" w:rsidRPr="00145BC8">
          <w:rPr>
            <w:rFonts w:hint="eastAsia"/>
            <w:lang w:eastAsia="zh-CN"/>
          </w:rPr>
          <w:t>（</w:t>
        </w:r>
        <w:r w:rsidR="00AF1E42" w:rsidRPr="00145BC8">
          <w:rPr>
            <w:rFonts w:hint="eastAsia"/>
            <w:lang w:eastAsia="zh-CN"/>
          </w:rPr>
          <w:t>NFV</w:t>
        </w:r>
        <w:r w:rsidR="00AF1E42" w:rsidRPr="00145BC8">
          <w:rPr>
            <w:rFonts w:hint="eastAsia"/>
            <w:lang w:eastAsia="zh-CN"/>
          </w:rPr>
          <w:t>）、</w:t>
        </w:r>
      </w:ins>
      <w:r w:rsidR="00BD3A14" w:rsidRPr="00145BC8">
        <w:rPr>
          <w:rFonts w:hint="eastAsia"/>
          <w:lang w:eastAsia="zh-CN"/>
        </w:rPr>
        <w:t>互联网协议电视（</w:t>
      </w:r>
      <w:r w:rsidR="00BD3A14" w:rsidRPr="00145BC8">
        <w:rPr>
          <w:lang w:eastAsia="zh-CN"/>
        </w:rPr>
        <w:t>IPTV</w:t>
      </w:r>
      <w:r w:rsidR="00BD3A14" w:rsidRPr="00145BC8">
        <w:rPr>
          <w:rFonts w:hint="eastAsia"/>
          <w:lang w:eastAsia="zh-CN"/>
        </w:rPr>
        <w:t>）、网络业务、</w:t>
      </w:r>
      <w:ins w:id="327" w:author="Wang, Yujia" w:date="2022-02-18T17:54:00Z">
        <w:r w:rsidR="00AF1E42" w:rsidRPr="00145BC8">
          <w:rPr>
            <w:rFonts w:hint="eastAsia"/>
            <w:lang w:eastAsia="zh-CN"/>
          </w:rPr>
          <w:t>过顶业务（</w:t>
        </w:r>
        <w:r w:rsidR="00AF1E42" w:rsidRPr="00145BC8">
          <w:rPr>
            <w:rFonts w:hint="eastAsia"/>
            <w:lang w:eastAsia="zh-CN"/>
          </w:rPr>
          <w:t>OTT</w:t>
        </w:r>
        <w:r w:rsidR="00AF1E42" w:rsidRPr="00145BC8">
          <w:rPr>
            <w:rFonts w:hint="eastAsia"/>
            <w:lang w:eastAsia="zh-CN"/>
          </w:rPr>
          <w:t>）、</w:t>
        </w:r>
      </w:ins>
      <w:r w:rsidR="00BD3A14" w:rsidRPr="00145BC8">
        <w:rPr>
          <w:rFonts w:hint="eastAsia"/>
          <w:lang w:eastAsia="zh-CN"/>
        </w:rPr>
        <w:t>社交网络、云计算、大数据分析、</w:t>
      </w:r>
      <w:del w:id="328" w:author="Wang, Yujia" w:date="2022-02-18T17:54:00Z">
        <w:r w:rsidR="00223CC5" w:rsidRPr="00145BC8">
          <w:rPr>
            <w:rFonts w:hint="eastAsia"/>
            <w:lang w:eastAsia="zh-CN"/>
          </w:rPr>
          <w:delText>移动</w:delText>
        </w:r>
      </w:del>
      <w:ins w:id="329" w:author="Wang, Yujia" w:date="2022-02-18T17:54:00Z">
        <w:r w:rsidR="00AF1E42" w:rsidRPr="00145BC8">
          <w:rPr>
            <w:rFonts w:hint="eastAsia"/>
            <w:lang w:eastAsia="zh-CN"/>
          </w:rPr>
          <w:t>数字</w:t>
        </w:r>
      </w:ins>
      <w:r w:rsidR="00BD3A14" w:rsidRPr="00145BC8">
        <w:rPr>
          <w:rFonts w:hint="eastAsia"/>
          <w:lang w:eastAsia="zh-CN"/>
        </w:rPr>
        <w:t>金融系统和电子生物特征识别</w:t>
      </w:r>
      <w:del w:id="330" w:author="Zheng bingyue" w:date="2022-02-21T15:01:00Z">
        <w:r w:rsidR="00223CC5" w:rsidRPr="00145BC8" w:rsidDel="00DC067B">
          <w:rPr>
            <w:rFonts w:hint="eastAsia"/>
            <w:lang w:eastAsia="zh-CN"/>
          </w:rPr>
          <w:delText>应用及业务</w:delText>
        </w:r>
        <w:r w:rsidR="00DC067B" w:rsidRPr="00145BC8" w:rsidDel="00DC067B">
          <w:rPr>
            <w:rFonts w:hint="eastAsia"/>
            <w:lang w:eastAsia="zh-CN"/>
          </w:rPr>
          <w:delText>的安全性</w:delText>
        </w:r>
      </w:del>
      <w:r w:rsidR="00DC067B">
        <w:rPr>
          <w:rFonts w:hint="eastAsia"/>
          <w:lang w:eastAsia="zh-CN"/>
        </w:rPr>
        <w:t>。</w:t>
      </w:r>
    </w:p>
    <w:p w14:paraId="7C28B8A4" w14:textId="77777777" w:rsidR="00DC067B" w:rsidRPr="00145BC8" w:rsidRDefault="00DC067B" w:rsidP="00DC067B">
      <w:pPr>
        <w:ind w:firstLineChars="200" w:firstLine="480"/>
        <w:rPr>
          <w:ins w:id="331" w:author="Zheng bingyue" w:date="2022-02-21T15:02:00Z"/>
          <w:lang w:eastAsia="zh-CN"/>
        </w:rPr>
      </w:pPr>
      <w:ins w:id="332" w:author="Zheng bingyue" w:date="2022-02-21T15:02:00Z">
        <w:r w:rsidRPr="00145BC8">
          <w:rPr>
            <w:rFonts w:hint="eastAsia"/>
            <w:lang w:eastAsia="zh-CN"/>
          </w:rPr>
          <w:t>建立对使用</w:t>
        </w:r>
        <w:r w:rsidRPr="00145BC8">
          <w:rPr>
            <w:lang w:eastAsia="zh-CN"/>
          </w:rPr>
          <w:t>ICT</w:t>
        </w:r>
        <w:r w:rsidRPr="00145BC8">
          <w:rPr>
            <w:rFonts w:hint="eastAsia"/>
            <w:lang w:eastAsia="zh-CN"/>
          </w:rPr>
          <w:t>的信心和提高安全性还涉及保护个人身份信息（</w:t>
        </w:r>
        <w:r w:rsidRPr="00145BC8">
          <w:rPr>
            <w:lang w:eastAsia="zh-CN"/>
          </w:rPr>
          <w:t>PII</w:t>
        </w:r>
        <w:r w:rsidRPr="00145BC8">
          <w:rPr>
            <w:rFonts w:hint="eastAsia"/>
            <w:lang w:eastAsia="zh-CN"/>
          </w:rPr>
          <w:t>），例如确保</w:t>
        </w:r>
        <w:r w:rsidRPr="00145BC8">
          <w:rPr>
            <w:lang w:eastAsia="zh-CN"/>
          </w:rPr>
          <w:t>PII</w:t>
        </w:r>
        <w:r w:rsidRPr="00145BC8">
          <w:rPr>
            <w:rFonts w:hint="eastAsia"/>
            <w:lang w:eastAsia="zh-CN"/>
          </w:rPr>
          <w:t>的保密性、完整性和可用性方面的数据保护技术和操作问题。</w:t>
        </w:r>
      </w:ins>
    </w:p>
    <w:p w14:paraId="6052B032" w14:textId="605DB71E" w:rsidR="008719D4" w:rsidRPr="00145BC8" w:rsidRDefault="00714B38" w:rsidP="00DC067B">
      <w:pPr>
        <w:ind w:firstLineChars="200" w:firstLine="480"/>
        <w:rPr>
          <w:lang w:eastAsia="zh-CN"/>
        </w:rPr>
      </w:pPr>
      <w:r w:rsidRPr="00145BC8">
        <w:rPr>
          <w:rFonts w:hint="eastAsia"/>
          <w:lang w:eastAsia="zh-CN"/>
        </w:rPr>
        <w:t>第</w:t>
      </w:r>
      <w:r w:rsidRPr="00145BC8">
        <w:rPr>
          <w:lang w:eastAsia="zh-CN"/>
        </w:rPr>
        <w:t>17</w:t>
      </w:r>
      <w:r w:rsidRPr="00145BC8">
        <w:rPr>
          <w:rFonts w:hint="eastAsia"/>
          <w:lang w:eastAsia="zh-CN"/>
        </w:rPr>
        <w:t>研究组还负责开放系统通信应用，包括目录和对象标识符，以及技术语言、其使用方法及与电信系统的软件方面和支持一致测试的测试规范语言相关的其他问题，提高建议书质量一致性测试。</w:t>
      </w:r>
    </w:p>
    <w:p w14:paraId="5F3E67B2" w14:textId="77777777" w:rsidR="008719D4" w:rsidRPr="00145BC8" w:rsidRDefault="00714B38">
      <w:pPr>
        <w:pStyle w:val="Headingb"/>
        <w:rPr>
          <w:lang w:eastAsia="zh-CN"/>
        </w:rPr>
      </w:pPr>
      <w:r w:rsidRPr="00145BC8">
        <w:rPr>
          <w:lang w:eastAsia="zh-CN"/>
        </w:rPr>
        <w:t>ITU-T</w:t>
      </w:r>
      <w:r w:rsidRPr="00145BC8">
        <w:rPr>
          <w:rFonts w:hint="eastAsia"/>
          <w:lang w:eastAsia="zh-CN"/>
        </w:rPr>
        <w:t>第</w:t>
      </w:r>
      <w:r w:rsidRPr="00145BC8">
        <w:rPr>
          <w:lang w:eastAsia="zh-CN"/>
        </w:rPr>
        <w:t>20</w:t>
      </w:r>
      <w:r w:rsidRPr="00145BC8">
        <w:rPr>
          <w:rFonts w:hint="eastAsia"/>
          <w:lang w:eastAsia="zh-CN"/>
        </w:rPr>
        <w:t>研究组</w:t>
      </w:r>
    </w:p>
    <w:p w14:paraId="781D0954" w14:textId="77777777" w:rsidR="008719D4" w:rsidRPr="00145BC8" w:rsidRDefault="00714B38" w:rsidP="008719D4">
      <w:pPr>
        <w:pStyle w:val="Heading4"/>
        <w:rPr>
          <w:lang w:eastAsia="zh-CN"/>
        </w:rPr>
      </w:pPr>
      <w:r w:rsidRPr="00145BC8">
        <w:rPr>
          <w:rFonts w:hint="eastAsia"/>
          <w:lang w:eastAsia="zh-CN"/>
        </w:rPr>
        <w:t>物联网（</w:t>
      </w:r>
      <w:r w:rsidRPr="00145BC8">
        <w:rPr>
          <w:lang w:eastAsia="zh-CN"/>
        </w:rPr>
        <w:t>IoT</w:t>
      </w:r>
      <w:r w:rsidRPr="00145BC8">
        <w:rPr>
          <w:rFonts w:hint="eastAsia"/>
          <w:lang w:eastAsia="zh-CN"/>
        </w:rPr>
        <w:t>）和智慧城市和社区</w:t>
      </w:r>
    </w:p>
    <w:p w14:paraId="0CFBCA6A" w14:textId="586491B4" w:rsidR="008719D4" w:rsidRPr="00145BC8" w:rsidRDefault="00714B38" w:rsidP="008719D4">
      <w:pPr>
        <w:ind w:firstLineChars="200" w:firstLine="480"/>
        <w:rPr>
          <w:lang w:eastAsia="zh-CN"/>
        </w:rPr>
      </w:pPr>
      <w:r w:rsidRPr="00145BC8">
        <w:rPr>
          <w:rFonts w:hint="eastAsia"/>
          <w:lang w:eastAsia="zh-CN"/>
        </w:rPr>
        <w:t>第</w:t>
      </w:r>
      <w:r w:rsidRPr="00145BC8">
        <w:rPr>
          <w:lang w:eastAsia="zh-CN"/>
        </w:rPr>
        <w:t>20</w:t>
      </w:r>
      <w:r w:rsidRPr="00145BC8">
        <w:rPr>
          <w:rFonts w:hint="eastAsia"/>
          <w:lang w:eastAsia="zh-CN"/>
        </w:rPr>
        <w:t>研究组负责与</w:t>
      </w:r>
      <w:r w:rsidRPr="00145BC8">
        <w:rPr>
          <w:lang w:eastAsia="zh-CN"/>
        </w:rPr>
        <w:t>物联网</w:t>
      </w:r>
      <w:r w:rsidRPr="00145BC8">
        <w:rPr>
          <w:rFonts w:hint="eastAsia"/>
          <w:lang w:eastAsia="zh-CN"/>
        </w:rPr>
        <w:t>（</w:t>
      </w:r>
      <w:r w:rsidRPr="00145BC8">
        <w:rPr>
          <w:lang w:eastAsia="zh-CN"/>
        </w:rPr>
        <w:t>IoT</w:t>
      </w:r>
      <w:r w:rsidRPr="00145BC8">
        <w:rPr>
          <w:rFonts w:hint="eastAsia"/>
          <w:lang w:eastAsia="zh-CN"/>
        </w:rPr>
        <w:t>）及其应用以及智慧城市和社区（</w:t>
      </w:r>
      <w:r w:rsidRPr="00145BC8">
        <w:rPr>
          <w:lang w:eastAsia="zh-CN"/>
        </w:rPr>
        <w:t>SC&amp;C</w:t>
      </w:r>
      <w:r w:rsidRPr="00145BC8">
        <w:rPr>
          <w:rFonts w:hint="eastAsia"/>
          <w:lang w:eastAsia="zh-CN"/>
        </w:rPr>
        <w:t>）有关的研究。这包括与</w:t>
      </w:r>
      <w:r w:rsidRPr="00145BC8">
        <w:rPr>
          <w:lang w:eastAsia="zh-CN"/>
        </w:rPr>
        <w:t>IoT</w:t>
      </w:r>
      <w:r w:rsidRPr="00145BC8">
        <w:rPr>
          <w:rFonts w:hint="eastAsia"/>
          <w:lang w:eastAsia="zh-CN"/>
        </w:rPr>
        <w:t>和</w:t>
      </w:r>
      <w:r w:rsidRPr="00145BC8">
        <w:rPr>
          <w:lang w:eastAsia="zh-CN"/>
        </w:rPr>
        <w:t>SC&amp;C</w:t>
      </w:r>
      <w:r w:rsidRPr="00145BC8">
        <w:rPr>
          <w:rFonts w:hint="eastAsia"/>
          <w:lang w:eastAsia="zh-CN"/>
        </w:rPr>
        <w:t>的大数据问题、</w:t>
      </w:r>
      <w:del w:id="333" w:author="Wang, Yujia" w:date="2022-02-18T17:54:00Z">
        <w:r w:rsidR="00223CC5" w:rsidRPr="00145BC8">
          <w:rPr>
            <w:rFonts w:hint="eastAsia"/>
            <w:lang w:eastAsia="zh-CN"/>
          </w:rPr>
          <w:delText>电子</w:delText>
        </w:r>
      </w:del>
      <w:ins w:id="334" w:author="Wang, Yujia" w:date="2022-02-18T17:54:00Z">
        <w:r w:rsidRPr="00145BC8">
          <w:rPr>
            <w:lang w:eastAsia="zh-CN"/>
          </w:rPr>
          <w:t>SC&amp;C</w:t>
        </w:r>
        <w:r w:rsidR="00C27B5F" w:rsidRPr="00145BC8">
          <w:rPr>
            <w:rFonts w:hint="eastAsia"/>
            <w:lang w:eastAsia="zh-CN"/>
          </w:rPr>
          <w:t>的数字</w:t>
        </w:r>
      </w:ins>
      <w:r w:rsidRPr="00145BC8">
        <w:rPr>
          <w:rFonts w:hint="eastAsia"/>
          <w:lang w:eastAsia="zh-CN"/>
        </w:rPr>
        <w:t>服务</w:t>
      </w:r>
      <w:ins w:id="335" w:author="Wang, Yujia" w:date="2022-02-18T17:54:00Z">
        <w:r w:rsidR="00C27B5F" w:rsidRPr="00145BC8">
          <w:rPr>
            <w:rFonts w:hint="eastAsia"/>
            <w:lang w:eastAsia="zh-CN"/>
          </w:rPr>
          <w:t>及与</w:t>
        </w:r>
        <w:r w:rsidR="00C27B5F" w:rsidRPr="00145BC8">
          <w:rPr>
            <w:rFonts w:hint="eastAsia"/>
            <w:lang w:eastAsia="zh-CN"/>
          </w:rPr>
          <w:t>IoT</w:t>
        </w:r>
      </w:ins>
      <w:r w:rsidR="00C27B5F" w:rsidRPr="00145BC8">
        <w:rPr>
          <w:rFonts w:hint="eastAsia"/>
          <w:lang w:eastAsia="zh-CN"/>
        </w:rPr>
        <w:t>和</w:t>
      </w:r>
      <w:r w:rsidR="00C27B5F" w:rsidRPr="00145BC8">
        <w:rPr>
          <w:lang w:eastAsia="zh-CN"/>
        </w:rPr>
        <w:t>SC&amp;C</w:t>
      </w:r>
      <w:del w:id="336" w:author="Wang, Yujia" w:date="2022-02-18T17:54:00Z">
        <w:r w:rsidR="00223CC5" w:rsidRPr="00145BC8">
          <w:rPr>
            <w:rFonts w:hint="eastAsia"/>
            <w:lang w:eastAsia="zh-CN"/>
          </w:rPr>
          <w:delText>智能服务</w:delText>
        </w:r>
      </w:del>
      <w:ins w:id="337" w:author="Wang, Yujia" w:date="2022-02-18T17:54:00Z">
        <w:r w:rsidR="00C27B5F" w:rsidRPr="00145BC8">
          <w:rPr>
            <w:rFonts w:hint="eastAsia"/>
            <w:lang w:eastAsia="zh-CN"/>
          </w:rPr>
          <w:t>方面有关的数字化转型</w:t>
        </w:r>
      </w:ins>
      <w:r w:rsidRPr="00145BC8">
        <w:rPr>
          <w:rFonts w:hint="eastAsia"/>
          <w:lang w:eastAsia="zh-CN"/>
        </w:rPr>
        <w:t>相关的研究。</w:t>
      </w:r>
    </w:p>
    <w:p w14:paraId="3290F164" w14:textId="77777777" w:rsidR="008719D4" w:rsidRPr="00145BC8" w:rsidRDefault="00714B38" w:rsidP="00DC067B">
      <w:pPr>
        <w:pStyle w:val="PartNo"/>
        <w:pageBreakBefore/>
        <w:rPr>
          <w:lang w:eastAsia="zh-CN"/>
        </w:rPr>
      </w:pPr>
      <w:r w:rsidRPr="00145BC8">
        <w:rPr>
          <w:rFonts w:hint="eastAsia"/>
          <w:lang w:eastAsia="zh-CN"/>
        </w:rPr>
        <w:lastRenderedPageBreak/>
        <w:t>第</w:t>
      </w:r>
      <w:r w:rsidRPr="00145BC8">
        <w:rPr>
          <w:lang w:eastAsia="zh-CN"/>
        </w:rPr>
        <w:t>2</w:t>
      </w:r>
      <w:r w:rsidRPr="00145BC8">
        <w:rPr>
          <w:rFonts w:hint="eastAsia"/>
          <w:lang w:eastAsia="zh-CN"/>
        </w:rPr>
        <w:t>部分</w:t>
      </w:r>
      <w:r w:rsidRPr="00145BC8">
        <w:rPr>
          <w:lang w:eastAsia="zh-CN"/>
        </w:rPr>
        <w:t xml:space="preserve"> – </w:t>
      </w:r>
      <w:r w:rsidRPr="00145BC8">
        <w:rPr>
          <w:rFonts w:hint="eastAsia"/>
          <w:lang w:eastAsia="zh-CN"/>
        </w:rPr>
        <w:t>具体研究领域的</w:t>
      </w:r>
      <w:r w:rsidRPr="00145BC8">
        <w:rPr>
          <w:lang w:eastAsia="zh-CN"/>
        </w:rPr>
        <w:t>ITU-T</w:t>
      </w:r>
      <w:r w:rsidRPr="00145BC8">
        <w:rPr>
          <w:rFonts w:hint="eastAsia"/>
          <w:lang w:eastAsia="zh-CN"/>
        </w:rPr>
        <w:t>牵头研究组</w:t>
      </w:r>
    </w:p>
    <w:p w14:paraId="198BE75C" w14:textId="1140BFDE" w:rsidR="006B203C" w:rsidRPr="00145BC8" w:rsidRDefault="00714B38" w:rsidP="00655793">
      <w:pPr>
        <w:pStyle w:val="enumlev1"/>
        <w:tabs>
          <w:tab w:val="clear" w:pos="794"/>
          <w:tab w:val="clear" w:pos="1191"/>
          <w:tab w:val="left" w:pos="1418"/>
        </w:tabs>
        <w:ind w:left="1414" w:hanging="1414"/>
        <w:rPr>
          <w:lang w:eastAsia="zh-CN"/>
        </w:rPr>
      </w:pPr>
      <w:r w:rsidRPr="00145BC8">
        <w:rPr>
          <w:rFonts w:hint="eastAsia"/>
          <w:lang w:eastAsia="zh-CN"/>
        </w:rPr>
        <w:t>第</w:t>
      </w:r>
      <w:r w:rsidRPr="00145BC8">
        <w:rPr>
          <w:lang w:eastAsia="zh-CN"/>
        </w:rPr>
        <w:t>2</w:t>
      </w:r>
      <w:r w:rsidRPr="00145BC8">
        <w:rPr>
          <w:rFonts w:hint="eastAsia"/>
          <w:lang w:eastAsia="zh-CN"/>
        </w:rPr>
        <w:t>研究组</w:t>
      </w:r>
      <w:r w:rsidRPr="00145BC8">
        <w:rPr>
          <w:lang w:eastAsia="zh-CN"/>
        </w:rPr>
        <w:tab/>
      </w:r>
      <w:del w:id="338" w:author="Zheng bingyue" w:date="2022-02-21T15:16:00Z">
        <w:r w:rsidR="00DC067B" w:rsidDel="004F3A19">
          <w:rPr>
            <w:lang w:eastAsia="zh-CN"/>
          </w:rPr>
          <w:tab/>
        </w:r>
      </w:del>
      <w:del w:id="339" w:author="Zheng bingyue" w:date="2022-02-21T15:05:00Z">
        <w:r w:rsidR="00223CC5" w:rsidRPr="00145BC8" w:rsidDel="00DC067B">
          <w:rPr>
            <w:rFonts w:hint="eastAsia"/>
            <w:lang w:val="es-ES" w:eastAsia="zh-CN"/>
          </w:rPr>
          <w:delText>有关</w:delText>
        </w:r>
      </w:del>
      <w:r w:rsidRPr="00145BC8">
        <w:rPr>
          <w:rFonts w:hint="eastAsia"/>
          <w:lang w:val="es-ES" w:eastAsia="zh-CN"/>
        </w:rPr>
        <w:t>编号、命名、寻址、识别</w:t>
      </w:r>
      <w:del w:id="340" w:author="Wang, Yujia" w:date="2022-02-18T17:54:00Z">
        <w:r w:rsidR="00223CC5" w:rsidRPr="00145BC8">
          <w:rPr>
            <w:rFonts w:hint="eastAsia"/>
            <w:lang w:val="es-ES" w:eastAsia="zh-CN"/>
          </w:rPr>
          <w:delText>和路由选择的</w:delText>
        </w:r>
      </w:del>
      <w:r w:rsidRPr="00145BC8">
        <w:rPr>
          <w:rFonts w:hint="eastAsia"/>
          <w:lang w:val="es-ES" w:eastAsia="zh-CN"/>
        </w:rPr>
        <w:t>牵头研究组</w:t>
      </w:r>
      <w:r w:rsidR="00DC067B">
        <w:rPr>
          <w:lang w:val="es-ES" w:eastAsia="zh-CN"/>
        </w:rPr>
        <w:br/>
      </w:r>
      <w:ins w:id="341" w:author="Zheng bingyue" w:date="2022-02-21T15:07:00Z">
        <w:r w:rsidR="00DC067B">
          <w:rPr>
            <w:lang w:eastAsia="zh-CN"/>
          </w:rPr>
          <w:tab/>
        </w:r>
      </w:ins>
      <w:ins w:id="342" w:author="Wang, Yujia" w:date="2022-02-18T17:54:00Z">
        <w:r w:rsidR="006B203C" w:rsidRPr="00FE625F">
          <w:rPr>
            <w:rFonts w:eastAsiaTheme="minorEastAsia" w:hint="eastAsia"/>
            <w:lang w:eastAsia="zh-CN"/>
            <w:rPrChange w:id="343" w:author="Yin, Tinghao" w:date="2022-02-20T15:50:00Z">
              <w:rPr>
                <w:rFonts w:hint="eastAsia"/>
                <w:lang w:eastAsia="zh-CN"/>
              </w:rPr>
            </w:rPrChange>
          </w:rPr>
          <w:t>全球</w:t>
        </w:r>
        <w:r w:rsidR="00A666BE" w:rsidRPr="00FE625F">
          <w:rPr>
            <w:rFonts w:eastAsiaTheme="minorEastAsia" w:hint="eastAsia"/>
            <w:lang w:eastAsia="zh-CN"/>
            <w:rPrChange w:id="344" w:author="Yin, Tinghao" w:date="2022-02-20T15:50:00Z">
              <w:rPr>
                <w:rFonts w:ascii="Segoe UI" w:hAnsi="Segoe UI" w:cs="Segoe UI" w:hint="eastAsia"/>
                <w:color w:val="000000"/>
                <w:sz w:val="20"/>
                <w:shd w:val="clear" w:color="auto" w:fill="F0F0F0"/>
                <w:lang w:eastAsia="zh-CN"/>
              </w:rPr>
            </w:rPrChange>
          </w:rPr>
          <w:t>编号、命名、寻址和识别</w:t>
        </w:r>
        <w:r w:rsidR="00A666BE" w:rsidRPr="00FE625F">
          <w:rPr>
            <w:rFonts w:eastAsiaTheme="minorEastAsia" w:hint="eastAsia"/>
            <w:lang w:eastAsia="zh-CN"/>
            <w:rPrChange w:id="345" w:author="Yin, Tinghao" w:date="2022-02-20T15:50:00Z">
              <w:rPr>
                <w:rFonts w:ascii="Microsoft YaHei" w:eastAsia="Microsoft YaHei" w:hAnsi="Microsoft YaHei" w:cs="Microsoft YaHei" w:hint="eastAsia"/>
                <w:color w:val="000000"/>
                <w:sz w:val="20"/>
                <w:shd w:val="clear" w:color="auto" w:fill="F0F0F0"/>
                <w:lang w:eastAsia="zh-CN"/>
              </w:rPr>
            </w:rPrChange>
          </w:rPr>
          <w:t>（</w:t>
        </w:r>
        <w:r w:rsidR="006B203C" w:rsidRPr="00145BC8">
          <w:rPr>
            <w:lang w:eastAsia="zh-CN"/>
          </w:rPr>
          <w:t>NNAI</w:t>
        </w:r>
        <w:r w:rsidR="00A666BE" w:rsidRPr="00145BC8">
          <w:rPr>
            <w:rFonts w:hint="eastAsia"/>
            <w:lang w:eastAsia="zh-CN"/>
          </w:rPr>
          <w:t>）</w:t>
        </w:r>
        <w:r w:rsidR="006B203C" w:rsidRPr="00145BC8">
          <w:rPr>
            <w:rFonts w:hint="eastAsia"/>
            <w:lang w:eastAsia="zh-CN"/>
          </w:rPr>
          <w:t>资源管理牵头研究组</w:t>
        </w:r>
        <w:r w:rsidR="006B203C" w:rsidRPr="00145BC8">
          <w:rPr>
            <w:lang w:eastAsia="zh-CN"/>
          </w:rPr>
          <w:br/>
        </w:r>
        <w:r w:rsidR="006B203C" w:rsidRPr="00145BC8">
          <w:rPr>
            <w:lang w:eastAsia="zh-CN"/>
          </w:rPr>
          <w:tab/>
        </w:r>
        <w:r w:rsidR="006B203C" w:rsidRPr="00145BC8">
          <w:rPr>
            <w:rFonts w:hint="eastAsia"/>
            <w:lang w:eastAsia="zh-CN"/>
          </w:rPr>
          <w:t>路由和互通牵头研究组</w:t>
        </w:r>
        <w:r w:rsidR="006B203C" w:rsidRPr="00145BC8">
          <w:rPr>
            <w:lang w:eastAsia="zh-CN"/>
          </w:rPr>
          <w:br/>
        </w:r>
        <w:r w:rsidR="006B203C" w:rsidRPr="00145BC8">
          <w:rPr>
            <w:lang w:eastAsia="zh-CN"/>
          </w:rPr>
          <w:tab/>
        </w:r>
        <w:r w:rsidR="006B203C" w:rsidRPr="00145BC8">
          <w:rPr>
            <w:rFonts w:hint="eastAsia"/>
            <w:lang w:eastAsia="zh-CN"/>
          </w:rPr>
          <w:t>号码可携带性和运营商</w:t>
        </w:r>
        <w:r w:rsidR="00A666BE" w:rsidRPr="00145BC8">
          <w:rPr>
            <w:rFonts w:hint="eastAsia"/>
            <w:lang w:eastAsia="zh-CN"/>
          </w:rPr>
          <w:t>切换</w:t>
        </w:r>
        <w:r w:rsidR="006B203C" w:rsidRPr="00145BC8">
          <w:rPr>
            <w:rFonts w:hint="eastAsia"/>
            <w:lang w:eastAsia="zh-CN"/>
          </w:rPr>
          <w:t>牵头研究组</w:t>
        </w:r>
        <w:r w:rsidR="006B203C" w:rsidRPr="00145BC8">
          <w:rPr>
            <w:lang w:eastAsia="zh-CN"/>
          </w:rPr>
          <w:br/>
        </w:r>
        <w:r w:rsidR="006B203C" w:rsidRPr="00145BC8">
          <w:rPr>
            <w:lang w:eastAsia="zh-CN"/>
          </w:rPr>
          <w:tab/>
        </w:r>
        <w:r w:rsidR="006B203C" w:rsidRPr="00145BC8">
          <w:rPr>
            <w:rFonts w:hint="eastAsia"/>
            <w:lang w:eastAsia="zh-CN"/>
          </w:rPr>
          <w:t>电信</w:t>
        </w:r>
        <w:r w:rsidR="006B203C" w:rsidRPr="00145BC8">
          <w:rPr>
            <w:lang w:eastAsia="zh-CN"/>
          </w:rPr>
          <w:t>/ICT</w:t>
        </w:r>
        <w:r w:rsidR="006B203C" w:rsidRPr="00145BC8">
          <w:rPr>
            <w:rFonts w:hint="eastAsia"/>
            <w:lang w:eastAsia="zh-CN"/>
          </w:rPr>
          <w:t>能力、应用牵头研究组</w:t>
        </w:r>
        <w:r w:rsidRPr="00145BC8">
          <w:rPr>
            <w:lang w:val="es-ES" w:eastAsia="zh-CN"/>
          </w:rPr>
          <w:br/>
        </w:r>
        <w:r w:rsidRPr="00145BC8">
          <w:rPr>
            <w:lang w:val="es-ES" w:eastAsia="zh-CN"/>
          </w:rPr>
          <w:tab/>
        </w:r>
        <w:r w:rsidR="006B203C" w:rsidRPr="00145BC8">
          <w:rPr>
            <w:rFonts w:hint="eastAsia"/>
            <w:lang w:eastAsia="zh-CN"/>
          </w:rPr>
          <w:t>电信</w:t>
        </w:r>
        <w:r w:rsidR="006B203C" w:rsidRPr="00145BC8">
          <w:rPr>
            <w:lang w:eastAsia="zh-CN"/>
          </w:rPr>
          <w:t>/ICT</w:t>
        </w:r>
      </w:ins>
      <w:r w:rsidRPr="00145BC8">
        <w:rPr>
          <w:rFonts w:hint="eastAsia"/>
          <w:lang w:val="es-ES" w:eastAsia="zh-CN"/>
        </w:rPr>
        <w:t>业务</w:t>
      </w:r>
      <w:r w:rsidRPr="00145BC8">
        <w:rPr>
          <w:rFonts w:hint="eastAsia"/>
          <w:lang w:eastAsia="zh-CN"/>
        </w:rPr>
        <w:t>定义牵头研究组</w:t>
      </w:r>
      <w:r w:rsidRPr="00145BC8">
        <w:rPr>
          <w:lang w:eastAsia="zh-CN"/>
        </w:rPr>
        <w:br/>
      </w:r>
      <w:r w:rsidRPr="00145BC8">
        <w:rPr>
          <w:lang w:eastAsia="zh-CN"/>
        </w:rPr>
        <w:tab/>
      </w:r>
      <w:del w:id="346" w:author="Wang, Yujia" w:date="2022-02-18T17:54:00Z">
        <w:r w:rsidR="00223CC5" w:rsidRPr="00145BC8">
          <w:rPr>
            <w:rFonts w:hint="eastAsia"/>
            <w:lang w:eastAsia="zh-CN"/>
          </w:rPr>
          <w:delText>有关赈灾</w:delText>
        </w:r>
      </w:del>
      <w:ins w:id="347" w:author="Wang, Yujia" w:date="2022-02-18T17:54:00Z">
        <w:r w:rsidR="00A666BE" w:rsidRPr="00145BC8">
          <w:rPr>
            <w:lang w:val="es-ES" w:eastAsia="zh-CN"/>
          </w:rPr>
          <w:t>用于救灾</w:t>
        </w:r>
      </w:ins>
      <w:r w:rsidR="00A666BE" w:rsidRPr="00145BC8">
        <w:rPr>
          <w:lang w:val="es-ES" w:eastAsia="zh-CN"/>
        </w:rPr>
        <w:t>/</w:t>
      </w:r>
      <w:r w:rsidR="00A666BE" w:rsidRPr="00145BC8">
        <w:rPr>
          <w:lang w:val="es-ES" w:eastAsia="zh-CN"/>
        </w:rPr>
        <w:t>早期预警、网络</w:t>
      </w:r>
      <w:del w:id="348" w:author="Wang, Yujia" w:date="2022-02-18T17:54:00Z">
        <w:r w:rsidR="00223CC5" w:rsidRPr="00145BC8">
          <w:rPr>
            <w:rFonts w:hint="eastAsia"/>
            <w:lang w:eastAsia="zh-CN"/>
          </w:rPr>
          <w:delText>适应性</w:delText>
        </w:r>
      </w:del>
      <w:ins w:id="349" w:author="Wang, Yujia" w:date="2022-02-18T17:54:00Z">
        <w:r w:rsidR="00A666BE" w:rsidRPr="00145BC8">
          <w:rPr>
            <w:rFonts w:hint="eastAsia"/>
            <w:lang w:val="es-ES" w:eastAsia="zh-CN"/>
          </w:rPr>
          <w:t>复原力</w:t>
        </w:r>
      </w:ins>
      <w:r w:rsidR="00A666BE" w:rsidRPr="00145BC8">
        <w:rPr>
          <w:lang w:val="es-ES" w:eastAsia="zh-CN"/>
        </w:rPr>
        <w:t>和恢复的电信</w:t>
      </w:r>
      <w:del w:id="350" w:author="Wang, Yujia" w:date="2022-02-18T17:54:00Z">
        <w:r w:rsidR="00223CC5" w:rsidRPr="00145BC8">
          <w:rPr>
            <w:rFonts w:hint="eastAsia"/>
            <w:lang w:eastAsia="zh-CN"/>
          </w:rPr>
          <w:delText>的</w:delText>
        </w:r>
      </w:del>
      <w:r w:rsidR="00A666BE" w:rsidRPr="00145BC8">
        <w:rPr>
          <w:lang w:val="es-ES" w:eastAsia="zh-CN"/>
        </w:rPr>
        <w:t>牵头研究</w:t>
      </w:r>
      <w:r w:rsidR="00A666BE" w:rsidRPr="00145BC8">
        <w:rPr>
          <w:rFonts w:hint="eastAsia"/>
          <w:lang w:val="es-ES" w:eastAsia="zh-CN"/>
        </w:rPr>
        <w:t>组</w:t>
      </w:r>
      <w:r w:rsidRPr="00145BC8">
        <w:rPr>
          <w:lang w:val="es-ES" w:eastAsia="zh-CN"/>
        </w:rPr>
        <w:br/>
      </w:r>
      <w:r w:rsidRPr="00145BC8">
        <w:rPr>
          <w:lang w:eastAsia="zh-CN"/>
        </w:rPr>
        <w:tab/>
      </w:r>
      <w:r w:rsidRPr="00145BC8">
        <w:rPr>
          <w:rFonts w:hint="eastAsia"/>
          <w:lang w:eastAsia="zh-CN"/>
        </w:rPr>
        <w:t>电信管理牵头研究组</w:t>
      </w:r>
    </w:p>
    <w:p w14:paraId="273761C1" w14:textId="77777777" w:rsidR="006B203C" w:rsidRPr="00145BC8" w:rsidRDefault="006B203C" w:rsidP="006B203C">
      <w:pPr>
        <w:pStyle w:val="enumlev1"/>
        <w:rPr>
          <w:lang w:eastAsia="zh-CN"/>
        </w:rPr>
      </w:pPr>
    </w:p>
    <w:p w14:paraId="12ADFED6" w14:textId="55C4BBCE" w:rsidR="006B203C" w:rsidRPr="00DB4FF9" w:rsidRDefault="006B203C" w:rsidP="006B203C">
      <w:pPr>
        <w:rPr>
          <w:rFonts w:ascii="STKaiti" w:eastAsia="STKaiti" w:hAnsi="STKaiti"/>
          <w:lang w:eastAsia="zh-CN"/>
        </w:rPr>
      </w:pPr>
      <w:r w:rsidRPr="00DB4FF9">
        <w:rPr>
          <w:rFonts w:ascii="STKaiti" w:eastAsia="STKaiti" w:hAnsi="STKaiti"/>
          <w:lang w:eastAsia="zh-CN"/>
        </w:rPr>
        <w:t>[</w:t>
      </w:r>
      <w:r w:rsidR="00313D87" w:rsidRPr="00DB4FF9">
        <w:rPr>
          <w:rFonts w:ascii="STKaiti" w:eastAsia="STKaiti" w:hAnsi="STKaiti" w:hint="eastAsia"/>
          <w:lang w:eastAsia="zh-CN"/>
        </w:rPr>
        <w:t>未要求对</w:t>
      </w:r>
      <w:r w:rsidR="00A666BE" w:rsidRPr="00DB4FF9">
        <w:rPr>
          <w:rFonts w:ascii="STKaiti" w:eastAsia="STKaiti" w:hAnsi="STKaiti" w:hint="eastAsia"/>
          <w:lang w:eastAsia="zh-CN"/>
        </w:rPr>
        <w:t>总体</w:t>
      </w:r>
      <w:r w:rsidR="00313D87" w:rsidRPr="00DB4FF9">
        <w:rPr>
          <w:rFonts w:ascii="STKaiti" w:eastAsia="STKaiti" w:hAnsi="STKaiti" w:hint="eastAsia"/>
          <w:lang w:eastAsia="zh-CN"/>
        </w:rPr>
        <w:t>研究领域进行修改</w:t>
      </w:r>
      <w:r w:rsidR="00A666BE" w:rsidRPr="00DB4FF9">
        <w:rPr>
          <w:rFonts w:ascii="STKaiti" w:eastAsia="STKaiti" w:hAnsi="STKaiti" w:hint="eastAsia"/>
          <w:lang w:eastAsia="zh-CN"/>
        </w:rPr>
        <w:t>。</w:t>
      </w:r>
      <w:r w:rsidRPr="00DB4FF9">
        <w:rPr>
          <w:rFonts w:ascii="STKaiti" w:eastAsia="STKaiti" w:hAnsi="STKaiti"/>
          <w:lang w:eastAsia="zh-CN"/>
        </w:rPr>
        <w:t>]</w:t>
      </w:r>
    </w:p>
    <w:p w14:paraId="3816036D" w14:textId="2C0A356D" w:rsidR="008719D4" w:rsidRPr="00145BC8" w:rsidRDefault="00714B38" w:rsidP="00655793">
      <w:pPr>
        <w:pStyle w:val="enumlev1"/>
        <w:tabs>
          <w:tab w:val="clear" w:pos="794"/>
          <w:tab w:val="clear" w:pos="1191"/>
          <w:tab w:val="left" w:pos="1418"/>
        </w:tabs>
        <w:ind w:left="1414" w:hanging="1414"/>
        <w:rPr>
          <w:rFonts w:eastAsia="Times New Roman"/>
          <w:lang w:eastAsia="zh-CN"/>
        </w:rPr>
      </w:pPr>
      <w:r w:rsidRPr="00145BC8">
        <w:rPr>
          <w:rFonts w:hint="eastAsia"/>
          <w:lang w:eastAsia="zh-CN"/>
        </w:rPr>
        <w:t>第</w:t>
      </w:r>
      <w:r w:rsidRPr="00145BC8">
        <w:rPr>
          <w:lang w:eastAsia="zh-CN"/>
        </w:rPr>
        <w:t>3</w:t>
      </w:r>
      <w:r w:rsidRPr="00145BC8">
        <w:rPr>
          <w:rFonts w:hint="eastAsia"/>
          <w:lang w:eastAsia="zh-CN"/>
        </w:rPr>
        <w:t>研究组</w:t>
      </w:r>
      <w:r w:rsidRPr="00145BC8">
        <w:rPr>
          <w:lang w:eastAsia="zh-CN"/>
        </w:rPr>
        <w:tab/>
      </w:r>
      <w:del w:id="351" w:author="Zheng bingyue" w:date="2022-02-21T15:15:00Z">
        <w:r w:rsidRPr="00145BC8" w:rsidDel="004F3A19">
          <w:rPr>
            <w:lang w:eastAsia="zh-CN"/>
          </w:rPr>
          <w:tab/>
        </w:r>
      </w:del>
      <w:r w:rsidRPr="00145BC8">
        <w:rPr>
          <w:rFonts w:hint="eastAsia"/>
          <w:lang w:eastAsia="zh-CN"/>
        </w:rPr>
        <w:t>国际电信</w:t>
      </w:r>
      <w:r w:rsidRPr="00145BC8">
        <w:rPr>
          <w:lang w:eastAsia="zh-CN"/>
        </w:rPr>
        <w:t>/ICT</w:t>
      </w:r>
      <w:r w:rsidRPr="00145BC8">
        <w:rPr>
          <w:rFonts w:hint="eastAsia"/>
          <w:lang w:eastAsia="zh-CN"/>
        </w:rPr>
        <w:t>相关资费和结算原则牵头研究组</w:t>
      </w:r>
      <w:r w:rsidRPr="00145BC8">
        <w:rPr>
          <w:lang w:eastAsia="zh-CN"/>
        </w:rPr>
        <w:br/>
      </w:r>
      <w:r w:rsidRPr="00145BC8">
        <w:rPr>
          <w:lang w:eastAsia="zh-CN"/>
        </w:rPr>
        <w:tab/>
      </w:r>
      <w:r w:rsidRPr="00145BC8">
        <w:rPr>
          <w:rFonts w:hint="eastAsia"/>
          <w:lang w:eastAsia="zh-CN"/>
        </w:rPr>
        <w:t>国际电信</w:t>
      </w:r>
      <w:r w:rsidRPr="00145BC8">
        <w:rPr>
          <w:lang w:eastAsia="zh-CN"/>
        </w:rPr>
        <w:t>/ICT</w:t>
      </w:r>
      <w:r w:rsidRPr="00145BC8">
        <w:rPr>
          <w:rFonts w:hint="eastAsia"/>
          <w:lang w:eastAsia="zh-CN"/>
        </w:rPr>
        <w:t>相关经济问题牵头研究组</w:t>
      </w:r>
      <w:r w:rsidRPr="00145BC8">
        <w:rPr>
          <w:lang w:eastAsia="zh-CN"/>
        </w:rPr>
        <w:br/>
      </w:r>
      <w:r w:rsidRPr="00145BC8">
        <w:rPr>
          <w:lang w:eastAsia="zh-CN"/>
        </w:rPr>
        <w:tab/>
      </w:r>
      <w:r w:rsidRPr="00145BC8">
        <w:rPr>
          <w:rFonts w:hint="eastAsia"/>
          <w:lang w:eastAsia="zh-CN"/>
        </w:rPr>
        <w:t>国际电信</w:t>
      </w:r>
      <w:r w:rsidRPr="00145BC8">
        <w:rPr>
          <w:lang w:eastAsia="zh-CN"/>
        </w:rPr>
        <w:t>/ICT</w:t>
      </w:r>
      <w:r w:rsidRPr="00145BC8">
        <w:rPr>
          <w:rFonts w:hint="eastAsia"/>
          <w:lang w:eastAsia="zh-CN"/>
        </w:rPr>
        <w:t>相关政策问题牵头研究组</w:t>
      </w:r>
    </w:p>
    <w:p w14:paraId="2F869E9C" w14:textId="3E6DB547" w:rsidR="008719D4" w:rsidRPr="00145BC8" w:rsidRDefault="00714B38">
      <w:pPr>
        <w:pStyle w:val="enumlev1"/>
        <w:tabs>
          <w:tab w:val="clear" w:pos="794"/>
          <w:tab w:val="clear" w:pos="1191"/>
          <w:tab w:val="left" w:pos="1418"/>
        </w:tabs>
        <w:ind w:left="1414" w:hanging="1414"/>
        <w:rPr>
          <w:lang w:eastAsia="zh-CN"/>
        </w:rPr>
        <w:pPrChange w:id="352" w:author="Zheng bingyue" w:date="2022-02-21T15:11:00Z">
          <w:pPr>
            <w:pStyle w:val="enumlev1"/>
            <w:tabs>
              <w:tab w:val="clear" w:pos="794"/>
              <w:tab w:val="left" w:pos="1276"/>
            </w:tabs>
            <w:ind w:left="993" w:firstLine="0"/>
          </w:pPr>
        </w:pPrChange>
      </w:pPr>
      <w:r w:rsidRPr="00145BC8">
        <w:rPr>
          <w:rFonts w:hint="eastAsia"/>
          <w:lang w:eastAsia="zh-CN"/>
        </w:rPr>
        <w:t>第</w:t>
      </w:r>
      <w:r w:rsidRPr="00145BC8">
        <w:rPr>
          <w:lang w:eastAsia="zh-CN"/>
        </w:rPr>
        <w:t>5</w:t>
      </w:r>
      <w:r w:rsidRPr="00145BC8">
        <w:rPr>
          <w:rFonts w:hint="eastAsia"/>
          <w:lang w:eastAsia="zh-CN"/>
        </w:rPr>
        <w:t>研究组</w:t>
      </w:r>
      <w:r w:rsidRPr="00145BC8">
        <w:rPr>
          <w:rFonts w:eastAsia="Times New Roman"/>
          <w:lang w:eastAsia="zh-CN"/>
        </w:rPr>
        <w:tab/>
      </w:r>
      <w:del w:id="353" w:author="Zheng bingyue" w:date="2022-02-21T15:15:00Z">
        <w:r w:rsidR="004F3A19" w:rsidRPr="00145BC8" w:rsidDel="004F3A19">
          <w:rPr>
            <w:rFonts w:eastAsia="Times New Roman"/>
            <w:lang w:eastAsia="zh-CN"/>
          </w:rPr>
          <w:tab/>
        </w:r>
      </w:del>
      <w:r w:rsidRPr="00145BC8">
        <w:rPr>
          <w:rFonts w:hint="eastAsia"/>
          <w:lang w:eastAsia="zh-CN"/>
        </w:rPr>
        <w:t>电磁兼容性、</w:t>
      </w:r>
      <w:ins w:id="354" w:author="Zheng bingyue" w:date="2022-02-21T15:09:00Z">
        <w:r w:rsidR="00DC067B" w:rsidRPr="00145BC8">
          <w:rPr>
            <w:rFonts w:hint="eastAsia"/>
            <w:lang w:eastAsia="zh-CN"/>
          </w:rPr>
          <w:t>电阻性和</w:t>
        </w:r>
      </w:ins>
      <w:r w:rsidR="00223CC5" w:rsidRPr="00145BC8">
        <w:rPr>
          <w:rFonts w:hint="eastAsia"/>
          <w:lang w:eastAsia="zh-CN"/>
        </w:rPr>
        <w:t>雷电保护</w:t>
      </w:r>
      <w:del w:id="355" w:author="Zheng bingyue" w:date="2022-02-21T15:09:00Z">
        <w:r w:rsidR="00223CC5" w:rsidRPr="00145BC8" w:rsidDel="00DC067B">
          <w:rPr>
            <w:rFonts w:hint="eastAsia"/>
            <w:lang w:eastAsia="zh-CN"/>
          </w:rPr>
          <w:delText>和电磁效应</w:delText>
        </w:r>
      </w:del>
      <w:r w:rsidR="00223CC5" w:rsidRPr="00145BC8">
        <w:rPr>
          <w:rFonts w:hint="eastAsia"/>
          <w:lang w:eastAsia="zh-CN"/>
        </w:rPr>
        <w:t>牵头研究组</w:t>
      </w:r>
      <w:r w:rsidR="004F3A19">
        <w:rPr>
          <w:lang w:eastAsia="zh-CN"/>
        </w:rPr>
        <w:br/>
      </w:r>
      <w:ins w:id="356" w:author="Zheng bingyue" w:date="2022-02-21T15:11:00Z">
        <w:r w:rsidR="004F3A19">
          <w:rPr>
            <w:lang w:eastAsia="zh-CN"/>
          </w:rPr>
          <w:tab/>
        </w:r>
      </w:ins>
      <w:ins w:id="357" w:author="Wang, Yujia" w:date="2022-02-18T17:54:00Z">
        <w:r w:rsidR="004F3A19" w:rsidRPr="00145BC8">
          <w:rPr>
            <w:rFonts w:hint="eastAsia"/>
            <w:lang w:eastAsia="zh-CN"/>
          </w:rPr>
          <w:t>粒子辐射引起的软性错误牵头研究组</w:t>
        </w:r>
      </w:ins>
      <w:ins w:id="358" w:author="Zheng bingyue" w:date="2022-02-21T15:11:00Z">
        <w:r w:rsidR="004F3A19">
          <w:rPr>
            <w:lang w:eastAsia="zh-CN"/>
          </w:rPr>
          <w:br/>
        </w:r>
      </w:ins>
      <w:ins w:id="359" w:author="Zheng bingyue" w:date="2022-02-21T15:12:00Z">
        <w:r w:rsidR="004F3A19">
          <w:rPr>
            <w:lang w:eastAsia="zh-CN"/>
          </w:rPr>
          <w:tab/>
        </w:r>
      </w:ins>
      <w:ins w:id="360" w:author="Wang, Yujia" w:date="2022-02-18T17:54:00Z">
        <w:r w:rsidR="004F3A19" w:rsidRPr="00145BC8">
          <w:rPr>
            <w:rFonts w:hint="eastAsia"/>
            <w:lang w:eastAsia="zh-CN"/>
          </w:rPr>
          <w:t>人体电磁场暴露牵头研究组</w:t>
        </w:r>
        <w:del w:id="361" w:author="Zheng bingyue" w:date="2022-02-21T18:09:00Z">
          <w:r w:rsidR="004F3A19" w:rsidRPr="00145BC8" w:rsidDel="00F87854">
            <w:rPr>
              <w:rFonts w:eastAsia="Times New Roman"/>
              <w:lang w:eastAsia="zh-CN"/>
            </w:rPr>
            <w:br/>
          </w:r>
        </w:del>
      </w:ins>
      <w:del w:id="362" w:author="Zheng bingyue" w:date="2022-02-21T18:09:00Z">
        <w:r w:rsidR="00223CC5" w:rsidRPr="00145BC8" w:rsidDel="00F87854">
          <w:rPr>
            <w:rFonts w:ascii="Calibri" w:eastAsiaTheme="minorEastAsia" w:hAnsi="Calibri"/>
            <w:b/>
            <w:color w:val="800000"/>
            <w:lang w:eastAsia="zh-CN"/>
          </w:rPr>
          <w:tab/>
        </w:r>
        <w:r w:rsidR="00223CC5" w:rsidRPr="00145BC8" w:rsidDel="00F87854">
          <w:rPr>
            <w:rFonts w:eastAsiaTheme="minorEastAsia" w:hint="eastAsia"/>
            <w:lang w:eastAsia="zh-CN"/>
          </w:rPr>
          <w:delText>环境、气候变化、节能和清洁能源相关</w:delText>
        </w:r>
        <w:r w:rsidR="00223CC5" w:rsidRPr="00145BC8" w:rsidDel="00F87854">
          <w:rPr>
            <w:rFonts w:eastAsiaTheme="minorEastAsia"/>
            <w:lang w:eastAsia="zh-CN"/>
          </w:rPr>
          <w:delText>ICT</w:delText>
        </w:r>
        <w:r w:rsidR="00223CC5" w:rsidRPr="00145BC8" w:rsidDel="00F87854">
          <w:rPr>
            <w:rFonts w:eastAsiaTheme="minorEastAsia" w:hint="eastAsia"/>
            <w:lang w:eastAsia="zh-CN"/>
          </w:rPr>
          <w:delText>牵头研究组</w:delText>
        </w:r>
        <w:r w:rsidR="00223CC5" w:rsidRPr="00145BC8" w:rsidDel="00F87854">
          <w:rPr>
            <w:lang w:eastAsia="zh-CN"/>
          </w:rPr>
          <w:br/>
        </w:r>
      </w:del>
      <w:r w:rsidR="00223CC5" w:rsidRPr="00145BC8">
        <w:rPr>
          <w:rFonts w:eastAsia="Times New Roman"/>
          <w:lang w:eastAsia="zh-CN"/>
        </w:rPr>
        <w:tab/>
      </w:r>
      <w:r w:rsidR="00223CC5" w:rsidRPr="00145BC8">
        <w:rPr>
          <w:rFonts w:eastAsiaTheme="minorEastAsia" w:hint="eastAsia"/>
          <w:lang w:eastAsia="zh-CN"/>
        </w:rPr>
        <w:t>循环经济</w:t>
      </w:r>
      <w:del w:id="363" w:author="Wang, Yujia" w:date="2022-02-18T17:54:00Z">
        <w:r w:rsidR="00223CC5" w:rsidRPr="00145BC8">
          <w:rPr>
            <w:rFonts w:eastAsiaTheme="minorEastAsia" w:hint="eastAsia"/>
            <w:lang w:eastAsia="zh-CN"/>
          </w:rPr>
          <w:delText>（包括电子废弃物）</w:delText>
        </w:r>
      </w:del>
      <w:ins w:id="364" w:author="Wang, Yujia" w:date="2022-02-18T17:54:00Z">
        <w:r w:rsidR="004F3A19" w:rsidRPr="00145BC8">
          <w:rPr>
            <w:rFonts w:eastAsiaTheme="minorEastAsia" w:hint="eastAsia"/>
            <w:lang w:eastAsia="zh-CN"/>
          </w:rPr>
          <w:t>和电子废弃物管理</w:t>
        </w:r>
      </w:ins>
      <w:r w:rsidR="00FC186F" w:rsidRPr="00145BC8">
        <w:rPr>
          <w:rFonts w:hint="eastAsia"/>
          <w:lang w:eastAsia="zh-CN"/>
        </w:rPr>
        <w:t>牵头研究组</w:t>
      </w:r>
      <w:ins w:id="365" w:author="Zheng bingyue" w:date="2022-02-21T15:14:00Z">
        <w:r w:rsidR="004F3A19">
          <w:rPr>
            <w:lang w:eastAsia="zh-CN"/>
          </w:rPr>
          <w:br/>
        </w:r>
        <w:r w:rsidR="004F3A19">
          <w:rPr>
            <w:rFonts w:eastAsiaTheme="minorEastAsia"/>
            <w:lang w:eastAsia="zh-CN"/>
          </w:rPr>
          <w:tab/>
        </w:r>
      </w:ins>
      <w:ins w:id="366" w:author="Wang, Yujia" w:date="2022-02-18T17:54:00Z">
        <w:r w:rsidR="004D5FA1" w:rsidRPr="00145BC8">
          <w:rPr>
            <w:rFonts w:eastAsiaTheme="minorEastAsia"/>
            <w:lang w:eastAsia="zh-CN"/>
          </w:rPr>
          <w:t>与环境、能源效率、清洁能源和气候行动可持续数字化相关</w:t>
        </w:r>
        <w:r w:rsidR="004D5FA1" w:rsidRPr="00145BC8">
          <w:rPr>
            <w:rFonts w:eastAsiaTheme="minorEastAsia" w:hint="eastAsia"/>
            <w:lang w:eastAsia="zh-CN"/>
          </w:rPr>
          <w:t>的</w:t>
        </w:r>
        <w:r w:rsidR="004D5FA1" w:rsidRPr="00145BC8">
          <w:rPr>
            <w:rFonts w:eastAsiaTheme="minorEastAsia" w:hint="eastAsia"/>
            <w:lang w:eastAsia="zh-CN"/>
          </w:rPr>
          <w:t>ICT</w:t>
        </w:r>
        <w:r w:rsidR="004D5FA1" w:rsidRPr="00145BC8">
          <w:rPr>
            <w:rFonts w:eastAsiaTheme="minorEastAsia" w:hint="eastAsia"/>
            <w:lang w:eastAsia="zh-CN"/>
          </w:rPr>
          <w:t>牵头研究组</w:t>
        </w:r>
      </w:ins>
    </w:p>
    <w:p w14:paraId="5A7F810A" w14:textId="5801354D" w:rsidR="008719D4" w:rsidRPr="00145BC8" w:rsidRDefault="00714B38" w:rsidP="00655793">
      <w:pPr>
        <w:pStyle w:val="enumlev1"/>
        <w:tabs>
          <w:tab w:val="clear" w:pos="794"/>
          <w:tab w:val="clear" w:pos="1191"/>
          <w:tab w:val="left" w:pos="1418"/>
        </w:tabs>
        <w:ind w:left="1414" w:hanging="1414"/>
        <w:rPr>
          <w:lang w:eastAsia="zh-CN"/>
        </w:rPr>
      </w:pPr>
      <w:r w:rsidRPr="00145BC8">
        <w:rPr>
          <w:rFonts w:eastAsiaTheme="minorEastAsia" w:hint="eastAsia"/>
          <w:lang w:eastAsia="zh-CN"/>
        </w:rPr>
        <w:t>第</w:t>
      </w:r>
      <w:r w:rsidRPr="00145BC8">
        <w:rPr>
          <w:rFonts w:eastAsia="Times New Roman"/>
          <w:lang w:eastAsia="zh-CN"/>
        </w:rPr>
        <w:t>9</w:t>
      </w:r>
      <w:r w:rsidRPr="00145BC8">
        <w:rPr>
          <w:rFonts w:eastAsiaTheme="minorEastAsia" w:hint="eastAsia"/>
          <w:lang w:eastAsia="zh-CN"/>
        </w:rPr>
        <w:t>研究组</w:t>
      </w:r>
      <w:r w:rsidRPr="00145BC8">
        <w:rPr>
          <w:rFonts w:eastAsia="Times New Roman"/>
          <w:lang w:eastAsia="zh-CN"/>
        </w:rPr>
        <w:tab/>
      </w:r>
      <w:del w:id="367" w:author="Zheng bingyue" w:date="2022-02-21T15:15:00Z">
        <w:r w:rsidRPr="00145BC8" w:rsidDel="004F3A19">
          <w:rPr>
            <w:rFonts w:eastAsia="Times New Roman"/>
            <w:lang w:eastAsia="zh-CN"/>
          </w:rPr>
          <w:tab/>
        </w:r>
      </w:del>
      <w:del w:id="368" w:author="Wang, Yujia" w:date="2022-02-18T17:54:00Z">
        <w:r w:rsidR="00223CC5" w:rsidRPr="00145BC8">
          <w:rPr>
            <w:rFonts w:hint="eastAsia"/>
            <w:lang w:eastAsia="zh-CN"/>
          </w:rPr>
          <w:delText>电视和声音传输与</w:delText>
        </w:r>
      </w:del>
      <w:r w:rsidRPr="00145BC8">
        <w:rPr>
          <w:rFonts w:hint="eastAsia"/>
          <w:lang w:eastAsia="zh-CN"/>
        </w:rPr>
        <w:t>综合宽带有线网络</w:t>
      </w:r>
      <w:ins w:id="369" w:author="Wang, Yujia" w:date="2022-02-18T17:54:00Z">
        <w:r w:rsidR="004D5FA1" w:rsidRPr="00145BC8">
          <w:rPr>
            <w:rFonts w:hint="eastAsia"/>
            <w:lang w:eastAsia="zh-CN"/>
          </w:rPr>
          <w:t>牵头研究组</w:t>
        </w:r>
        <w:r w:rsidR="00F25A6A" w:rsidRPr="00145BC8">
          <w:rPr>
            <w:lang w:eastAsia="zh-CN"/>
          </w:rPr>
          <w:br/>
        </w:r>
        <w:r w:rsidR="00F25A6A" w:rsidRPr="00145BC8">
          <w:rPr>
            <w:lang w:eastAsia="zh-CN"/>
          </w:rPr>
          <w:tab/>
        </w:r>
        <w:r w:rsidR="00F25A6A" w:rsidRPr="00145BC8">
          <w:rPr>
            <w:rFonts w:hint="eastAsia"/>
            <w:lang w:eastAsia="zh-CN"/>
          </w:rPr>
          <w:t>有线网络传送</w:t>
        </w:r>
        <w:r w:rsidR="004D5FA1" w:rsidRPr="00145BC8">
          <w:rPr>
            <w:rFonts w:hint="eastAsia"/>
            <w:lang w:eastAsia="zh-CN"/>
          </w:rPr>
          <w:t>音视频</w:t>
        </w:r>
        <w:r w:rsidR="00F25A6A" w:rsidRPr="00145BC8">
          <w:rPr>
            <w:rFonts w:hint="eastAsia"/>
            <w:lang w:eastAsia="zh-CN"/>
          </w:rPr>
          <w:t>内容牵头研究组</w:t>
        </w:r>
      </w:ins>
    </w:p>
    <w:p w14:paraId="68864994" w14:textId="62AEEE89" w:rsidR="00051E9A" w:rsidRPr="00145BC8" w:rsidRDefault="00714B38" w:rsidP="00655793">
      <w:pPr>
        <w:tabs>
          <w:tab w:val="clear" w:pos="794"/>
          <w:tab w:val="clear" w:pos="1191"/>
          <w:tab w:val="clear" w:pos="1985"/>
          <w:tab w:val="left" w:pos="1276"/>
          <w:tab w:val="left" w:pos="1418"/>
          <w:tab w:val="left" w:pos="1843"/>
        </w:tabs>
        <w:ind w:left="1414" w:hanging="1414"/>
        <w:rPr>
          <w:lang w:eastAsia="zh-CN"/>
        </w:rPr>
      </w:pPr>
      <w:r w:rsidRPr="00145BC8">
        <w:rPr>
          <w:rFonts w:hint="eastAsia"/>
          <w:lang w:eastAsia="zh-CN"/>
        </w:rPr>
        <w:t>第</w:t>
      </w:r>
      <w:r w:rsidRPr="00145BC8">
        <w:rPr>
          <w:lang w:eastAsia="zh-CN"/>
        </w:rPr>
        <w:t>11</w:t>
      </w:r>
      <w:r w:rsidRPr="00145BC8">
        <w:rPr>
          <w:rFonts w:hint="eastAsia"/>
          <w:lang w:eastAsia="zh-CN"/>
        </w:rPr>
        <w:t>研究组</w:t>
      </w:r>
      <w:r w:rsidRPr="00016E63">
        <w:rPr>
          <w:rStyle w:val="enumlev1Char"/>
          <w:lang w:eastAsia="zh-CN"/>
        </w:rPr>
        <w:tab/>
      </w:r>
      <w:del w:id="370" w:author="Wang, Yujia" w:date="2022-02-18T17:54:00Z">
        <w:r w:rsidR="00223CC5" w:rsidRPr="00016E63">
          <w:rPr>
            <w:rStyle w:val="enumlev1Char"/>
            <w:rFonts w:hint="eastAsia"/>
            <w:lang w:eastAsia="zh-CN"/>
          </w:rPr>
          <w:delText>（包括</w:delText>
        </w:r>
        <w:r w:rsidR="00223CC5" w:rsidRPr="00016E63">
          <w:rPr>
            <w:rStyle w:val="enumlev1Char"/>
            <w:lang w:eastAsia="zh-CN"/>
          </w:rPr>
          <w:delText>IMT-2020</w:delText>
        </w:r>
        <w:r w:rsidR="00223CC5" w:rsidRPr="00016E63">
          <w:rPr>
            <w:rStyle w:val="enumlev1Char"/>
            <w:rFonts w:hint="eastAsia"/>
            <w:lang w:eastAsia="zh-CN"/>
          </w:rPr>
          <w:delText>技术在内的）</w:delText>
        </w:r>
      </w:del>
      <w:r w:rsidRPr="00016E63">
        <w:rPr>
          <w:rStyle w:val="enumlev1Char"/>
          <w:rFonts w:hint="eastAsia"/>
          <w:lang w:eastAsia="zh-CN"/>
        </w:rPr>
        <w:t>信令和协议牵头研究组</w:t>
      </w:r>
      <w:r w:rsidRPr="00016E63">
        <w:rPr>
          <w:rStyle w:val="enumlev1Char"/>
          <w:lang w:eastAsia="zh-CN"/>
        </w:rPr>
        <w:br/>
      </w:r>
      <w:r w:rsidRPr="00016E63">
        <w:rPr>
          <w:rStyle w:val="enumlev1Char"/>
          <w:lang w:eastAsia="zh-CN"/>
        </w:rPr>
        <w:tab/>
      </w:r>
      <w:r w:rsidRPr="00016E63">
        <w:rPr>
          <w:rStyle w:val="enumlev1Char"/>
          <w:rFonts w:hint="eastAsia"/>
          <w:lang w:eastAsia="zh-CN"/>
        </w:rPr>
        <w:t>制定用于</w:t>
      </w:r>
      <w:r w:rsidRPr="00016E63">
        <w:rPr>
          <w:rStyle w:val="enumlev1Char"/>
          <w:lang w:eastAsia="zh-CN"/>
        </w:rPr>
        <w:t>ITU-T</w:t>
      </w:r>
      <w:r w:rsidRPr="00016E63">
        <w:rPr>
          <w:rStyle w:val="enumlev1Char"/>
          <w:rFonts w:hint="eastAsia"/>
          <w:lang w:eastAsia="zh-CN"/>
        </w:rPr>
        <w:t>所有研究组研究和标准化所涉各类网络、技术和业务的</w:t>
      </w:r>
      <w:r w:rsidR="00223CC5" w:rsidRPr="00016E63">
        <w:rPr>
          <w:rStyle w:val="enumlev1Char"/>
          <w:rFonts w:hint="eastAsia"/>
          <w:lang w:eastAsia="zh-CN"/>
        </w:rPr>
        <w:t>测</w:t>
      </w:r>
      <w:del w:id="371" w:author="Zheng bingyue" w:date="2022-02-21T15:17:00Z">
        <w:r w:rsidR="00223CC5" w:rsidRPr="00016E63" w:rsidDel="004F3A19">
          <w:rPr>
            <w:rStyle w:val="enumlev1Char"/>
            <w:lang w:eastAsia="zh-CN"/>
          </w:rPr>
          <w:tab/>
        </w:r>
      </w:del>
      <w:r w:rsidR="00223CC5" w:rsidRPr="00016E63">
        <w:rPr>
          <w:rStyle w:val="enumlev1Char"/>
          <w:rFonts w:hint="eastAsia"/>
          <w:lang w:eastAsia="zh-CN"/>
        </w:rPr>
        <w:t>试</w:t>
      </w:r>
      <w:r w:rsidRPr="00016E63">
        <w:rPr>
          <w:rStyle w:val="enumlev1Char"/>
          <w:rFonts w:hint="eastAsia"/>
          <w:lang w:eastAsia="zh-CN"/>
        </w:rPr>
        <w:t>规范、一致性和互操作性测试的牵头研究组</w:t>
      </w:r>
      <w:r w:rsidRPr="00016E63">
        <w:rPr>
          <w:rStyle w:val="enumlev1Char"/>
          <w:lang w:eastAsia="zh-CN"/>
        </w:rPr>
        <w:br/>
      </w:r>
      <w:r w:rsidRPr="00016E63">
        <w:rPr>
          <w:rStyle w:val="enumlev1Char"/>
          <w:lang w:eastAsia="zh-CN"/>
        </w:rPr>
        <w:tab/>
      </w:r>
      <w:r w:rsidRPr="00016E63">
        <w:rPr>
          <w:rStyle w:val="enumlev1Char"/>
          <w:rFonts w:hint="eastAsia"/>
          <w:lang w:eastAsia="zh-CN"/>
        </w:rPr>
        <w:t>打击假冒</w:t>
      </w:r>
      <w:r w:rsidRPr="00016E63">
        <w:rPr>
          <w:rStyle w:val="enumlev1Char"/>
          <w:lang w:eastAsia="zh-CN"/>
        </w:rPr>
        <w:t>ICT</w:t>
      </w:r>
      <w:r w:rsidRPr="00016E63">
        <w:rPr>
          <w:rStyle w:val="enumlev1Char"/>
          <w:rFonts w:hint="eastAsia"/>
          <w:lang w:eastAsia="zh-CN"/>
        </w:rPr>
        <w:t>设备牵头研究组</w:t>
      </w:r>
      <w:r w:rsidRPr="00016E63">
        <w:rPr>
          <w:rStyle w:val="enumlev1Char"/>
          <w:lang w:eastAsia="zh-CN"/>
        </w:rPr>
        <w:br/>
      </w:r>
      <w:r w:rsidRPr="00016E63">
        <w:rPr>
          <w:rStyle w:val="enumlev1Char"/>
          <w:lang w:eastAsia="zh-CN"/>
        </w:rPr>
        <w:tab/>
      </w:r>
      <w:r w:rsidRPr="00016E63">
        <w:rPr>
          <w:rStyle w:val="enumlev1Char"/>
          <w:rFonts w:hint="eastAsia"/>
          <w:lang w:eastAsia="zh-CN"/>
        </w:rPr>
        <w:t>打击使用被盗</w:t>
      </w:r>
      <w:r w:rsidRPr="00016E63">
        <w:rPr>
          <w:rStyle w:val="enumlev1Char"/>
          <w:lang w:eastAsia="zh-CN"/>
        </w:rPr>
        <w:t>ICT</w:t>
      </w:r>
      <w:r w:rsidRPr="00016E63">
        <w:rPr>
          <w:rStyle w:val="enumlev1Char"/>
          <w:rFonts w:hint="eastAsia"/>
          <w:lang w:eastAsia="zh-CN"/>
        </w:rPr>
        <w:t>设备牵头研究组</w:t>
      </w:r>
    </w:p>
    <w:p w14:paraId="02C190A8" w14:textId="77777777" w:rsidR="00051E9A" w:rsidRPr="00145BC8" w:rsidRDefault="00051E9A" w:rsidP="00051E9A">
      <w:pPr>
        <w:rPr>
          <w:lang w:eastAsia="zh-CN"/>
        </w:rPr>
      </w:pPr>
    </w:p>
    <w:p w14:paraId="56D720FF" w14:textId="2025B04B" w:rsidR="00051E9A" w:rsidRPr="004F3A19" w:rsidRDefault="00051E9A" w:rsidP="00051E9A">
      <w:pPr>
        <w:rPr>
          <w:rFonts w:ascii="STKaiti" w:eastAsia="STKaiti" w:hAnsi="STKaiti"/>
          <w:lang w:eastAsia="zh-CN"/>
        </w:rPr>
      </w:pPr>
      <w:r w:rsidRPr="004F3A19">
        <w:rPr>
          <w:rFonts w:ascii="STKaiti" w:eastAsia="STKaiti" w:hAnsi="STKaiti"/>
          <w:lang w:eastAsia="zh-CN"/>
        </w:rPr>
        <w:t>[</w:t>
      </w:r>
      <w:r w:rsidR="00313D87" w:rsidRPr="004F3A19">
        <w:rPr>
          <w:rFonts w:ascii="STKaiti" w:eastAsia="STKaiti" w:hAnsi="STKaiti" w:hint="eastAsia"/>
          <w:lang w:eastAsia="zh-CN"/>
        </w:rPr>
        <w:t>未要求对</w:t>
      </w:r>
      <w:r w:rsidR="004D5FA1" w:rsidRPr="004F3A19">
        <w:rPr>
          <w:rFonts w:ascii="STKaiti" w:eastAsia="STKaiti" w:hAnsi="STKaiti" w:hint="eastAsia"/>
          <w:lang w:eastAsia="zh-CN"/>
        </w:rPr>
        <w:t>总体</w:t>
      </w:r>
      <w:r w:rsidR="00313D87" w:rsidRPr="004F3A19">
        <w:rPr>
          <w:rFonts w:ascii="STKaiti" w:eastAsia="STKaiti" w:hAnsi="STKaiti" w:hint="eastAsia"/>
          <w:lang w:eastAsia="zh-CN"/>
        </w:rPr>
        <w:t>研究领域进行修改</w:t>
      </w:r>
      <w:r w:rsidR="004D5FA1" w:rsidRPr="004F3A19">
        <w:rPr>
          <w:rFonts w:ascii="STKaiti" w:eastAsia="STKaiti" w:hAnsi="STKaiti" w:hint="eastAsia"/>
          <w:lang w:eastAsia="zh-CN"/>
        </w:rPr>
        <w:t>。</w:t>
      </w:r>
      <w:r w:rsidRPr="004F3A19">
        <w:rPr>
          <w:rFonts w:ascii="STKaiti" w:eastAsia="STKaiti" w:hAnsi="STKaiti"/>
          <w:lang w:eastAsia="zh-CN"/>
        </w:rPr>
        <w:t>]</w:t>
      </w:r>
    </w:p>
    <w:p w14:paraId="1619B7AD" w14:textId="7865C1F0" w:rsidR="008719D4" w:rsidRPr="00145BC8" w:rsidRDefault="00714B38" w:rsidP="00655793">
      <w:pPr>
        <w:pStyle w:val="enumlev1"/>
        <w:tabs>
          <w:tab w:val="clear" w:pos="794"/>
          <w:tab w:val="clear" w:pos="1191"/>
          <w:tab w:val="left" w:pos="1418"/>
        </w:tabs>
        <w:ind w:left="1418" w:hanging="1418"/>
        <w:rPr>
          <w:rFonts w:eastAsia="Times New Roman"/>
          <w:lang w:eastAsia="zh-CN"/>
        </w:rPr>
      </w:pPr>
      <w:r w:rsidRPr="00145BC8">
        <w:rPr>
          <w:rFonts w:hint="eastAsia"/>
          <w:lang w:eastAsia="zh-CN"/>
        </w:rPr>
        <w:t>第</w:t>
      </w:r>
      <w:r w:rsidRPr="00145BC8">
        <w:rPr>
          <w:lang w:eastAsia="zh-CN"/>
        </w:rPr>
        <w:t>12</w:t>
      </w:r>
      <w:r w:rsidRPr="00145BC8">
        <w:rPr>
          <w:rFonts w:hint="eastAsia"/>
          <w:lang w:eastAsia="zh-CN"/>
        </w:rPr>
        <w:t>研究组</w:t>
      </w:r>
      <w:r w:rsidRPr="00145BC8">
        <w:rPr>
          <w:lang w:eastAsia="zh-CN"/>
        </w:rPr>
        <w:tab/>
      </w:r>
      <w:r w:rsidRPr="00145BC8">
        <w:rPr>
          <w:rFonts w:hint="eastAsia"/>
          <w:lang w:eastAsia="zh-CN"/>
        </w:rPr>
        <w:t>服务质量和体验质量牵头研究组</w:t>
      </w:r>
      <w:r w:rsidRPr="00145BC8">
        <w:rPr>
          <w:lang w:eastAsia="zh-CN"/>
        </w:rPr>
        <w:br/>
      </w:r>
      <w:r w:rsidRPr="00145BC8">
        <w:rPr>
          <w:rFonts w:hint="eastAsia"/>
          <w:lang w:eastAsia="zh-CN"/>
        </w:rPr>
        <w:t>驾驶员分心和汽车语音通信问题牵头研究组</w:t>
      </w:r>
      <w:r w:rsidRPr="00145BC8">
        <w:rPr>
          <w:rFonts w:eastAsia="Times New Roman"/>
          <w:lang w:eastAsia="zh-CN"/>
        </w:rPr>
        <w:br/>
      </w:r>
      <w:r w:rsidRPr="00145BC8">
        <w:rPr>
          <w:rFonts w:eastAsiaTheme="minorEastAsia" w:hint="eastAsia"/>
          <w:lang w:val="es-ES" w:eastAsia="zh-CN"/>
        </w:rPr>
        <w:t>视频通信和应用质量评估牵头研究组</w:t>
      </w:r>
    </w:p>
    <w:p w14:paraId="73A81494" w14:textId="7D8C5C3B" w:rsidR="008719D4" w:rsidRPr="00145BC8" w:rsidRDefault="00714B38" w:rsidP="00655793">
      <w:pPr>
        <w:pStyle w:val="enumlev1"/>
        <w:tabs>
          <w:tab w:val="clear" w:pos="794"/>
          <w:tab w:val="clear" w:pos="1191"/>
          <w:tab w:val="left" w:pos="1418"/>
        </w:tabs>
        <w:ind w:left="1400" w:hanging="1400"/>
        <w:rPr>
          <w:lang w:eastAsia="zh-CN"/>
        </w:rPr>
      </w:pPr>
      <w:r w:rsidRPr="00145BC8">
        <w:rPr>
          <w:rFonts w:hint="eastAsia"/>
          <w:lang w:eastAsia="zh-CN"/>
        </w:rPr>
        <w:t>第</w:t>
      </w:r>
      <w:r w:rsidRPr="00145BC8">
        <w:rPr>
          <w:lang w:eastAsia="zh-CN"/>
        </w:rPr>
        <w:t>13</w:t>
      </w:r>
      <w:r w:rsidRPr="00145BC8">
        <w:rPr>
          <w:rFonts w:hint="eastAsia"/>
          <w:lang w:eastAsia="zh-CN"/>
        </w:rPr>
        <w:t>研究组</w:t>
      </w:r>
      <w:r w:rsidRPr="00145BC8">
        <w:rPr>
          <w:lang w:eastAsia="zh-CN"/>
        </w:rPr>
        <w:tab/>
      </w:r>
      <w:r w:rsidRPr="00145BC8">
        <w:rPr>
          <w:rFonts w:hint="eastAsia"/>
          <w:lang w:eastAsia="zh-CN"/>
        </w:rPr>
        <w:t>（诸如</w:t>
      </w:r>
      <w:r w:rsidRPr="00145BC8">
        <w:rPr>
          <w:lang w:eastAsia="zh-CN"/>
        </w:rPr>
        <w:t>IMT-2020</w:t>
      </w:r>
      <w:ins w:id="372" w:author="Wang, Yujia" w:date="2022-02-18T17:54:00Z">
        <w:r w:rsidR="004D5FA1" w:rsidRPr="00145BC8">
          <w:rPr>
            <w:rFonts w:hint="eastAsia"/>
            <w:lang w:eastAsia="zh-CN"/>
          </w:rPr>
          <w:t>及未来</w:t>
        </w:r>
      </w:ins>
      <w:r w:rsidRPr="00145BC8">
        <w:rPr>
          <w:rFonts w:hint="eastAsia"/>
          <w:lang w:eastAsia="zh-CN"/>
        </w:rPr>
        <w:t>网络（非无线电相关部分）之</w:t>
      </w:r>
      <w:r w:rsidRPr="00145BC8">
        <w:rPr>
          <w:lang w:eastAsia="zh-CN"/>
        </w:rPr>
        <w:t>类的</w:t>
      </w:r>
      <w:r w:rsidRPr="00145BC8">
        <w:rPr>
          <w:rFonts w:hint="eastAsia"/>
          <w:lang w:eastAsia="zh-CN"/>
        </w:rPr>
        <w:t>）未来网络牵头研究组</w:t>
      </w:r>
      <w:r w:rsidRPr="00145BC8">
        <w:rPr>
          <w:lang w:eastAsia="zh-CN"/>
        </w:rPr>
        <w:br/>
      </w:r>
      <w:r w:rsidRPr="00145BC8">
        <w:rPr>
          <w:lang w:eastAsia="zh-CN"/>
        </w:rPr>
        <w:tab/>
      </w:r>
      <w:ins w:id="373" w:author="Wang, Yujia" w:date="2022-02-18T17:54:00Z">
        <w:r w:rsidR="004D5FA1" w:rsidRPr="00145BC8">
          <w:rPr>
            <w:rFonts w:hint="eastAsia"/>
            <w:lang w:eastAsia="zh-CN"/>
          </w:rPr>
          <w:t>固定</w:t>
        </w:r>
      </w:ins>
      <w:r w:rsidR="004D5FA1" w:rsidRPr="00145BC8">
        <w:rPr>
          <w:rFonts w:hint="eastAsia"/>
          <w:lang w:eastAsia="zh-CN"/>
        </w:rPr>
        <w:t>移动</w:t>
      </w:r>
      <w:del w:id="374" w:author="Wang, Yujia" w:date="2022-02-18T17:54:00Z">
        <w:r w:rsidR="00223CC5" w:rsidRPr="00145BC8">
          <w:rPr>
            <w:rFonts w:hint="eastAsia"/>
            <w:lang w:eastAsia="zh-CN"/>
          </w:rPr>
          <w:delText>性管理</w:delText>
        </w:r>
      </w:del>
      <w:ins w:id="375" w:author="Wang, Yujia" w:date="2022-02-18T17:54:00Z">
        <w:r w:rsidR="004D5FA1" w:rsidRPr="00145BC8">
          <w:rPr>
            <w:rFonts w:hint="eastAsia"/>
            <w:lang w:eastAsia="zh-CN"/>
          </w:rPr>
          <w:t>融合</w:t>
        </w:r>
      </w:ins>
      <w:r w:rsidRPr="00145BC8">
        <w:rPr>
          <w:rFonts w:hint="eastAsia"/>
          <w:lang w:eastAsia="zh-CN"/>
        </w:rPr>
        <w:t>牵头研究组</w:t>
      </w:r>
      <w:r w:rsidRPr="00145BC8">
        <w:rPr>
          <w:rFonts w:eastAsia="Times New Roman"/>
          <w:lang w:eastAsia="zh-CN"/>
        </w:rPr>
        <w:br/>
      </w:r>
      <w:r w:rsidRPr="00145BC8">
        <w:rPr>
          <w:lang w:eastAsia="zh-CN"/>
        </w:rPr>
        <w:tab/>
      </w:r>
      <w:r w:rsidRPr="00145BC8">
        <w:rPr>
          <w:rFonts w:hint="eastAsia"/>
          <w:lang w:eastAsia="zh-CN"/>
        </w:rPr>
        <w:t>云计算牵头研究组</w:t>
      </w:r>
      <w:r w:rsidRPr="00145BC8">
        <w:rPr>
          <w:rFonts w:eastAsia="Times New Roman"/>
          <w:lang w:eastAsia="zh-CN"/>
        </w:rPr>
        <w:br/>
      </w:r>
      <w:r w:rsidRPr="00145BC8">
        <w:rPr>
          <w:lang w:eastAsia="zh-CN"/>
        </w:rPr>
        <w:tab/>
      </w:r>
      <w:del w:id="376" w:author="Wang, Yujia" w:date="2022-02-18T17:54:00Z">
        <w:r w:rsidR="00223CC5" w:rsidRPr="00145BC8">
          <w:rPr>
            <w:rFonts w:hint="eastAsia"/>
            <w:lang w:eastAsia="zh-CN"/>
          </w:rPr>
          <w:delText>可信网络基础设施</w:delText>
        </w:r>
      </w:del>
      <w:ins w:id="377" w:author="Wang, Yujia" w:date="2022-02-18T17:54:00Z">
        <w:r w:rsidR="004D5FA1" w:rsidRPr="00145BC8">
          <w:rPr>
            <w:rFonts w:hint="eastAsia"/>
            <w:lang w:eastAsia="zh-CN"/>
          </w:rPr>
          <w:t>机器学习</w:t>
        </w:r>
      </w:ins>
      <w:r w:rsidRPr="00145BC8">
        <w:rPr>
          <w:rFonts w:hint="eastAsia"/>
          <w:lang w:eastAsia="zh-CN"/>
        </w:rPr>
        <w:t>牵头研究组</w:t>
      </w:r>
    </w:p>
    <w:p w14:paraId="122A5C77" w14:textId="0CBB4477" w:rsidR="008719D4" w:rsidRPr="00145BC8" w:rsidRDefault="00714B38" w:rsidP="00655793">
      <w:pPr>
        <w:pStyle w:val="enumlev1"/>
        <w:tabs>
          <w:tab w:val="clear" w:pos="794"/>
          <w:tab w:val="clear" w:pos="1191"/>
          <w:tab w:val="left" w:pos="1418"/>
        </w:tabs>
        <w:ind w:left="1414" w:hanging="1414"/>
        <w:rPr>
          <w:lang w:eastAsia="zh-CN"/>
        </w:rPr>
      </w:pPr>
      <w:r w:rsidRPr="00145BC8">
        <w:rPr>
          <w:rFonts w:hint="eastAsia"/>
          <w:lang w:eastAsia="zh-CN"/>
        </w:rPr>
        <w:t>第</w:t>
      </w:r>
      <w:r w:rsidRPr="00145BC8">
        <w:rPr>
          <w:lang w:eastAsia="zh-CN"/>
        </w:rPr>
        <w:t>15</w:t>
      </w:r>
      <w:r w:rsidRPr="00145BC8">
        <w:rPr>
          <w:rFonts w:hint="eastAsia"/>
          <w:lang w:eastAsia="zh-CN"/>
        </w:rPr>
        <w:t>研究组</w:t>
      </w:r>
      <w:r w:rsidRPr="00145BC8">
        <w:rPr>
          <w:rFonts w:eastAsia="Times New Roman"/>
          <w:lang w:eastAsia="zh-CN"/>
        </w:rPr>
        <w:tab/>
      </w:r>
      <w:r w:rsidRPr="00145BC8">
        <w:rPr>
          <w:rFonts w:hint="eastAsia"/>
          <w:lang w:eastAsia="zh-CN"/>
        </w:rPr>
        <w:t>接入网络传输牵头研究组</w:t>
      </w:r>
      <w:r w:rsidRPr="00145BC8">
        <w:rPr>
          <w:rFonts w:eastAsia="Times New Roman"/>
          <w:color w:val="C00000"/>
          <w:lang w:eastAsia="zh-CN"/>
        </w:rPr>
        <w:br/>
      </w:r>
      <w:r w:rsidRPr="00145BC8">
        <w:rPr>
          <w:lang w:eastAsia="zh-CN"/>
        </w:rPr>
        <w:tab/>
      </w:r>
      <w:r w:rsidRPr="00145BC8">
        <w:rPr>
          <w:rFonts w:hint="eastAsia"/>
          <w:lang w:eastAsia="zh-CN"/>
        </w:rPr>
        <w:t>家庭网络牵头研究组</w:t>
      </w:r>
      <w:r w:rsidRPr="00145BC8">
        <w:rPr>
          <w:lang w:eastAsia="zh-CN"/>
        </w:rPr>
        <w:br/>
      </w:r>
      <w:r w:rsidRPr="00145BC8">
        <w:rPr>
          <w:lang w:eastAsia="zh-CN"/>
        </w:rPr>
        <w:tab/>
      </w:r>
      <w:r w:rsidRPr="00145BC8">
        <w:rPr>
          <w:rFonts w:hint="eastAsia"/>
          <w:lang w:eastAsia="zh-CN"/>
        </w:rPr>
        <w:t>光技术牵头研究组</w:t>
      </w:r>
      <w:r w:rsidRPr="00145BC8">
        <w:rPr>
          <w:lang w:eastAsia="zh-CN"/>
        </w:rPr>
        <w:br/>
      </w:r>
      <w:r w:rsidRPr="00145BC8">
        <w:rPr>
          <w:lang w:eastAsia="zh-CN"/>
        </w:rPr>
        <w:tab/>
      </w:r>
      <w:del w:id="378" w:author="Wang, Yujia" w:date="2022-02-18T17:54:00Z">
        <w:r w:rsidR="00223CC5" w:rsidRPr="00145BC8">
          <w:fldChar w:fldCharType="begin"/>
        </w:r>
        <w:r w:rsidR="00223CC5" w:rsidRPr="00145BC8">
          <w:rPr>
            <w:lang w:eastAsia="zh-CN"/>
          </w:rPr>
          <w:delInstrText xml:space="preserve"> HYPERLINK </w:delInstrText>
        </w:r>
        <w:r w:rsidR="00223CC5" w:rsidRPr="00145BC8">
          <w:fldChar w:fldCharType="separate"/>
        </w:r>
        <w:r w:rsidR="00223CC5" w:rsidRPr="00145BC8">
          <w:rPr>
            <w:rFonts w:hint="eastAsia"/>
            <w:lang w:eastAsia="zh-CN"/>
          </w:rPr>
          <w:delText>智能电网</w:delText>
        </w:r>
        <w:r w:rsidR="00223CC5" w:rsidRPr="00145BC8">
          <w:rPr>
            <w:lang w:eastAsia="zh-CN"/>
          </w:rPr>
          <w:fldChar w:fldCharType="end"/>
        </w:r>
        <w:r w:rsidR="00223CC5" w:rsidRPr="00145BC8">
          <w:rPr>
            <w:rFonts w:hint="eastAsia"/>
            <w:lang w:eastAsia="zh-CN"/>
          </w:rPr>
          <w:delText>牵头研究组</w:delText>
        </w:r>
      </w:del>
      <w:bookmarkStart w:id="379" w:name="_Toc412719154"/>
      <w:bookmarkStart w:id="380" w:name="_Toc412732076"/>
      <w:bookmarkStart w:id="381" w:name="_Toc433911911"/>
    </w:p>
    <w:p w14:paraId="7E2A0DE1" w14:textId="33D4F60E" w:rsidR="008719D4" w:rsidRPr="00145BC8" w:rsidRDefault="00714B38" w:rsidP="00655793">
      <w:pPr>
        <w:pStyle w:val="enumlev1"/>
        <w:tabs>
          <w:tab w:val="clear" w:pos="794"/>
          <w:tab w:val="clear" w:pos="1191"/>
          <w:tab w:val="left" w:pos="1418"/>
        </w:tabs>
        <w:ind w:left="1414" w:hanging="1414"/>
        <w:rPr>
          <w:rFonts w:ascii="SimSun" w:hAnsi="SimSun"/>
          <w:lang w:eastAsia="zh-CN"/>
        </w:rPr>
      </w:pPr>
      <w:r w:rsidRPr="00145BC8">
        <w:rPr>
          <w:rFonts w:hint="eastAsia"/>
          <w:lang w:eastAsia="zh-CN"/>
        </w:rPr>
        <w:lastRenderedPageBreak/>
        <w:t>第</w:t>
      </w:r>
      <w:r w:rsidRPr="00145BC8">
        <w:rPr>
          <w:lang w:eastAsia="zh-CN"/>
        </w:rPr>
        <w:t>16</w:t>
      </w:r>
      <w:r w:rsidRPr="00145BC8">
        <w:rPr>
          <w:rFonts w:hint="eastAsia"/>
          <w:lang w:eastAsia="zh-CN"/>
        </w:rPr>
        <w:t>研究组</w:t>
      </w:r>
      <w:r w:rsidRPr="00145BC8">
        <w:rPr>
          <w:lang w:eastAsia="zh-CN"/>
        </w:rPr>
        <w:tab/>
      </w:r>
      <w:r w:rsidRPr="00145BC8">
        <w:rPr>
          <w:rFonts w:cs="SimSun" w:hint="eastAsia"/>
          <w:lang w:eastAsia="zh-CN"/>
        </w:rPr>
        <w:t>多媒体</w:t>
      </w:r>
      <w:del w:id="382" w:author="Wang, Yujia" w:date="2022-02-18T17:54:00Z">
        <w:r w:rsidR="00223CC5" w:rsidRPr="00145BC8">
          <w:rPr>
            <w:rFonts w:cs="SimSun" w:hint="eastAsia"/>
            <w:lang w:eastAsia="zh-CN"/>
          </w:rPr>
          <w:delText>编码</w:delText>
        </w:r>
      </w:del>
      <w:ins w:id="383" w:author="Wang, Yujia" w:date="2022-02-18T17:54:00Z">
        <w:r w:rsidR="004D5FA1" w:rsidRPr="00145BC8">
          <w:rPr>
            <w:rFonts w:cs="SimSun" w:hint="eastAsia"/>
            <w:lang w:eastAsia="zh-CN"/>
          </w:rPr>
          <w:t>技术</w:t>
        </w:r>
        <w:r w:rsidRPr="00145BC8">
          <w:rPr>
            <w:rFonts w:cs="SimSun" w:hint="eastAsia"/>
            <w:lang w:eastAsia="zh-CN"/>
          </w:rPr>
          <w:t>、</w:t>
        </w:r>
        <w:r w:rsidR="004D5FA1" w:rsidRPr="00145BC8">
          <w:rPr>
            <w:rFonts w:cs="SimSun" w:hint="eastAsia"/>
            <w:lang w:eastAsia="zh-CN"/>
          </w:rPr>
          <w:t>应用</w:t>
        </w:r>
      </w:ins>
      <w:r w:rsidR="004D5FA1" w:rsidRPr="00145BC8">
        <w:rPr>
          <w:rFonts w:cs="SimSun" w:hint="eastAsia"/>
          <w:lang w:eastAsia="zh-CN"/>
        </w:rPr>
        <w:t>、</w:t>
      </w:r>
      <w:r w:rsidRPr="00145BC8">
        <w:rPr>
          <w:rFonts w:cs="SimSun" w:hint="eastAsia"/>
          <w:lang w:eastAsia="zh-CN"/>
        </w:rPr>
        <w:t>系统及</w:t>
      </w:r>
      <w:del w:id="384" w:author="Wang, Yujia" w:date="2022-02-18T17:54:00Z">
        <w:r w:rsidR="00223CC5" w:rsidRPr="00145BC8">
          <w:rPr>
            <w:rFonts w:cs="SimSun" w:hint="eastAsia"/>
            <w:lang w:eastAsia="zh-CN"/>
          </w:rPr>
          <w:delText>应用的</w:delText>
        </w:r>
      </w:del>
      <w:ins w:id="385" w:author="Wang, Yujia" w:date="2022-02-18T17:54:00Z">
        <w:r w:rsidR="004D5FA1" w:rsidRPr="00145BC8">
          <w:rPr>
            <w:rFonts w:cs="SimSun" w:hint="eastAsia"/>
            <w:lang w:eastAsia="zh-CN"/>
          </w:rPr>
          <w:t>服务</w:t>
        </w:r>
      </w:ins>
      <w:r w:rsidRPr="00145BC8">
        <w:rPr>
          <w:rFonts w:cs="SimSun" w:hint="eastAsia"/>
          <w:lang w:eastAsia="zh-CN"/>
        </w:rPr>
        <w:t>牵头研究组</w:t>
      </w:r>
      <w:r w:rsidR="00655793">
        <w:rPr>
          <w:rFonts w:cs="SimSun"/>
          <w:lang w:eastAsia="zh-CN"/>
        </w:rPr>
        <w:br/>
      </w:r>
      <w:del w:id="386" w:author="Wang, Yujia" w:date="2022-02-18T17:54:00Z">
        <w:r w:rsidR="00223CC5" w:rsidRPr="00145BC8">
          <w:rPr>
            <w:lang w:eastAsia="zh-CN"/>
          </w:rPr>
          <w:tab/>
        </w:r>
        <w:r w:rsidR="00223CC5" w:rsidRPr="00145BC8">
          <w:rPr>
            <w:rFonts w:eastAsiaTheme="minorEastAsia" w:hint="eastAsia"/>
            <w:lang w:eastAsia="zh-CN"/>
          </w:rPr>
          <w:delText>无处不在的多媒体应用</w:delText>
        </w:r>
      </w:del>
      <w:ins w:id="387" w:author="Wang, Yujia" w:date="2022-02-18T17:54:00Z">
        <w:r w:rsidR="004D5FA1" w:rsidRPr="00145BC8">
          <w:rPr>
            <w:rFonts w:eastAsiaTheme="minorEastAsia" w:hint="eastAsia"/>
            <w:lang w:eastAsia="zh-CN"/>
          </w:rPr>
          <w:t>基于</w:t>
        </w:r>
        <w:r w:rsidR="004D5FA1" w:rsidRPr="00145BC8">
          <w:rPr>
            <w:rFonts w:eastAsiaTheme="minorEastAsia" w:hint="eastAsia"/>
            <w:lang w:eastAsia="zh-CN"/>
          </w:rPr>
          <w:t>IP</w:t>
        </w:r>
        <w:r w:rsidR="004D5FA1" w:rsidRPr="00145BC8">
          <w:rPr>
            <w:rFonts w:eastAsiaTheme="minorEastAsia" w:hint="eastAsia"/>
            <w:lang w:eastAsia="zh-CN"/>
          </w:rPr>
          <w:t>的电视</w:t>
        </w:r>
        <w:r w:rsidR="00C11AC6" w:rsidRPr="00145BC8">
          <w:rPr>
            <w:rFonts w:eastAsiaTheme="minorEastAsia" w:hint="eastAsia"/>
            <w:lang w:eastAsia="zh-CN"/>
          </w:rPr>
          <w:t>服务和数字标牌</w:t>
        </w:r>
      </w:ins>
      <w:r w:rsidRPr="00145BC8">
        <w:rPr>
          <w:rFonts w:eastAsiaTheme="minorEastAsia" w:hint="eastAsia"/>
          <w:lang w:eastAsia="zh-CN"/>
        </w:rPr>
        <w:t>牵头研究组</w:t>
      </w:r>
      <w:r w:rsidRPr="00145BC8">
        <w:rPr>
          <w:lang w:eastAsia="zh-CN"/>
        </w:rPr>
        <w:br/>
      </w:r>
      <w:r w:rsidRPr="00145BC8">
        <w:rPr>
          <w:rFonts w:cs="SimSun"/>
          <w:lang w:eastAsia="zh-CN"/>
        </w:rPr>
        <w:tab/>
      </w:r>
      <w:del w:id="388" w:author="Wang, Yujia" w:date="2022-02-18T17:54:00Z">
        <w:r w:rsidR="00223CC5" w:rsidRPr="00145BC8">
          <w:rPr>
            <w:rFonts w:cs="SimSun" w:hint="eastAsia"/>
            <w:lang w:eastAsia="zh-CN"/>
          </w:rPr>
          <w:delText>残疾人通信</w:delText>
        </w:r>
        <w:r w:rsidR="00223CC5" w:rsidRPr="00145BC8">
          <w:rPr>
            <w:lang w:eastAsia="zh-CN"/>
          </w:rPr>
          <w:delText>/</w:delText>
        </w:r>
      </w:del>
      <w:ins w:id="389" w:author="Wang, Yujia" w:date="2022-02-18T17:54:00Z">
        <w:r w:rsidRPr="00145BC8">
          <w:rPr>
            <w:rFonts w:ascii="SimSun" w:hAnsi="SimSun" w:hint="eastAsia"/>
            <w:lang w:val="es-ES" w:eastAsia="zh-CN"/>
          </w:rPr>
          <w:t>人为因素</w:t>
        </w:r>
        <w:r w:rsidR="00C11AC6" w:rsidRPr="00145BC8">
          <w:rPr>
            <w:rFonts w:ascii="SimSun" w:hAnsi="SimSun" w:hint="eastAsia"/>
            <w:lang w:val="es-ES" w:eastAsia="zh-CN"/>
          </w:rPr>
          <w:t>和促进数字包容性的</w:t>
        </w:r>
      </w:ins>
      <w:r w:rsidR="00C11AC6" w:rsidRPr="00655793">
        <w:rPr>
          <w:lang w:val="es-ES" w:eastAsia="zh-CN"/>
        </w:rPr>
        <w:t>ICT</w:t>
      </w:r>
      <w:r w:rsidR="00C11AC6" w:rsidRPr="00655793">
        <w:rPr>
          <w:lang w:val="es-ES" w:eastAsia="zh-CN"/>
        </w:rPr>
        <w:t>无</w:t>
      </w:r>
      <w:r w:rsidR="00C11AC6" w:rsidRPr="00145BC8">
        <w:rPr>
          <w:rFonts w:ascii="SimSun" w:hAnsi="SimSun" w:hint="eastAsia"/>
          <w:lang w:val="es-ES" w:eastAsia="zh-CN"/>
        </w:rPr>
        <w:t>障碍</w:t>
      </w:r>
      <w:del w:id="390" w:author="Wang, Yujia" w:date="2022-02-18T17:54:00Z">
        <w:r w:rsidR="00223CC5" w:rsidRPr="00145BC8">
          <w:rPr>
            <w:rFonts w:cs="SimSun" w:hint="eastAsia"/>
            <w:lang w:eastAsia="zh-CN"/>
          </w:rPr>
          <w:delText>的</w:delText>
        </w:r>
      </w:del>
      <w:ins w:id="391" w:author="Wang, Yujia" w:date="2022-02-18T17:54:00Z">
        <w:r w:rsidR="00C11AC6" w:rsidRPr="00145BC8">
          <w:rPr>
            <w:rFonts w:ascii="SimSun" w:hAnsi="SimSun" w:hint="eastAsia"/>
            <w:lang w:val="es-ES" w:eastAsia="zh-CN"/>
          </w:rPr>
          <w:t>获取</w:t>
        </w:r>
      </w:ins>
      <w:r w:rsidRPr="00145BC8">
        <w:rPr>
          <w:rFonts w:ascii="SimSun" w:hAnsi="SimSun" w:hint="eastAsia"/>
          <w:lang w:val="es-ES" w:eastAsia="zh-CN"/>
        </w:rPr>
        <w:t>牵头研究组</w:t>
      </w:r>
      <w:r w:rsidR="00051E9A" w:rsidRPr="00145BC8">
        <w:rPr>
          <w:rFonts w:ascii="SimSun" w:hAnsi="SimSun"/>
          <w:lang w:eastAsia="zh-CN"/>
        </w:rPr>
        <w:br/>
      </w:r>
      <w:r w:rsidR="00051E9A" w:rsidRPr="00145BC8">
        <w:rPr>
          <w:rFonts w:eastAsia="Times New Roman"/>
          <w:lang w:eastAsia="zh-CN"/>
        </w:rPr>
        <w:tab/>
      </w:r>
      <w:del w:id="392" w:author="Wang, Yujia" w:date="2022-02-18T17:54:00Z">
        <w:r w:rsidR="00223CC5" w:rsidRPr="00145BC8">
          <w:rPr>
            <w:rFonts w:ascii="SimSun" w:hAnsi="SimSun" w:hint="eastAsia"/>
            <w:lang w:val="es-ES" w:eastAsia="zh-CN"/>
          </w:rPr>
          <w:delText>人为因素</w:delText>
        </w:r>
      </w:del>
      <w:ins w:id="393" w:author="Wang, Yujia" w:date="2022-02-18T17:54:00Z">
        <w:r w:rsidR="00C11AC6" w:rsidRPr="00145BC8">
          <w:rPr>
            <w:rFonts w:hint="eastAsia"/>
            <w:lang w:eastAsia="zh-CN"/>
          </w:rPr>
          <w:t>汽车相关智能服务多媒体方面</w:t>
        </w:r>
      </w:ins>
      <w:r w:rsidR="00C11AC6" w:rsidRPr="00145BC8">
        <w:rPr>
          <w:rFonts w:hint="eastAsia"/>
          <w:lang w:eastAsia="zh-CN"/>
        </w:rPr>
        <w:t>牵头研究组</w:t>
      </w:r>
      <w:r w:rsidRPr="00145BC8">
        <w:rPr>
          <w:lang w:eastAsia="zh-CN"/>
        </w:rPr>
        <w:br/>
      </w:r>
      <w:r w:rsidRPr="00145BC8">
        <w:rPr>
          <w:lang w:eastAsia="zh-CN"/>
        </w:rPr>
        <w:tab/>
      </w:r>
      <w:del w:id="394" w:author="Wang, Yujia" w:date="2022-02-18T17:54:00Z">
        <w:r w:rsidR="00223CC5" w:rsidRPr="00145BC8">
          <w:rPr>
            <w:rFonts w:hint="eastAsia"/>
            <w:lang w:eastAsia="zh-CN"/>
          </w:rPr>
          <w:delText>智能交通系统（</w:delText>
        </w:r>
        <w:r w:rsidR="00223CC5" w:rsidRPr="00145BC8">
          <w:rPr>
            <w:lang w:eastAsia="zh-CN"/>
          </w:rPr>
          <w:delText>ITS</w:delText>
        </w:r>
        <w:r w:rsidR="00223CC5" w:rsidRPr="00145BC8">
          <w:rPr>
            <w:rFonts w:hint="eastAsia"/>
            <w:lang w:eastAsia="zh-CN"/>
          </w:rPr>
          <w:delText>）通信</w:delText>
        </w:r>
      </w:del>
      <w:ins w:id="395" w:author="Wang, Yujia" w:date="2022-02-18T17:54:00Z">
        <w:r w:rsidR="00BF08AC" w:rsidRPr="00145BC8">
          <w:rPr>
            <w:rFonts w:hint="eastAsia"/>
            <w:lang w:eastAsia="zh-CN"/>
          </w:rPr>
          <w:t>数字卫生</w:t>
        </w:r>
      </w:ins>
      <w:r w:rsidR="00BF08AC" w:rsidRPr="00145BC8">
        <w:rPr>
          <w:rFonts w:hint="eastAsia"/>
          <w:lang w:eastAsia="zh-CN"/>
        </w:rPr>
        <w:t>多媒体方面</w:t>
      </w:r>
      <w:del w:id="396" w:author="Wang, Yujia" w:date="2022-02-18T17:54:00Z">
        <w:r w:rsidR="00223CC5" w:rsidRPr="00145BC8">
          <w:rPr>
            <w:rFonts w:hint="eastAsia"/>
            <w:lang w:eastAsia="zh-CN"/>
          </w:rPr>
          <w:delText>的</w:delText>
        </w:r>
      </w:del>
      <w:r w:rsidRPr="00145BC8">
        <w:rPr>
          <w:rFonts w:hint="eastAsia"/>
          <w:lang w:eastAsia="zh-CN"/>
        </w:rPr>
        <w:t>牵头研究组</w:t>
      </w:r>
      <w:r w:rsidRPr="00145BC8">
        <w:rPr>
          <w:lang w:eastAsia="zh-CN"/>
        </w:rPr>
        <w:br/>
      </w:r>
      <w:bookmarkEnd w:id="379"/>
      <w:bookmarkEnd w:id="380"/>
      <w:bookmarkEnd w:id="381"/>
      <w:r w:rsidRPr="00145BC8">
        <w:rPr>
          <w:lang w:eastAsia="zh-CN"/>
        </w:rPr>
        <w:tab/>
      </w:r>
      <w:del w:id="397" w:author="Wang, Yujia" w:date="2022-02-18T17:54:00Z">
        <w:r w:rsidR="00223CC5" w:rsidRPr="00145BC8">
          <w:rPr>
            <w:rFonts w:hint="eastAsia"/>
            <w:lang w:eastAsia="zh-CN"/>
          </w:rPr>
          <w:delText>互联网协议电视（</w:delText>
        </w:r>
        <w:r w:rsidR="00223CC5" w:rsidRPr="00145BC8">
          <w:rPr>
            <w:lang w:eastAsia="zh-CN"/>
          </w:rPr>
          <w:delText>IPTV</w:delText>
        </w:r>
        <w:r w:rsidR="00223CC5" w:rsidRPr="00145BC8">
          <w:rPr>
            <w:rFonts w:hint="eastAsia"/>
            <w:lang w:eastAsia="zh-CN"/>
          </w:rPr>
          <w:delText>）和</w:delText>
        </w:r>
      </w:del>
      <w:r w:rsidRPr="00145BC8">
        <w:rPr>
          <w:rFonts w:hint="eastAsia"/>
          <w:lang w:eastAsia="zh-CN"/>
        </w:rPr>
        <w:t>数字</w:t>
      </w:r>
      <w:del w:id="398" w:author="Wang, Yujia" w:date="2022-02-18T17:54:00Z">
        <w:r w:rsidR="00223CC5" w:rsidRPr="00145BC8">
          <w:rPr>
            <w:rFonts w:hint="eastAsia"/>
            <w:lang w:eastAsia="zh-CN"/>
          </w:rPr>
          <w:delText>标牌的</w:delText>
        </w:r>
      </w:del>
      <w:ins w:id="399" w:author="Wang, Yujia" w:date="2022-02-18T17:54:00Z">
        <w:r w:rsidR="00BF08AC" w:rsidRPr="00145BC8">
          <w:rPr>
            <w:rFonts w:hint="eastAsia"/>
            <w:lang w:eastAsia="zh-CN"/>
          </w:rPr>
          <w:t>文化</w:t>
        </w:r>
      </w:ins>
      <w:r w:rsidRPr="00145BC8">
        <w:rPr>
          <w:rFonts w:hint="eastAsia"/>
          <w:lang w:eastAsia="zh-CN"/>
        </w:rPr>
        <w:t>牵头研究组</w:t>
      </w:r>
      <w:r w:rsidRPr="00145BC8">
        <w:rPr>
          <w:rFonts w:eastAsia="Malgun Gothic"/>
          <w:lang w:eastAsia="zh-CN"/>
        </w:rPr>
        <w:br/>
      </w:r>
      <w:r w:rsidRPr="00145BC8">
        <w:rPr>
          <w:rFonts w:ascii="SimSun" w:hAnsi="SimSun" w:cs="Microsoft YaHei"/>
          <w:lang w:eastAsia="zh-CN"/>
        </w:rPr>
        <w:tab/>
      </w:r>
      <w:del w:id="400" w:author="Wang, Yujia" w:date="2022-02-18T17:54:00Z">
        <w:r w:rsidR="00223CC5" w:rsidRPr="00145BC8">
          <w:rPr>
            <w:rFonts w:ascii="SimSun" w:hAnsi="SimSun" w:cs="Microsoft YaHei"/>
            <w:lang w:eastAsia="zh-CN"/>
          </w:rPr>
          <w:delText>电</w:delText>
        </w:r>
        <w:r w:rsidR="00223CC5" w:rsidRPr="00145BC8">
          <w:rPr>
            <w:rFonts w:ascii="SimSun" w:hAnsi="SimSun" w:cs="MS Mincho"/>
            <w:lang w:eastAsia="zh-CN"/>
          </w:rPr>
          <w:delText>子服</w:delText>
        </w:r>
        <w:r w:rsidR="00223CC5" w:rsidRPr="00145BC8">
          <w:rPr>
            <w:rFonts w:ascii="SimSun" w:hAnsi="SimSun" w:cs="Microsoft YaHei"/>
            <w:lang w:eastAsia="zh-CN"/>
          </w:rPr>
          <w:delText>务</w:delText>
        </w:r>
      </w:del>
      <w:ins w:id="401" w:author="Wang, Yujia" w:date="2022-02-18T17:54:00Z">
        <w:r w:rsidR="00136DDD" w:rsidRPr="00145BC8">
          <w:rPr>
            <w:rFonts w:ascii="SimSun" w:hAnsi="SimSun" w:cs="Microsoft YaHei" w:hint="eastAsia"/>
            <w:lang w:eastAsia="zh-CN"/>
          </w:rPr>
          <w:t>分布式账本</w:t>
        </w:r>
        <w:r w:rsidR="00136DDD" w:rsidRPr="00655793">
          <w:rPr>
            <w:lang w:eastAsia="zh-CN"/>
          </w:rPr>
          <w:t>技术（</w:t>
        </w:r>
        <w:r w:rsidR="00BF08AC" w:rsidRPr="00655793">
          <w:rPr>
            <w:lang w:eastAsia="zh-CN"/>
          </w:rPr>
          <w:t>DLT</w:t>
        </w:r>
        <w:r w:rsidR="00136DDD" w:rsidRPr="00655793">
          <w:rPr>
            <w:lang w:eastAsia="zh-CN"/>
          </w:rPr>
          <w:t>）</w:t>
        </w:r>
        <w:r w:rsidR="00BF08AC" w:rsidRPr="00655793">
          <w:rPr>
            <w:lang w:eastAsia="zh-CN"/>
          </w:rPr>
          <w:t>技术</w:t>
        </w:r>
        <w:r w:rsidR="00BF08AC" w:rsidRPr="00145BC8">
          <w:rPr>
            <w:rFonts w:ascii="SimSun" w:hAnsi="SimSun" w:cs="Microsoft YaHei" w:hint="eastAsia"/>
            <w:lang w:eastAsia="zh-CN"/>
          </w:rPr>
          <w:t>及其应用</w:t>
        </w:r>
      </w:ins>
      <w:r w:rsidR="00BF08AC" w:rsidRPr="00145BC8">
        <w:rPr>
          <w:rFonts w:ascii="SimSun" w:hAnsi="SimSun" w:cs="Microsoft YaHei" w:hint="eastAsia"/>
          <w:lang w:eastAsia="zh-CN"/>
        </w:rPr>
        <w:t>多媒体方面</w:t>
      </w:r>
      <w:del w:id="402" w:author="Wang, Yujia" w:date="2022-02-18T17:54:00Z">
        <w:r w:rsidR="00223CC5" w:rsidRPr="00145BC8">
          <w:rPr>
            <w:rFonts w:ascii="SimSun" w:hAnsi="SimSun" w:cs="Microsoft YaHei" w:hint="eastAsia"/>
            <w:lang w:eastAsia="zh-CN"/>
          </w:rPr>
          <w:delText>的</w:delText>
        </w:r>
      </w:del>
      <w:r w:rsidRPr="00145BC8">
        <w:rPr>
          <w:rFonts w:ascii="SimSun" w:hAnsi="SimSun" w:cs="Microsoft YaHei"/>
          <w:lang w:eastAsia="zh-CN"/>
        </w:rPr>
        <w:t>牵头</w:t>
      </w:r>
      <w:r w:rsidRPr="00145BC8">
        <w:rPr>
          <w:rFonts w:ascii="SimSun" w:hAnsi="SimSun" w:cs="MS Mincho"/>
          <w:lang w:eastAsia="zh-CN"/>
        </w:rPr>
        <w:t>研究</w:t>
      </w:r>
      <w:r w:rsidRPr="00145BC8">
        <w:rPr>
          <w:rFonts w:ascii="SimSun" w:hAnsi="SimSun" w:cs="Microsoft YaHei"/>
          <w:lang w:eastAsia="zh-CN"/>
        </w:rPr>
        <w:t>组</w:t>
      </w:r>
    </w:p>
    <w:p w14:paraId="2E6369F9" w14:textId="77777777" w:rsidR="008719D4" w:rsidRPr="00145BC8" w:rsidRDefault="00714B38" w:rsidP="00655793">
      <w:pPr>
        <w:pStyle w:val="enumlev1"/>
        <w:tabs>
          <w:tab w:val="clear" w:pos="794"/>
          <w:tab w:val="clear" w:pos="1191"/>
          <w:tab w:val="left" w:pos="1418"/>
        </w:tabs>
        <w:ind w:left="1414" w:hanging="1414"/>
        <w:rPr>
          <w:lang w:eastAsia="zh-CN"/>
        </w:rPr>
      </w:pPr>
      <w:r w:rsidRPr="00145BC8">
        <w:rPr>
          <w:rFonts w:hint="eastAsia"/>
          <w:lang w:eastAsia="zh-CN"/>
        </w:rPr>
        <w:t>第</w:t>
      </w:r>
      <w:r w:rsidRPr="00145BC8">
        <w:rPr>
          <w:lang w:eastAsia="zh-CN"/>
        </w:rPr>
        <w:t>17</w:t>
      </w:r>
      <w:r w:rsidRPr="00145BC8">
        <w:rPr>
          <w:rFonts w:hint="eastAsia"/>
          <w:lang w:eastAsia="zh-CN"/>
        </w:rPr>
        <w:t>研究组</w:t>
      </w:r>
      <w:r w:rsidRPr="00145BC8">
        <w:rPr>
          <w:lang w:eastAsia="zh-CN"/>
        </w:rPr>
        <w:tab/>
      </w:r>
      <w:r w:rsidRPr="00145BC8">
        <w:rPr>
          <w:rFonts w:hint="eastAsia"/>
          <w:lang w:eastAsia="zh-CN"/>
        </w:rPr>
        <w:t>安全牵头研究组</w:t>
      </w:r>
      <w:r w:rsidRPr="00145BC8">
        <w:rPr>
          <w:lang w:eastAsia="zh-CN"/>
        </w:rPr>
        <w:br/>
      </w:r>
      <w:r w:rsidRPr="00145BC8">
        <w:rPr>
          <w:lang w:eastAsia="zh-CN"/>
        </w:rPr>
        <w:tab/>
      </w:r>
      <w:r w:rsidRPr="00145BC8">
        <w:rPr>
          <w:rFonts w:hint="eastAsia"/>
          <w:lang w:eastAsia="zh-CN"/>
        </w:rPr>
        <w:t>身份管理牵头研究组</w:t>
      </w:r>
      <w:r w:rsidRPr="00145BC8">
        <w:rPr>
          <w:lang w:eastAsia="zh-CN"/>
        </w:rPr>
        <w:br/>
      </w:r>
      <w:r w:rsidRPr="00145BC8">
        <w:rPr>
          <w:lang w:eastAsia="zh-CN"/>
        </w:rPr>
        <w:tab/>
      </w:r>
      <w:r w:rsidRPr="00145BC8">
        <w:rPr>
          <w:rFonts w:hint="eastAsia"/>
          <w:lang w:eastAsia="zh-CN"/>
        </w:rPr>
        <w:t>语言和描述技术牵头研究组</w:t>
      </w:r>
    </w:p>
    <w:p w14:paraId="36E54B67" w14:textId="1F2A568C" w:rsidR="008719D4" w:rsidRPr="00145BC8" w:rsidRDefault="00714B38" w:rsidP="00655793">
      <w:pPr>
        <w:pStyle w:val="enumlev1"/>
        <w:tabs>
          <w:tab w:val="clear" w:pos="794"/>
          <w:tab w:val="clear" w:pos="1191"/>
          <w:tab w:val="left" w:pos="1418"/>
        </w:tabs>
        <w:ind w:left="1414" w:hanging="1414"/>
        <w:rPr>
          <w:rFonts w:eastAsia="Times New Roman"/>
          <w:lang w:eastAsia="zh-CN"/>
        </w:rPr>
      </w:pPr>
      <w:r w:rsidRPr="00145BC8">
        <w:rPr>
          <w:rFonts w:hint="eastAsia"/>
          <w:lang w:eastAsia="zh-CN"/>
        </w:rPr>
        <w:t>第</w:t>
      </w:r>
      <w:r w:rsidRPr="00145BC8">
        <w:rPr>
          <w:lang w:eastAsia="zh-CN"/>
        </w:rPr>
        <w:t>20</w:t>
      </w:r>
      <w:r w:rsidRPr="00145BC8">
        <w:rPr>
          <w:rFonts w:hint="eastAsia"/>
          <w:lang w:eastAsia="zh-CN"/>
        </w:rPr>
        <w:t>研究组</w:t>
      </w:r>
      <w:r w:rsidRPr="00145BC8">
        <w:rPr>
          <w:lang w:eastAsia="zh-CN"/>
        </w:rPr>
        <w:tab/>
      </w:r>
      <w:r w:rsidRPr="00145BC8">
        <w:rPr>
          <w:rFonts w:hint="eastAsia"/>
          <w:lang w:eastAsia="zh-CN"/>
        </w:rPr>
        <w:t>物联网（</w:t>
      </w:r>
      <w:r w:rsidRPr="00145BC8">
        <w:rPr>
          <w:lang w:eastAsia="zh-CN"/>
        </w:rPr>
        <w:t>IoT</w:t>
      </w:r>
      <w:r w:rsidRPr="00145BC8">
        <w:rPr>
          <w:rFonts w:hint="eastAsia"/>
          <w:lang w:eastAsia="zh-CN"/>
        </w:rPr>
        <w:t>）及其应用牵头研究组</w:t>
      </w:r>
      <w:r w:rsidRPr="00145BC8">
        <w:rPr>
          <w:lang w:eastAsia="zh-CN"/>
        </w:rPr>
        <w:br/>
      </w:r>
      <w:r w:rsidRPr="00145BC8">
        <w:rPr>
          <w:lang w:eastAsia="zh-CN"/>
        </w:rPr>
        <w:tab/>
      </w:r>
      <w:r w:rsidRPr="00145BC8">
        <w:rPr>
          <w:rFonts w:hint="eastAsia"/>
          <w:lang w:eastAsia="zh-CN"/>
        </w:rPr>
        <w:t>智慧城市和社区</w:t>
      </w:r>
      <w:del w:id="403" w:author="Wang, Yujia" w:date="2022-02-18T17:54:00Z">
        <w:r w:rsidR="00223CC5" w:rsidRPr="00145BC8">
          <w:rPr>
            <w:rFonts w:hint="eastAsia"/>
            <w:lang w:eastAsia="zh-CN"/>
          </w:rPr>
          <w:delText>（包括其电子业务和智能业务在</w:delText>
        </w:r>
        <w:r w:rsidR="00223CC5" w:rsidRPr="00145BC8">
          <w:rPr>
            <w:lang w:eastAsia="zh-CN"/>
          </w:rPr>
          <w:delText>内的</w:delText>
        </w:r>
        <w:r w:rsidR="00223CC5" w:rsidRPr="00145BC8">
          <w:rPr>
            <w:rFonts w:hint="eastAsia"/>
            <w:lang w:eastAsia="zh-CN"/>
          </w:rPr>
          <w:delText>）</w:delText>
        </w:r>
      </w:del>
      <w:ins w:id="404" w:author="Wang, Yujia" w:date="2022-02-18T17:54:00Z">
        <w:r w:rsidR="00BF08AC" w:rsidRPr="00145BC8">
          <w:rPr>
            <w:rFonts w:hint="eastAsia"/>
            <w:lang w:eastAsia="zh-CN"/>
          </w:rPr>
          <w:t>及相关数字服务</w:t>
        </w:r>
      </w:ins>
      <w:r w:rsidRPr="00145BC8">
        <w:rPr>
          <w:rFonts w:hint="eastAsia"/>
          <w:lang w:eastAsia="zh-CN"/>
        </w:rPr>
        <w:t>牵头研究组</w:t>
      </w:r>
      <w:r w:rsidRPr="00145BC8">
        <w:rPr>
          <w:lang w:eastAsia="zh-CN"/>
        </w:rPr>
        <w:br/>
      </w:r>
      <w:r w:rsidRPr="00145BC8">
        <w:rPr>
          <w:lang w:eastAsia="zh-CN"/>
        </w:rPr>
        <w:tab/>
      </w:r>
      <w:r w:rsidRPr="00145BC8">
        <w:rPr>
          <w:rFonts w:hint="eastAsia"/>
          <w:lang w:eastAsia="zh-CN"/>
        </w:rPr>
        <w:t>物联网标识牵头研究组</w:t>
      </w:r>
      <w:ins w:id="405" w:author="Wang, Yujia" w:date="2022-02-18T17:54:00Z">
        <w:r w:rsidR="00051E9A" w:rsidRPr="00145BC8">
          <w:rPr>
            <w:lang w:eastAsia="zh-CN"/>
          </w:rPr>
          <w:br/>
        </w:r>
        <w:r w:rsidR="00051E9A" w:rsidRPr="00145BC8">
          <w:rPr>
            <w:lang w:eastAsia="zh-CN"/>
          </w:rPr>
          <w:tab/>
        </w:r>
        <w:r w:rsidR="009A5795" w:rsidRPr="00145BC8">
          <w:rPr>
            <w:rFonts w:hint="eastAsia"/>
            <w:lang w:eastAsia="zh-CN"/>
          </w:rPr>
          <w:t>与物联网和智能城市</w:t>
        </w:r>
        <w:r w:rsidR="00136DDD" w:rsidRPr="00145BC8">
          <w:rPr>
            <w:rFonts w:hint="eastAsia"/>
            <w:lang w:eastAsia="zh-CN"/>
          </w:rPr>
          <w:t>和</w:t>
        </w:r>
        <w:r w:rsidR="009A5795" w:rsidRPr="00145BC8">
          <w:rPr>
            <w:rFonts w:hint="eastAsia"/>
            <w:lang w:eastAsia="zh-CN"/>
          </w:rPr>
          <w:t>社区有关的数字卫生牵头研究组</w:t>
        </w:r>
      </w:ins>
    </w:p>
    <w:p w14:paraId="158A6F02" w14:textId="3A25DE77" w:rsidR="008719D4" w:rsidRPr="00145BC8" w:rsidRDefault="00714B38" w:rsidP="008719D4">
      <w:pPr>
        <w:pStyle w:val="AnnexNo"/>
        <w:rPr>
          <w:lang w:eastAsia="zh-CN"/>
        </w:rPr>
      </w:pPr>
      <w:r w:rsidRPr="00145BC8">
        <w:rPr>
          <w:rFonts w:hint="eastAsia"/>
          <w:lang w:eastAsia="zh-CN"/>
        </w:rPr>
        <w:t>（第</w:t>
      </w:r>
      <w:r w:rsidRPr="00145BC8">
        <w:rPr>
          <w:lang w:eastAsia="zh-CN"/>
        </w:rPr>
        <w:t>2</w:t>
      </w:r>
      <w:r w:rsidRPr="00145BC8">
        <w:rPr>
          <w:rFonts w:hint="eastAsia"/>
          <w:lang w:eastAsia="zh-CN"/>
        </w:rPr>
        <w:t>号决议（</w:t>
      </w:r>
      <w:del w:id="406" w:author="Zheng bingyue" w:date="2022-02-21T13:40:00Z">
        <w:r w:rsidR="00B14EFA" w:rsidRPr="005E5F42" w:rsidDel="00B14EFA">
          <w:rPr>
            <w:lang w:eastAsia="zh-CN"/>
          </w:rPr>
          <w:delText>20</w:delText>
        </w:r>
        <w:r w:rsidR="00B14EFA" w:rsidRPr="005E5F42" w:rsidDel="00B14EFA">
          <w:rPr>
            <w:rFonts w:eastAsia="Times New Roman"/>
            <w:lang w:eastAsia="zh-CN"/>
          </w:rPr>
          <w:delText>16</w:delText>
        </w:r>
        <w:r w:rsidR="00B14EFA" w:rsidRPr="00145BC8" w:rsidDel="00B14EFA">
          <w:rPr>
            <w:rFonts w:ascii="SimSun" w:hAnsi="SimSun" w:cs="SimSun" w:hint="eastAsia"/>
            <w:lang w:eastAsia="zh-CN"/>
          </w:rPr>
          <w:delText>年，哈马马特</w:delText>
        </w:r>
      </w:del>
      <w:ins w:id="407" w:author="Zheng bingyue" w:date="2022-02-21T13:40:00Z">
        <w:r w:rsidR="00B14EFA">
          <w:rPr>
            <w:lang w:eastAsia="zh-CN"/>
          </w:rPr>
          <w:t>2022</w:t>
        </w:r>
        <w:r w:rsidR="00B14EFA">
          <w:rPr>
            <w:rFonts w:hint="eastAsia"/>
            <w:lang w:eastAsia="zh-CN"/>
          </w:rPr>
          <w:t>年，日内瓦</w:t>
        </w:r>
      </w:ins>
      <w:r w:rsidRPr="00145BC8">
        <w:rPr>
          <w:rFonts w:hint="eastAsia"/>
          <w:lang w:eastAsia="zh-CN"/>
        </w:rPr>
        <w:t>，修订版））</w:t>
      </w:r>
      <w:r w:rsidRPr="00145BC8">
        <w:rPr>
          <w:lang w:eastAsia="zh-CN"/>
        </w:rPr>
        <w:br/>
      </w:r>
      <w:r w:rsidRPr="00145BC8">
        <w:rPr>
          <w:rFonts w:hint="eastAsia"/>
          <w:lang w:eastAsia="zh-CN"/>
        </w:rPr>
        <w:t>附件</w:t>
      </w:r>
      <w:r w:rsidRPr="00145BC8">
        <w:rPr>
          <w:lang w:eastAsia="zh-CN"/>
        </w:rPr>
        <w:t>B</w:t>
      </w:r>
    </w:p>
    <w:p w14:paraId="7AD1693A" w14:textId="44F2410D" w:rsidR="008719D4" w:rsidRPr="00145BC8" w:rsidRDefault="00714B38" w:rsidP="008719D4">
      <w:pPr>
        <w:pStyle w:val="Annextitle"/>
        <w:rPr>
          <w:lang w:eastAsia="zh-CN"/>
        </w:rPr>
      </w:pPr>
      <w:r w:rsidRPr="00145BC8">
        <w:rPr>
          <w:rFonts w:hint="eastAsia"/>
          <w:lang w:eastAsia="zh-CN"/>
        </w:rPr>
        <w:t>ITU-T</w:t>
      </w:r>
      <w:r w:rsidRPr="00145BC8">
        <w:rPr>
          <w:rFonts w:hint="eastAsia"/>
          <w:lang w:eastAsia="zh-CN"/>
        </w:rPr>
        <w:t>研究组制定</w:t>
      </w:r>
      <w:del w:id="408" w:author="TSB (RC)" w:date="2022-02-07T13:42:00Z">
        <w:r w:rsidR="00655793" w:rsidRPr="00655793" w:rsidDel="0002157A">
          <w:rPr>
            <w:lang w:eastAsia="zh-CN"/>
          </w:rPr>
          <w:delText>2016</w:delText>
        </w:r>
      </w:del>
      <w:ins w:id="409" w:author="TSB (RC)" w:date="2022-02-07T13:42:00Z">
        <w:r w:rsidR="00655793" w:rsidRPr="00655793">
          <w:rPr>
            <w:lang w:eastAsia="zh-CN"/>
          </w:rPr>
          <w:t>2021</w:t>
        </w:r>
      </w:ins>
      <w:r w:rsidRPr="00145BC8">
        <w:rPr>
          <w:rFonts w:hint="eastAsia"/>
          <w:lang w:eastAsia="zh-CN"/>
        </w:rPr>
        <w:t>年之后工作计划的指导要点</w:t>
      </w:r>
    </w:p>
    <w:p w14:paraId="4EBEDD8A" w14:textId="6DD786FC" w:rsidR="008719D4" w:rsidRPr="00145BC8" w:rsidRDefault="00714B38" w:rsidP="008719D4">
      <w:pPr>
        <w:pStyle w:val="Normalaftertitle"/>
        <w:rPr>
          <w:lang w:eastAsia="zh-CN"/>
        </w:rPr>
      </w:pPr>
      <w:r w:rsidRPr="00145BC8">
        <w:rPr>
          <w:b/>
          <w:bCs/>
          <w:lang w:eastAsia="zh-CN"/>
        </w:rPr>
        <w:t>B.1</w:t>
      </w:r>
      <w:r w:rsidRPr="00145BC8">
        <w:rPr>
          <w:lang w:eastAsia="zh-CN"/>
        </w:rPr>
        <w:tab/>
      </w:r>
      <w:r w:rsidRPr="00145BC8">
        <w:rPr>
          <w:lang w:eastAsia="zh-CN"/>
        </w:rPr>
        <w:t>本附件为研究组根据建议的结构和总体责任范围制定</w:t>
      </w:r>
      <w:del w:id="410" w:author="TSB (RC)" w:date="2022-02-07T13:42:00Z">
        <w:r w:rsidR="00655793" w:rsidRPr="00655793" w:rsidDel="0002157A">
          <w:rPr>
            <w:lang w:eastAsia="zh-CN"/>
          </w:rPr>
          <w:delText>2016</w:delText>
        </w:r>
      </w:del>
      <w:ins w:id="411" w:author="TSB (RC)" w:date="2022-02-07T13:42:00Z">
        <w:r w:rsidR="00655793" w:rsidRPr="00655793">
          <w:rPr>
            <w:lang w:eastAsia="zh-CN"/>
          </w:rPr>
          <w:t>2021</w:t>
        </w:r>
      </w:ins>
      <w:r w:rsidRPr="00145BC8">
        <w:rPr>
          <w:lang w:eastAsia="zh-CN"/>
        </w:rPr>
        <w:t>年以后工作计划提供了指导要点。这些指导要点旨在酌情明确各研究组之间在某些相同责任范围领域内的互动，但无意列出所有的职责</w:t>
      </w:r>
      <w:r w:rsidR="00984522" w:rsidRPr="00145BC8">
        <w:rPr>
          <w:rFonts w:hint="eastAsia"/>
          <w:lang w:eastAsia="zh-CN"/>
        </w:rPr>
        <w:t>。</w:t>
      </w:r>
    </w:p>
    <w:p w14:paraId="0B45E08F" w14:textId="77777777" w:rsidR="008719D4" w:rsidRPr="00145BC8" w:rsidRDefault="00714B38" w:rsidP="008719D4">
      <w:pPr>
        <w:rPr>
          <w:lang w:eastAsia="zh-CN"/>
        </w:rPr>
      </w:pPr>
      <w:r w:rsidRPr="00145BC8">
        <w:rPr>
          <w:b/>
          <w:bCs/>
          <w:lang w:eastAsia="zh-CN"/>
        </w:rPr>
        <w:t>B.2</w:t>
      </w:r>
      <w:r w:rsidRPr="00145BC8">
        <w:rPr>
          <w:lang w:eastAsia="zh-CN"/>
        </w:rPr>
        <w:tab/>
      </w:r>
      <w:r w:rsidRPr="00145BC8">
        <w:rPr>
          <w:lang w:eastAsia="zh-CN"/>
        </w:rPr>
        <w:t>必要时本附件将由</w:t>
      </w:r>
      <w:r w:rsidRPr="00145BC8">
        <w:rPr>
          <w:lang w:eastAsia="zh-CN"/>
        </w:rPr>
        <w:t>TSAG</w:t>
      </w:r>
      <w:r w:rsidRPr="00145BC8">
        <w:rPr>
          <w:lang w:eastAsia="zh-CN"/>
        </w:rPr>
        <w:t>审议，以促进研究组之间的互动，减少重复工作，并协调</w:t>
      </w:r>
      <w:r w:rsidRPr="00145BC8">
        <w:rPr>
          <w:lang w:eastAsia="zh-CN"/>
        </w:rPr>
        <w:t>ITU-T</w:t>
      </w:r>
      <w:r w:rsidRPr="00145BC8">
        <w:rPr>
          <w:lang w:eastAsia="zh-CN"/>
        </w:rPr>
        <w:t>整体工作计划。</w:t>
      </w:r>
    </w:p>
    <w:p w14:paraId="12C4973B" w14:textId="77777777" w:rsidR="008719D4" w:rsidRPr="00145BC8" w:rsidRDefault="00714B38" w:rsidP="008719D4">
      <w:pPr>
        <w:pStyle w:val="Headingb"/>
        <w:rPr>
          <w:lang w:val="en-GB" w:eastAsia="zh-CN"/>
        </w:rPr>
      </w:pPr>
      <w:r w:rsidRPr="00145BC8">
        <w:rPr>
          <w:rFonts w:hint="eastAsia"/>
          <w:lang w:val="en-GB" w:eastAsia="zh-CN"/>
        </w:rPr>
        <w:t>ITU-T</w:t>
      </w:r>
      <w:r w:rsidRPr="00145BC8">
        <w:rPr>
          <w:lang w:eastAsia="zh-CN"/>
        </w:rPr>
        <w:t>第</w:t>
      </w:r>
      <w:r w:rsidRPr="00145BC8">
        <w:rPr>
          <w:lang w:val="en-GB" w:eastAsia="zh-CN"/>
        </w:rPr>
        <w:t>2</w:t>
      </w:r>
      <w:r w:rsidRPr="00145BC8">
        <w:rPr>
          <w:lang w:eastAsia="zh-CN"/>
        </w:rPr>
        <w:t>研究组</w:t>
      </w:r>
    </w:p>
    <w:p w14:paraId="1AEA7EA3" w14:textId="362F3191" w:rsidR="008719D4" w:rsidRPr="00145BC8" w:rsidRDefault="00714B38" w:rsidP="008719D4">
      <w:pPr>
        <w:ind w:firstLineChars="200" w:firstLine="480"/>
        <w:rPr>
          <w:lang w:eastAsia="zh-CN"/>
        </w:rPr>
      </w:pPr>
      <w:r w:rsidRPr="00145BC8">
        <w:rPr>
          <w:rFonts w:hint="eastAsia"/>
          <w:lang w:eastAsia="zh-CN"/>
        </w:rPr>
        <w:t>ITU-T</w:t>
      </w:r>
      <w:r w:rsidRPr="00145BC8">
        <w:rPr>
          <w:lang w:eastAsia="zh-CN"/>
        </w:rPr>
        <w:t>第</w:t>
      </w:r>
      <w:r w:rsidRPr="00145BC8">
        <w:rPr>
          <w:lang w:eastAsia="zh-CN"/>
        </w:rPr>
        <w:t>2</w:t>
      </w:r>
      <w:r w:rsidRPr="00145BC8">
        <w:rPr>
          <w:lang w:eastAsia="zh-CN"/>
        </w:rPr>
        <w:t>研究组是负责</w:t>
      </w:r>
      <w:r w:rsidRPr="00145BC8">
        <w:rPr>
          <w:rFonts w:hint="eastAsia"/>
          <w:lang w:eastAsia="zh-CN"/>
        </w:rPr>
        <w:t>编号</w:t>
      </w:r>
      <w:r w:rsidRPr="00145BC8">
        <w:rPr>
          <w:lang w:eastAsia="zh-CN"/>
        </w:rPr>
        <w:t>、</w:t>
      </w:r>
      <w:r w:rsidRPr="00145BC8">
        <w:rPr>
          <w:rFonts w:hint="eastAsia"/>
          <w:lang w:eastAsia="zh-CN"/>
        </w:rPr>
        <w:t>命名</w:t>
      </w:r>
      <w:r w:rsidRPr="00145BC8">
        <w:rPr>
          <w:lang w:eastAsia="zh-CN"/>
        </w:rPr>
        <w:t>、寻址和识别（</w:t>
      </w:r>
      <w:r w:rsidRPr="00145BC8">
        <w:rPr>
          <w:rFonts w:hint="eastAsia"/>
          <w:lang w:eastAsia="zh-CN"/>
        </w:rPr>
        <w:t>NNAI</w:t>
      </w:r>
      <w:r w:rsidRPr="00145BC8">
        <w:rPr>
          <w:lang w:eastAsia="zh-CN"/>
        </w:rPr>
        <w:t>）</w:t>
      </w:r>
      <w:r w:rsidRPr="00145BC8">
        <w:rPr>
          <w:rFonts w:hint="eastAsia"/>
          <w:lang w:eastAsia="zh-CN"/>
        </w:rPr>
        <w:t>、</w:t>
      </w:r>
      <w:r w:rsidRPr="00145BC8">
        <w:rPr>
          <w:lang w:eastAsia="zh-CN"/>
        </w:rPr>
        <w:t>路由</w:t>
      </w:r>
      <w:del w:id="412" w:author="Wang, Yujia" w:date="2022-02-18T17:54:00Z">
        <w:r w:rsidR="00223CC5" w:rsidRPr="00145BC8">
          <w:rPr>
            <w:lang w:eastAsia="zh-CN"/>
          </w:rPr>
          <w:delText>和</w:delText>
        </w:r>
      </w:del>
      <w:ins w:id="413" w:author="Wang, Yujia" w:date="2022-02-18T17:54:00Z">
        <w:r w:rsidR="005A28B3" w:rsidRPr="00145BC8">
          <w:rPr>
            <w:rFonts w:hint="eastAsia"/>
            <w:lang w:eastAsia="zh-CN"/>
          </w:rPr>
          <w:t>互通</w:t>
        </w:r>
        <w:r w:rsidRPr="00145BC8">
          <w:rPr>
            <w:lang w:eastAsia="zh-CN"/>
          </w:rPr>
          <w:t>和</w:t>
        </w:r>
      </w:ins>
      <w:r w:rsidRPr="00145BC8">
        <w:rPr>
          <w:lang w:eastAsia="zh-CN"/>
        </w:rPr>
        <w:t>服务定义（包括</w:t>
      </w:r>
      <w:r w:rsidRPr="00145BC8">
        <w:rPr>
          <w:rFonts w:hint="eastAsia"/>
          <w:lang w:eastAsia="zh-CN"/>
        </w:rPr>
        <w:t>未来</w:t>
      </w:r>
      <w:del w:id="414" w:author="Wang, Yujia" w:date="2022-02-18T17:54:00Z">
        <w:r w:rsidR="00223CC5" w:rsidRPr="00145BC8">
          <w:rPr>
            <w:lang w:eastAsia="zh-CN"/>
          </w:rPr>
          <w:delText>或移动</w:delText>
        </w:r>
      </w:del>
      <w:ins w:id="415" w:author="Wang, Yujia" w:date="2022-02-18T17:54:00Z">
        <w:r w:rsidR="005A28B3" w:rsidRPr="00145BC8">
          <w:rPr>
            <w:rFonts w:hint="eastAsia"/>
            <w:lang w:eastAsia="zh-CN"/>
          </w:rPr>
          <w:t>电信</w:t>
        </w:r>
        <w:r w:rsidR="005A28B3" w:rsidRPr="00145BC8">
          <w:rPr>
            <w:rFonts w:hint="eastAsia"/>
            <w:lang w:eastAsia="zh-CN"/>
          </w:rPr>
          <w:t>/</w:t>
        </w:r>
        <w:r w:rsidR="005A28B3" w:rsidRPr="00145BC8">
          <w:rPr>
            <w:lang w:eastAsia="zh-CN"/>
          </w:rPr>
          <w:t>ICT</w:t>
        </w:r>
        <w:r w:rsidR="005A28B3" w:rsidRPr="00145BC8">
          <w:rPr>
            <w:rFonts w:hint="eastAsia"/>
            <w:lang w:eastAsia="zh-CN"/>
          </w:rPr>
          <w:t>架构、</w:t>
        </w:r>
        <w:r w:rsidR="00F139AA" w:rsidRPr="00145BC8">
          <w:rPr>
            <w:rFonts w:hint="eastAsia"/>
            <w:lang w:eastAsia="zh-CN"/>
          </w:rPr>
          <w:t>功能</w:t>
        </w:r>
        <w:r w:rsidR="005A28B3" w:rsidRPr="00145BC8">
          <w:rPr>
            <w:rFonts w:hint="eastAsia"/>
            <w:lang w:eastAsia="zh-CN"/>
          </w:rPr>
          <w:t>、技术</w:t>
        </w:r>
        <w:r w:rsidR="00121796" w:rsidRPr="00145BC8">
          <w:rPr>
            <w:rFonts w:hint="eastAsia"/>
            <w:lang w:eastAsia="zh-CN"/>
          </w:rPr>
          <w:t>、</w:t>
        </w:r>
        <w:r w:rsidR="005A28B3" w:rsidRPr="00145BC8">
          <w:rPr>
            <w:rFonts w:hint="eastAsia"/>
            <w:lang w:eastAsia="zh-CN"/>
          </w:rPr>
          <w:t>应用和</w:t>
        </w:r>
      </w:ins>
      <w:r w:rsidRPr="00145BC8">
        <w:rPr>
          <w:lang w:eastAsia="zh-CN"/>
        </w:rPr>
        <w:t>服务）的牵头研究组</w:t>
      </w:r>
      <w:del w:id="416" w:author="Wang, Yujia" w:date="2022-02-18T17:54:00Z">
        <w:r w:rsidR="00223CC5" w:rsidRPr="00145BC8">
          <w:rPr>
            <w:lang w:eastAsia="zh-CN"/>
          </w:rPr>
          <w:delText>。第</w:delText>
        </w:r>
        <w:r w:rsidR="00223CC5" w:rsidRPr="00145BC8">
          <w:rPr>
            <w:lang w:eastAsia="zh-CN"/>
          </w:rPr>
          <w:delText>2</w:delText>
        </w:r>
        <w:r w:rsidR="00223CC5" w:rsidRPr="00145BC8">
          <w:rPr>
            <w:lang w:eastAsia="zh-CN"/>
          </w:rPr>
          <w:delText>研究组有责任制定</w:delText>
        </w:r>
      </w:del>
      <w:ins w:id="417" w:author="Wang, Yujia" w:date="2022-02-18T17:54:00Z">
        <w:r w:rsidR="005A28B3" w:rsidRPr="00145BC8">
          <w:rPr>
            <w:rFonts w:hint="eastAsia"/>
            <w:lang w:eastAsia="zh-CN"/>
          </w:rPr>
          <w:t>，且将继续</w:t>
        </w:r>
        <w:r w:rsidR="00121796" w:rsidRPr="00145BC8">
          <w:rPr>
            <w:rFonts w:hint="eastAsia"/>
            <w:lang w:eastAsia="zh-CN"/>
          </w:rPr>
          <w:t>负责</w:t>
        </w:r>
        <w:r w:rsidR="005A28B3" w:rsidRPr="00145BC8">
          <w:rPr>
            <w:rFonts w:hint="eastAsia"/>
            <w:lang w:eastAsia="zh-CN"/>
          </w:rPr>
          <w:t>确立</w:t>
        </w:r>
      </w:ins>
      <w:r w:rsidRPr="00145BC8">
        <w:rPr>
          <w:lang w:eastAsia="zh-CN"/>
        </w:rPr>
        <w:t>服务原则和运营要求，包括</w:t>
      </w:r>
      <w:ins w:id="418" w:author="Wang, Yujia" w:date="2022-02-18T17:54:00Z">
        <w:r w:rsidR="00F07EED" w:rsidRPr="00145BC8">
          <w:rPr>
            <w:lang w:eastAsia="zh-CN"/>
          </w:rPr>
          <w:t>NNAI</w:t>
        </w:r>
        <w:r w:rsidR="00F07EED" w:rsidRPr="00145BC8">
          <w:rPr>
            <w:rFonts w:hint="eastAsia"/>
            <w:lang w:eastAsia="zh-CN"/>
          </w:rPr>
          <w:t>方面、</w:t>
        </w:r>
      </w:ins>
      <w:r w:rsidRPr="00145BC8">
        <w:rPr>
          <w:lang w:eastAsia="zh-CN"/>
        </w:rPr>
        <w:t>计费和运行中的</w:t>
      </w:r>
      <w:r w:rsidRPr="00145BC8">
        <w:rPr>
          <w:rFonts w:hint="eastAsia"/>
          <w:lang w:eastAsia="zh-CN"/>
        </w:rPr>
        <w:t>服</w:t>
      </w:r>
      <w:r w:rsidRPr="00145BC8">
        <w:rPr>
          <w:lang w:eastAsia="zh-CN"/>
        </w:rPr>
        <w:t>务质量</w:t>
      </w:r>
      <w:r w:rsidRPr="00145BC8">
        <w:rPr>
          <w:lang w:eastAsia="zh-CN"/>
        </w:rPr>
        <w:t>/</w:t>
      </w:r>
      <w:r w:rsidRPr="00145BC8">
        <w:rPr>
          <w:lang w:eastAsia="zh-CN"/>
        </w:rPr>
        <w:t>网络性能。</w:t>
      </w:r>
      <w:del w:id="419" w:author="Wang, Yujia" w:date="2022-02-18T17:54:00Z">
        <w:r w:rsidR="00223CC5" w:rsidRPr="00145BC8">
          <w:rPr>
            <w:lang w:eastAsia="zh-CN"/>
          </w:rPr>
          <w:delText>必须</w:delText>
        </w:r>
      </w:del>
      <w:ins w:id="420" w:author="Wang, Yujia" w:date="2022-02-18T17:54:00Z">
        <w:r w:rsidR="00F07EED" w:rsidRPr="00145BC8">
          <w:rPr>
            <w:rFonts w:hint="eastAsia"/>
            <w:lang w:eastAsia="zh-CN"/>
          </w:rPr>
          <w:t>还将继续</w:t>
        </w:r>
      </w:ins>
      <w:r w:rsidRPr="00145BC8">
        <w:rPr>
          <w:lang w:eastAsia="zh-CN"/>
        </w:rPr>
        <w:t>为现有和发展中的</w:t>
      </w:r>
      <w:del w:id="421" w:author="Wang, Yujia" w:date="2022-02-18T17:54:00Z">
        <w:r w:rsidR="00223CC5" w:rsidRPr="00145BC8">
          <w:rPr>
            <w:lang w:eastAsia="zh-CN"/>
          </w:rPr>
          <w:delText>技术</w:delText>
        </w:r>
      </w:del>
      <w:ins w:id="422" w:author="Wang, Yujia" w:date="2022-02-18T17:54:00Z">
        <w:r w:rsidR="00F07EED" w:rsidRPr="00145BC8">
          <w:rPr>
            <w:rFonts w:hint="eastAsia"/>
            <w:lang w:eastAsia="zh-CN"/>
          </w:rPr>
          <w:t>电信</w:t>
        </w:r>
        <w:r w:rsidR="00F07EED" w:rsidRPr="00145BC8">
          <w:rPr>
            <w:rFonts w:hint="eastAsia"/>
            <w:lang w:eastAsia="zh-CN"/>
          </w:rPr>
          <w:t>/</w:t>
        </w:r>
        <w:r w:rsidR="00F07EED" w:rsidRPr="00145BC8">
          <w:rPr>
            <w:lang w:eastAsia="zh-CN"/>
          </w:rPr>
          <w:t>ICT</w:t>
        </w:r>
      </w:ins>
      <w:r w:rsidRPr="00145BC8">
        <w:rPr>
          <w:lang w:eastAsia="zh-CN"/>
        </w:rPr>
        <w:t>制定服务原则和运营要求</w:t>
      </w:r>
      <w:r w:rsidR="00121796" w:rsidRPr="00145BC8">
        <w:rPr>
          <w:rFonts w:hint="eastAsia"/>
          <w:lang w:eastAsia="zh-CN"/>
        </w:rPr>
        <w:t>。</w:t>
      </w:r>
    </w:p>
    <w:p w14:paraId="0F3CE471" w14:textId="7A0EB8C1" w:rsidR="00F139AA" w:rsidRPr="00145BC8" w:rsidRDefault="0032184B" w:rsidP="0032184B">
      <w:pPr>
        <w:ind w:firstLineChars="200" w:firstLine="480"/>
        <w:rPr>
          <w:ins w:id="423" w:author="Wang, Yujia" w:date="2022-02-18T17:54:00Z"/>
          <w:rFonts w:eastAsia="Times New Roman"/>
          <w:lang w:eastAsia="zh-CN"/>
        </w:rPr>
      </w:pPr>
      <w:ins w:id="424" w:author="Zheng bingyue" w:date="2022-02-22T09:15:00Z">
        <w:r w:rsidRPr="00145BC8">
          <w:rPr>
            <w:rFonts w:hint="eastAsia"/>
            <w:lang w:eastAsia="zh-CN"/>
          </w:rPr>
          <w:t>第</w:t>
        </w:r>
        <w:r w:rsidRPr="00145BC8">
          <w:rPr>
            <w:lang w:eastAsia="zh-CN"/>
          </w:rPr>
          <w:t>2</w:t>
        </w:r>
        <w:r w:rsidRPr="00145BC8">
          <w:rPr>
            <w:rFonts w:hint="eastAsia"/>
            <w:lang w:eastAsia="zh-CN"/>
          </w:rPr>
          <w:t>研究组</w:t>
        </w:r>
      </w:ins>
      <w:ins w:id="425" w:author="Wang, Yujia" w:date="2022-02-18T17:54:00Z">
        <w:r w:rsidR="00ED2D78" w:rsidRPr="00145BC8">
          <w:rPr>
            <w:rFonts w:hint="eastAsia"/>
            <w:lang w:eastAsia="zh-CN"/>
          </w:rPr>
          <w:t>负责为所有类型的未来和发展中的电信</w:t>
        </w:r>
        <w:r w:rsidR="00ED2D78" w:rsidRPr="00145BC8">
          <w:rPr>
            <w:lang w:eastAsia="zh-CN"/>
          </w:rPr>
          <w:t>/ICT</w:t>
        </w:r>
        <w:r w:rsidR="00ED2D78" w:rsidRPr="00145BC8">
          <w:rPr>
            <w:rFonts w:hint="eastAsia"/>
            <w:lang w:eastAsia="zh-CN"/>
          </w:rPr>
          <w:t>架构、功能、技术、应用和服务以及与所有类型的当前和未来网络端到端路由相关的运营研究、制定和推荐</w:t>
        </w:r>
        <w:r w:rsidR="00ED2D78" w:rsidRPr="00145BC8">
          <w:rPr>
            <w:lang w:eastAsia="zh-CN"/>
          </w:rPr>
          <w:t>NNAI</w:t>
        </w:r>
        <w:r w:rsidR="00ED2D78" w:rsidRPr="00145BC8">
          <w:rPr>
            <w:rFonts w:hint="eastAsia"/>
            <w:lang w:eastAsia="zh-CN"/>
          </w:rPr>
          <w:t>和路由的总原则。</w:t>
        </w:r>
      </w:ins>
    </w:p>
    <w:p w14:paraId="41B715BC" w14:textId="5C0CF305" w:rsidR="00ED2D78" w:rsidRPr="00145BC8" w:rsidRDefault="00ED2D78" w:rsidP="00ED2D78">
      <w:pPr>
        <w:ind w:firstLineChars="200" w:firstLine="480"/>
        <w:rPr>
          <w:ins w:id="426" w:author="Wang, Yujia" w:date="2022-02-18T17:54:00Z"/>
          <w:lang w:eastAsia="zh-CN"/>
        </w:rPr>
      </w:pPr>
      <w:ins w:id="427" w:author="Wang, Yujia" w:date="2022-02-18T17:54:00Z">
        <w:r w:rsidRPr="00145BC8">
          <w:rPr>
            <w:rFonts w:hint="eastAsia"/>
            <w:lang w:eastAsia="zh-CN"/>
          </w:rPr>
          <w:t>第</w:t>
        </w:r>
        <w:r w:rsidRPr="00145BC8">
          <w:rPr>
            <w:lang w:eastAsia="zh-CN"/>
          </w:rPr>
          <w:t>2</w:t>
        </w:r>
        <w:r w:rsidRPr="00145BC8">
          <w:rPr>
            <w:rFonts w:hint="eastAsia"/>
            <w:lang w:eastAsia="zh-CN"/>
          </w:rPr>
          <w:t>研究组负责研究、制定和</w:t>
        </w:r>
        <w:r w:rsidR="00F139AA" w:rsidRPr="00145BC8">
          <w:rPr>
            <w:rFonts w:hint="eastAsia"/>
            <w:lang w:eastAsia="zh-CN"/>
          </w:rPr>
          <w:t>提出</w:t>
        </w:r>
        <w:r w:rsidRPr="00145BC8">
          <w:rPr>
            <w:rFonts w:hint="eastAsia"/>
            <w:lang w:eastAsia="zh-CN"/>
          </w:rPr>
          <w:t>与互通、号码可携带性和运营商切换有关的总原则和运营方面</w:t>
        </w:r>
        <w:r w:rsidR="00121796" w:rsidRPr="00145BC8">
          <w:rPr>
            <w:rFonts w:hint="eastAsia"/>
            <w:lang w:eastAsia="zh-CN"/>
          </w:rPr>
          <w:t>的</w:t>
        </w:r>
        <w:r w:rsidR="00F139AA" w:rsidRPr="00145BC8">
          <w:rPr>
            <w:rFonts w:hint="eastAsia"/>
            <w:lang w:eastAsia="zh-CN"/>
          </w:rPr>
          <w:t>建议</w:t>
        </w:r>
        <w:r w:rsidRPr="00145BC8">
          <w:rPr>
            <w:rFonts w:hint="eastAsia"/>
            <w:lang w:eastAsia="zh-CN"/>
          </w:rPr>
          <w:t>。</w:t>
        </w:r>
      </w:ins>
    </w:p>
    <w:p w14:paraId="27C9A411" w14:textId="20E9EEA9" w:rsidR="008719D4" w:rsidRPr="00145BC8" w:rsidRDefault="00F139AA">
      <w:pPr>
        <w:ind w:firstLineChars="200" w:firstLine="480"/>
        <w:rPr>
          <w:lang w:eastAsia="zh-CN"/>
        </w:rPr>
        <w:pPrChange w:id="428" w:author="Yin, Tinghao" w:date="2022-02-20T15:52:00Z">
          <w:pPr/>
        </w:pPrChange>
      </w:pPr>
      <w:r w:rsidRPr="00145BC8">
        <w:rPr>
          <w:lang w:eastAsia="zh-CN"/>
        </w:rPr>
        <w:t>第</w:t>
      </w:r>
      <w:r w:rsidRPr="00145BC8">
        <w:rPr>
          <w:lang w:eastAsia="zh-CN"/>
        </w:rPr>
        <w:t>2</w:t>
      </w:r>
      <w:r w:rsidRPr="00145BC8">
        <w:rPr>
          <w:lang w:eastAsia="zh-CN"/>
        </w:rPr>
        <w:t>研究组</w:t>
      </w:r>
      <w:ins w:id="429" w:author="Wang, Yujia" w:date="2022-02-18T17:54:00Z">
        <w:r w:rsidRPr="00145BC8">
          <w:rPr>
            <w:rFonts w:hint="eastAsia"/>
            <w:lang w:eastAsia="zh-CN"/>
          </w:rPr>
          <w:t>将</w:t>
        </w:r>
      </w:ins>
      <w:r w:rsidR="00ED2D78" w:rsidRPr="00145BC8">
        <w:rPr>
          <w:lang w:eastAsia="zh-CN"/>
        </w:rPr>
        <w:t>从用户的角度</w:t>
      </w:r>
      <w:del w:id="430" w:author="Wang, Yujia" w:date="2022-02-18T17:54:00Z">
        <w:r w:rsidR="00223CC5" w:rsidRPr="00145BC8">
          <w:rPr>
            <w:lang w:eastAsia="zh-CN"/>
          </w:rPr>
          <w:delText>定义</w:delText>
        </w:r>
      </w:del>
      <w:ins w:id="431" w:author="Wang, Yujia" w:date="2022-02-18T17:54:00Z">
        <w:r w:rsidRPr="00145BC8">
          <w:rPr>
            <w:rFonts w:hint="eastAsia"/>
            <w:lang w:eastAsia="zh-CN"/>
          </w:rPr>
          <w:t>研究</w:t>
        </w:r>
      </w:ins>
      <w:r w:rsidRPr="00145BC8">
        <w:rPr>
          <w:lang w:eastAsia="zh-CN"/>
        </w:rPr>
        <w:t>和描述服务</w:t>
      </w:r>
      <w:ins w:id="432" w:author="Wang, Yujia" w:date="2022-02-18T17:54:00Z">
        <w:r w:rsidRPr="00145BC8">
          <w:rPr>
            <w:rFonts w:hint="eastAsia"/>
            <w:lang w:eastAsia="zh-CN"/>
          </w:rPr>
          <w:t>和功能</w:t>
        </w:r>
      </w:ins>
      <w:r w:rsidR="00ED2D78" w:rsidRPr="00145BC8">
        <w:rPr>
          <w:lang w:eastAsia="zh-CN"/>
        </w:rPr>
        <w:t>，</w:t>
      </w:r>
      <w:r w:rsidR="00714B38" w:rsidRPr="00145BC8">
        <w:rPr>
          <w:lang w:eastAsia="zh-CN"/>
        </w:rPr>
        <w:t>以促进全球互连</w:t>
      </w:r>
      <w:del w:id="433" w:author="Wang, Yujia" w:date="2022-02-18T17:54:00Z">
        <w:r w:rsidR="00223CC5" w:rsidRPr="00145BC8">
          <w:rPr>
            <w:lang w:eastAsia="zh-CN"/>
          </w:rPr>
          <w:delText>互通</w:delText>
        </w:r>
      </w:del>
      <w:ins w:id="434" w:author="Wang, Yujia" w:date="2022-02-18T17:54:00Z">
        <w:r w:rsidR="00C001C5" w:rsidRPr="00145BC8">
          <w:rPr>
            <w:rFonts w:hint="eastAsia"/>
            <w:lang w:eastAsia="zh-CN"/>
          </w:rPr>
          <w:t>和互操作性</w:t>
        </w:r>
      </w:ins>
      <w:r w:rsidR="00714B38" w:rsidRPr="00145BC8">
        <w:rPr>
          <w:lang w:eastAsia="zh-CN"/>
        </w:rPr>
        <w:t>，</w:t>
      </w:r>
      <w:r w:rsidR="00714B38" w:rsidRPr="00145BC8">
        <w:rPr>
          <w:rFonts w:hint="eastAsia"/>
          <w:lang w:eastAsia="zh-CN"/>
        </w:rPr>
        <w:t>并在可行的情况下，</w:t>
      </w:r>
      <w:r w:rsidR="00714B38" w:rsidRPr="00145BC8">
        <w:rPr>
          <w:lang w:eastAsia="zh-CN"/>
        </w:rPr>
        <w:t>保证与《国际电信规则》及相关的政府间</w:t>
      </w:r>
      <w:del w:id="435" w:author="Wang, Yujia" w:date="2022-02-18T17:54:00Z">
        <w:r w:rsidR="00223CC5" w:rsidRPr="00145BC8">
          <w:rPr>
            <w:lang w:eastAsia="zh-CN"/>
          </w:rPr>
          <w:delText>协定</w:delText>
        </w:r>
      </w:del>
      <w:ins w:id="436" w:author="Wang, Yujia" w:date="2022-02-18T17:54:00Z">
        <w:r w:rsidR="00C001C5" w:rsidRPr="00145BC8">
          <w:rPr>
            <w:rFonts w:hint="eastAsia"/>
            <w:lang w:eastAsia="zh-CN"/>
          </w:rPr>
          <w:t>协议</w:t>
        </w:r>
      </w:ins>
      <w:r w:rsidR="00714B38" w:rsidRPr="00145BC8">
        <w:rPr>
          <w:lang w:eastAsia="zh-CN"/>
        </w:rPr>
        <w:t>相一致。</w:t>
      </w:r>
    </w:p>
    <w:p w14:paraId="7DA7E0B0" w14:textId="49759A2B" w:rsidR="008719D4" w:rsidRPr="00145BC8" w:rsidRDefault="00C001C5" w:rsidP="008719D4">
      <w:pPr>
        <w:ind w:firstLineChars="200" w:firstLine="480"/>
        <w:rPr>
          <w:lang w:eastAsia="zh-CN"/>
        </w:rPr>
      </w:pPr>
      <w:r w:rsidRPr="00145BC8">
        <w:rPr>
          <w:rFonts w:hint="eastAsia"/>
          <w:lang w:eastAsia="zh-CN"/>
        </w:rPr>
        <w:t>第</w:t>
      </w:r>
      <w:r w:rsidRPr="00145BC8">
        <w:rPr>
          <w:rFonts w:hint="eastAsia"/>
          <w:lang w:eastAsia="zh-CN"/>
        </w:rPr>
        <w:t>2</w:t>
      </w:r>
      <w:r w:rsidRPr="00145BC8">
        <w:rPr>
          <w:rFonts w:hint="eastAsia"/>
          <w:lang w:eastAsia="zh-CN"/>
        </w:rPr>
        <w:t>研究组应继续研究服务政策方面</w:t>
      </w:r>
      <w:del w:id="437" w:author="Wang, Yujia" w:date="2022-02-18T17:54:00Z">
        <w:r w:rsidR="00223CC5" w:rsidRPr="00145BC8">
          <w:rPr>
            <w:lang w:eastAsia="zh-CN"/>
          </w:rPr>
          <w:delText>的</w:delText>
        </w:r>
      </w:del>
      <w:r w:rsidRPr="00145BC8">
        <w:rPr>
          <w:rFonts w:hint="eastAsia"/>
          <w:lang w:eastAsia="zh-CN"/>
        </w:rPr>
        <w:t>问题，</w:t>
      </w:r>
      <w:r w:rsidR="00714B38" w:rsidRPr="00145BC8">
        <w:rPr>
          <w:lang w:eastAsia="zh-CN"/>
        </w:rPr>
        <w:t>包括那些在充分考虑到各国主权的情况下</w:t>
      </w:r>
      <w:r w:rsidR="00714B38" w:rsidRPr="00145BC8">
        <w:rPr>
          <w:rFonts w:hint="eastAsia"/>
          <w:lang w:eastAsia="zh-CN"/>
        </w:rPr>
        <w:t>，</w:t>
      </w:r>
      <w:r w:rsidR="00714B38" w:rsidRPr="00145BC8">
        <w:rPr>
          <w:lang w:eastAsia="zh-CN"/>
        </w:rPr>
        <w:t>在跨境、全球和</w:t>
      </w:r>
      <w:r w:rsidR="00714B38" w:rsidRPr="00145BC8">
        <w:rPr>
          <w:lang w:eastAsia="zh-CN"/>
        </w:rPr>
        <w:t>/</w:t>
      </w:r>
      <w:r w:rsidR="00714B38" w:rsidRPr="00145BC8">
        <w:rPr>
          <w:lang w:eastAsia="zh-CN"/>
        </w:rPr>
        <w:t>或区域性服务的运营和提供方面可能出现的问题。</w:t>
      </w:r>
    </w:p>
    <w:p w14:paraId="3FA8361E" w14:textId="77777777" w:rsidR="00FE625F" w:rsidRPr="00145BC8" w:rsidRDefault="00223CC5" w:rsidP="00FE625F">
      <w:pPr>
        <w:ind w:firstLineChars="200" w:firstLine="480"/>
        <w:rPr>
          <w:del w:id="438" w:author="Wang, Yujia" w:date="2022-02-18T17:54:00Z"/>
          <w:lang w:eastAsia="zh-CN"/>
        </w:rPr>
      </w:pPr>
      <w:del w:id="439" w:author="Wang, Yujia" w:date="2022-02-18T17:54:00Z">
        <w:r w:rsidRPr="00145BC8">
          <w:rPr>
            <w:lang w:eastAsia="zh-CN"/>
          </w:rPr>
          <w:delText>第</w:delText>
        </w:r>
        <w:r w:rsidRPr="00145BC8">
          <w:rPr>
            <w:lang w:eastAsia="zh-CN"/>
          </w:rPr>
          <w:delText>2</w:delText>
        </w:r>
        <w:r w:rsidRPr="00145BC8">
          <w:rPr>
            <w:lang w:eastAsia="zh-CN"/>
          </w:rPr>
          <w:delText>研究组负责研究、制定和建议</w:delText>
        </w:r>
        <w:r w:rsidRPr="00145BC8">
          <w:rPr>
            <w:rFonts w:hint="eastAsia"/>
            <w:lang w:eastAsia="zh-CN"/>
          </w:rPr>
          <w:delText>所有类型</w:delText>
        </w:r>
        <w:r w:rsidRPr="00145BC8">
          <w:rPr>
            <w:lang w:eastAsia="zh-CN"/>
          </w:rPr>
          <w:delText>网络的</w:delText>
        </w:r>
        <w:r w:rsidRPr="00145BC8">
          <w:rPr>
            <w:rFonts w:hint="eastAsia"/>
            <w:lang w:eastAsia="zh-CN"/>
          </w:rPr>
          <w:delText>NNAI</w:delText>
        </w:r>
        <w:r w:rsidRPr="00145BC8">
          <w:rPr>
            <w:lang w:eastAsia="zh-CN"/>
          </w:rPr>
          <w:delText>和路由</w:delText>
        </w:r>
        <w:r w:rsidRPr="00145BC8">
          <w:rPr>
            <w:rFonts w:hint="eastAsia"/>
            <w:lang w:eastAsia="zh-CN"/>
          </w:rPr>
          <w:delText>的</w:delText>
        </w:r>
        <w:r w:rsidRPr="00145BC8">
          <w:rPr>
            <w:lang w:eastAsia="zh-CN"/>
          </w:rPr>
          <w:delText>总原则。</w:delText>
        </w:r>
      </w:del>
    </w:p>
    <w:p w14:paraId="0650FEF9" w14:textId="6D886EEF" w:rsidR="008719D4" w:rsidRPr="00145BC8" w:rsidRDefault="00714B38">
      <w:pPr>
        <w:ind w:firstLineChars="200" w:firstLine="480"/>
        <w:rPr>
          <w:lang w:eastAsia="zh-CN"/>
        </w:rPr>
        <w:pPrChange w:id="440" w:author="Yin, Tinghao" w:date="2022-02-20T15:52:00Z">
          <w:pPr/>
        </w:pPrChange>
      </w:pPr>
      <w:r w:rsidRPr="00145BC8">
        <w:rPr>
          <w:lang w:eastAsia="zh-CN"/>
        </w:rPr>
        <w:lastRenderedPageBreak/>
        <w:t>第</w:t>
      </w:r>
      <w:r w:rsidRPr="00145BC8">
        <w:rPr>
          <w:lang w:eastAsia="zh-CN"/>
        </w:rPr>
        <w:t>2</w:t>
      </w:r>
      <w:r w:rsidRPr="00145BC8">
        <w:rPr>
          <w:lang w:eastAsia="zh-CN"/>
        </w:rPr>
        <w:t>研究组主席（或在必要时由主席指定的代表）</w:t>
      </w:r>
      <w:del w:id="441" w:author="Wang, Yujia" w:date="2022-02-18T17:54:00Z">
        <w:r w:rsidR="00223CC5" w:rsidRPr="00145BC8">
          <w:rPr>
            <w:rFonts w:hint="eastAsia"/>
            <w:lang w:eastAsia="zh-CN"/>
          </w:rPr>
          <w:delText>在与第</w:delText>
        </w:r>
        <w:r w:rsidR="00223CC5" w:rsidRPr="00145BC8">
          <w:rPr>
            <w:rFonts w:hint="eastAsia"/>
            <w:lang w:eastAsia="zh-CN"/>
          </w:rPr>
          <w:delText>2</w:delText>
        </w:r>
        <w:r w:rsidR="00223CC5" w:rsidRPr="00145BC8">
          <w:rPr>
            <w:rFonts w:hint="eastAsia"/>
            <w:lang w:eastAsia="zh-CN"/>
          </w:rPr>
          <w:delText>研究</w:delText>
        </w:r>
      </w:del>
      <w:ins w:id="442" w:author="Wang, Yujia" w:date="2022-02-18T17:54:00Z">
        <w:r w:rsidR="00C001C5" w:rsidRPr="00145BC8">
          <w:rPr>
            <w:rFonts w:hint="eastAsia"/>
            <w:lang w:eastAsia="zh-CN"/>
          </w:rPr>
          <w:t>及其指定顾问（通过码号协调</w:t>
        </w:r>
      </w:ins>
      <w:r w:rsidR="00C001C5" w:rsidRPr="00145BC8">
        <w:rPr>
          <w:rFonts w:hint="eastAsia"/>
          <w:lang w:eastAsia="zh-CN"/>
        </w:rPr>
        <w:t>组</w:t>
      </w:r>
      <w:del w:id="443" w:author="Wang, Yujia" w:date="2022-02-18T17:54:00Z">
        <w:r w:rsidR="00223CC5" w:rsidRPr="00145BC8">
          <w:rPr>
            <w:rFonts w:hint="eastAsia"/>
            <w:lang w:eastAsia="zh-CN"/>
          </w:rPr>
          <w:delText>的与会者磋商后，</w:delText>
        </w:r>
        <w:r w:rsidR="00223CC5" w:rsidRPr="00145BC8">
          <w:rPr>
            <w:lang w:eastAsia="zh-CN"/>
          </w:rPr>
          <w:delText>应</w:delText>
        </w:r>
      </w:del>
      <w:ins w:id="444" w:author="Wang, Yujia" w:date="2022-02-18T17:54:00Z">
        <w:r w:rsidR="00C001C5" w:rsidRPr="00145BC8">
          <w:rPr>
            <w:rFonts w:hint="eastAsia"/>
            <w:lang w:eastAsia="zh-CN"/>
          </w:rPr>
          <w:t>（</w:t>
        </w:r>
        <w:r w:rsidR="00C001C5" w:rsidRPr="00145BC8">
          <w:rPr>
            <w:rFonts w:hint="eastAsia"/>
            <w:lang w:eastAsia="zh-CN"/>
          </w:rPr>
          <w:t>NCT</w:t>
        </w:r>
        <w:r w:rsidR="00C001C5" w:rsidRPr="00145BC8">
          <w:rPr>
            <w:rFonts w:hint="eastAsia"/>
            <w:lang w:eastAsia="zh-CN"/>
          </w:rPr>
          <w:t>））</w:t>
        </w:r>
        <w:r w:rsidRPr="00145BC8">
          <w:rPr>
            <w:rFonts w:hint="eastAsia"/>
            <w:lang w:eastAsia="zh-CN"/>
          </w:rPr>
          <w:t>，</w:t>
        </w:r>
        <w:r w:rsidR="00C001C5" w:rsidRPr="00145BC8">
          <w:rPr>
            <w:rFonts w:hint="eastAsia"/>
            <w:lang w:eastAsia="zh-CN"/>
          </w:rPr>
          <w:t>须</w:t>
        </w:r>
      </w:ins>
      <w:r w:rsidRPr="00145BC8">
        <w:rPr>
          <w:lang w:eastAsia="zh-CN"/>
        </w:rPr>
        <w:t>就</w:t>
      </w:r>
      <w:r w:rsidRPr="00145BC8">
        <w:rPr>
          <w:rFonts w:hint="eastAsia"/>
          <w:lang w:eastAsia="zh-CN"/>
        </w:rPr>
        <w:t>NNAI</w:t>
      </w:r>
      <w:ins w:id="445" w:author="Wang, Yujia" w:date="2022-02-18T17:54:00Z">
        <w:r w:rsidR="00C001C5" w:rsidRPr="00145BC8">
          <w:rPr>
            <w:rFonts w:hint="eastAsia"/>
            <w:lang w:eastAsia="zh-CN"/>
          </w:rPr>
          <w:t>、</w:t>
        </w:r>
        <w:r w:rsidR="00C001C5" w:rsidRPr="00FE625F">
          <w:rPr>
            <w:rFonts w:hint="eastAsia"/>
            <w:lang w:eastAsia="zh-CN"/>
            <w:rPrChange w:id="446" w:author="Yin, Tinghao" w:date="2022-02-20T15:52:00Z">
              <w:rPr>
                <w:rFonts w:ascii="Arial" w:hAnsi="Arial" w:cs="Arial" w:hint="eastAsia"/>
                <w:color w:val="333333"/>
                <w:sz w:val="27"/>
                <w:szCs w:val="27"/>
                <w:shd w:val="clear" w:color="auto" w:fill="FFFFFF"/>
                <w:lang w:eastAsia="zh-CN"/>
              </w:rPr>
            </w:rPrChange>
          </w:rPr>
          <w:t>国际</w:t>
        </w:r>
        <w:r w:rsidR="00C001C5" w:rsidRPr="00FE625F">
          <w:rPr>
            <w:lang w:eastAsia="zh-CN"/>
            <w:rPrChange w:id="447" w:author="Yin, Tinghao" w:date="2022-02-20T15:52:00Z">
              <w:rPr>
                <w:rFonts w:ascii="Arial" w:hAnsi="Arial" w:cs="Arial"/>
                <w:color w:val="333333"/>
                <w:sz w:val="27"/>
                <w:szCs w:val="27"/>
                <w:shd w:val="clear" w:color="auto" w:fill="FFFFFF"/>
                <w:lang w:eastAsia="zh-CN"/>
              </w:rPr>
            </w:rPrChange>
          </w:rPr>
          <w:t>NNAI</w:t>
        </w:r>
        <w:r w:rsidR="00C001C5" w:rsidRPr="00FE625F">
          <w:rPr>
            <w:rFonts w:hint="eastAsia"/>
            <w:lang w:eastAsia="zh-CN"/>
            <w:rPrChange w:id="448" w:author="Yin, Tinghao" w:date="2022-02-20T15:52:00Z">
              <w:rPr>
                <w:rFonts w:ascii="Arial" w:hAnsi="Arial" w:cs="Arial" w:hint="eastAsia"/>
                <w:color w:val="333333"/>
                <w:sz w:val="27"/>
                <w:szCs w:val="27"/>
                <w:shd w:val="clear" w:color="auto" w:fill="FFFFFF"/>
                <w:lang w:eastAsia="zh-CN"/>
              </w:rPr>
            </w:rPrChange>
          </w:rPr>
          <w:t>直接分配的全球资源</w:t>
        </w:r>
        <w:r w:rsidR="00C001C5" w:rsidRPr="00FE625F">
          <w:rPr>
            <w:rFonts w:hint="eastAsia"/>
            <w:lang w:eastAsia="zh-CN"/>
            <w:rPrChange w:id="449" w:author="Yin, Tinghao" w:date="2022-02-20T15:52:00Z">
              <w:rPr>
                <w:rFonts w:ascii="Microsoft YaHei" w:eastAsia="Microsoft YaHei" w:hAnsi="Microsoft YaHei" w:cs="Microsoft YaHei" w:hint="eastAsia"/>
                <w:color w:val="333333"/>
                <w:sz w:val="27"/>
                <w:szCs w:val="27"/>
                <w:shd w:val="clear" w:color="auto" w:fill="FFFFFF"/>
                <w:lang w:eastAsia="zh-CN"/>
              </w:rPr>
            </w:rPrChange>
          </w:rPr>
          <w:t>的</w:t>
        </w:r>
        <w:r w:rsidR="00C001C5" w:rsidRPr="00145BC8">
          <w:rPr>
            <w:rFonts w:hint="eastAsia"/>
            <w:lang w:eastAsia="zh-CN"/>
          </w:rPr>
          <w:t>分配、再分配和</w:t>
        </w:r>
        <w:r w:rsidR="00C001C5" w:rsidRPr="00145BC8">
          <w:rPr>
            <w:rFonts w:hint="eastAsia"/>
            <w:lang w:eastAsia="zh-CN"/>
          </w:rPr>
          <w:t>/</w:t>
        </w:r>
        <w:r w:rsidR="00C001C5" w:rsidRPr="00145BC8">
          <w:rPr>
            <w:rFonts w:hint="eastAsia"/>
            <w:lang w:eastAsia="zh-CN"/>
          </w:rPr>
          <w:t>或</w:t>
        </w:r>
        <w:r w:rsidR="00121796" w:rsidRPr="00145BC8">
          <w:rPr>
            <w:rFonts w:hint="eastAsia"/>
            <w:lang w:eastAsia="zh-CN"/>
          </w:rPr>
          <w:t>收</w:t>
        </w:r>
        <w:r w:rsidR="00C001C5" w:rsidRPr="00145BC8">
          <w:rPr>
            <w:rFonts w:hint="eastAsia"/>
            <w:lang w:eastAsia="zh-CN"/>
          </w:rPr>
          <w:t>回</w:t>
        </w:r>
      </w:ins>
      <w:r w:rsidR="00D71E63" w:rsidRPr="00145BC8">
        <w:rPr>
          <w:rFonts w:hint="eastAsia"/>
          <w:lang w:eastAsia="zh-CN"/>
        </w:rPr>
        <w:t>和</w:t>
      </w:r>
      <w:r w:rsidRPr="00145BC8">
        <w:rPr>
          <w:lang w:eastAsia="zh-CN"/>
        </w:rPr>
        <w:t>路由的总原则</w:t>
      </w:r>
      <w:del w:id="450" w:author="Wang, Yujia" w:date="2022-02-18T17:54:00Z">
        <w:r w:rsidR="00223CC5" w:rsidRPr="00145BC8">
          <w:rPr>
            <w:lang w:eastAsia="zh-CN"/>
          </w:rPr>
          <w:delText>及其对国际代码划分</w:delText>
        </w:r>
      </w:del>
      <w:ins w:id="451" w:author="Wang, Yujia" w:date="2022-02-18T17:54:00Z">
        <w:r w:rsidRPr="00145BC8">
          <w:rPr>
            <w:lang w:eastAsia="zh-CN"/>
          </w:rPr>
          <w:t>及</w:t>
        </w:r>
        <w:r w:rsidR="00D71E63" w:rsidRPr="00145BC8">
          <w:rPr>
            <w:rFonts w:hint="eastAsia"/>
            <w:lang w:eastAsia="zh-CN"/>
          </w:rPr>
          <w:t>直接分配的</w:t>
        </w:r>
        <w:r w:rsidR="00D71E63" w:rsidRPr="00145BC8">
          <w:rPr>
            <w:rFonts w:hint="eastAsia"/>
            <w:lang w:eastAsia="zh-CN"/>
          </w:rPr>
          <w:t>NNAI</w:t>
        </w:r>
        <w:r w:rsidR="00D71E63" w:rsidRPr="00145BC8">
          <w:rPr>
            <w:rFonts w:hint="eastAsia"/>
            <w:lang w:eastAsia="zh-CN"/>
          </w:rPr>
          <w:t>资源</w:t>
        </w:r>
      </w:ins>
      <w:r w:rsidRPr="00145BC8">
        <w:rPr>
          <w:lang w:eastAsia="zh-CN"/>
        </w:rPr>
        <w:t>的影响向</w:t>
      </w:r>
      <w:r w:rsidRPr="00145BC8">
        <w:rPr>
          <w:rFonts w:hint="eastAsia"/>
          <w:lang w:eastAsia="zh-CN"/>
        </w:rPr>
        <w:t>电信标准化局</w:t>
      </w:r>
      <w:r w:rsidRPr="00145BC8">
        <w:rPr>
          <w:lang w:eastAsia="zh-CN"/>
        </w:rPr>
        <w:t>主任提</w:t>
      </w:r>
      <w:r w:rsidRPr="00145BC8">
        <w:rPr>
          <w:rFonts w:hint="eastAsia"/>
          <w:lang w:eastAsia="zh-CN"/>
        </w:rPr>
        <w:t>出</w:t>
      </w:r>
      <w:r w:rsidRPr="00145BC8">
        <w:rPr>
          <w:lang w:eastAsia="zh-CN"/>
        </w:rPr>
        <w:t>技术性</w:t>
      </w:r>
      <w:ins w:id="452" w:author="Wang, Yujia" w:date="2022-02-18T17:54:00Z">
        <w:r w:rsidR="00D71E63" w:rsidRPr="00145BC8">
          <w:rPr>
            <w:rFonts w:hint="eastAsia"/>
            <w:lang w:eastAsia="zh-CN"/>
          </w:rPr>
          <w:t>意见和</w:t>
        </w:r>
      </w:ins>
      <w:r w:rsidRPr="00145BC8">
        <w:rPr>
          <w:lang w:eastAsia="zh-CN"/>
        </w:rPr>
        <w:t>建议</w:t>
      </w:r>
      <w:r w:rsidR="00121796" w:rsidRPr="00145BC8">
        <w:rPr>
          <w:rFonts w:hint="eastAsia"/>
          <w:lang w:eastAsia="zh-CN"/>
        </w:rPr>
        <w:t>。</w:t>
      </w:r>
    </w:p>
    <w:p w14:paraId="6C525924" w14:textId="39968406" w:rsidR="008719D4" w:rsidRPr="00145BC8" w:rsidRDefault="00714B38" w:rsidP="008719D4">
      <w:pPr>
        <w:ind w:firstLineChars="200" w:firstLine="480"/>
        <w:rPr>
          <w:lang w:eastAsia="zh-CN"/>
        </w:rPr>
      </w:pPr>
      <w:r w:rsidRPr="00145BC8">
        <w:rPr>
          <w:lang w:eastAsia="zh-CN"/>
        </w:rPr>
        <w:t>第</w:t>
      </w:r>
      <w:r w:rsidRPr="00145BC8">
        <w:rPr>
          <w:lang w:eastAsia="zh-CN"/>
        </w:rPr>
        <w:t>2</w:t>
      </w:r>
      <w:r w:rsidRPr="00145BC8">
        <w:rPr>
          <w:lang w:eastAsia="zh-CN"/>
        </w:rPr>
        <w:t>研究组</w:t>
      </w:r>
      <w:del w:id="453" w:author="Wang, Yujia" w:date="2022-02-18T17:54:00Z">
        <w:r w:rsidR="00223CC5" w:rsidRPr="00145BC8">
          <w:rPr>
            <w:lang w:eastAsia="zh-CN"/>
          </w:rPr>
          <w:delText>应根</w:delText>
        </w:r>
      </w:del>
      <w:ins w:id="454" w:author="Wang, Yujia" w:date="2022-02-18T17:54:00Z">
        <w:r w:rsidR="00D71E63" w:rsidRPr="00145BC8">
          <w:rPr>
            <w:rFonts w:hint="eastAsia"/>
            <w:lang w:eastAsia="zh-CN"/>
          </w:rPr>
          <w:t>须</w:t>
        </w:r>
        <w:r w:rsidRPr="00145BC8">
          <w:rPr>
            <w:lang w:eastAsia="zh-CN"/>
          </w:rPr>
          <w:t>根</w:t>
        </w:r>
      </w:ins>
      <w:r w:rsidRPr="00145BC8">
        <w:rPr>
          <w:lang w:eastAsia="zh-CN"/>
        </w:rPr>
        <w:t>据相关的</w:t>
      </w:r>
      <w:r w:rsidRPr="00145BC8">
        <w:rPr>
          <w:rFonts w:hint="eastAsia"/>
          <w:lang w:eastAsia="zh-CN"/>
        </w:rPr>
        <w:t xml:space="preserve">ITU-T </w:t>
      </w:r>
      <w:r w:rsidRPr="00145BC8">
        <w:rPr>
          <w:lang w:eastAsia="zh-CN"/>
        </w:rPr>
        <w:t>E</w:t>
      </w:r>
      <w:r w:rsidRPr="00145BC8">
        <w:rPr>
          <w:rFonts w:hint="eastAsia"/>
          <w:lang w:eastAsia="zh-CN"/>
        </w:rPr>
        <w:t>系列</w:t>
      </w:r>
      <w:r w:rsidRPr="00145BC8">
        <w:rPr>
          <w:lang w:eastAsia="zh-CN"/>
        </w:rPr>
        <w:t>和</w:t>
      </w:r>
      <w:r w:rsidRPr="00145BC8">
        <w:rPr>
          <w:lang w:eastAsia="zh-CN"/>
        </w:rPr>
        <w:t>F</w:t>
      </w:r>
      <w:r w:rsidRPr="00145BC8">
        <w:rPr>
          <w:lang w:eastAsia="zh-CN"/>
        </w:rPr>
        <w:t>系列建议书，同时考虑到正在</w:t>
      </w:r>
      <w:r w:rsidRPr="00145BC8">
        <w:rPr>
          <w:rFonts w:hint="eastAsia"/>
          <w:lang w:eastAsia="zh-CN"/>
        </w:rPr>
        <w:t>开展</w:t>
      </w:r>
      <w:r w:rsidRPr="00145BC8">
        <w:rPr>
          <w:lang w:eastAsia="zh-CN"/>
        </w:rPr>
        <w:t>的研究的结果</w:t>
      </w:r>
      <w:ins w:id="455" w:author="Wang, Yujia" w:date="2022-02-18T17:54:00Z">
        <w:r w:rsidR="00D71E63" w:rsidRPr="00145BC8">
          <w:rPr>
            <w:rFonts w:hint="eastAsia"/>
            <w:lang w:eastAsia="zh-CN"/>
          </w:rPr>
          <w:t>或</w:t>
        </w:r>
        <w:r w:rsidR="00D71E63" w:rsidRPr="00145BC8">
          <w:rPr>
            <w:rFonts w:hint="eastAsia"/>
            <w:lang w:eastAsia="zh-CN"/>
          </w:rPr>
          <w:t>NCT</w:t>
        </w:r>
        <w:r w:rsidR="00D71E63" w:rsidRPr="00145BC8">
          <w:rPr>
            <w:rFonts w:hint="eastAsia"/>
            <w:lang w:eastAsia="zh-CN"/>
          </w:rPr>
          <w:t>提出的要求</w:t>
        </w:r>
      </w:ins>
      <w:r w:rsidR="00D71E63" w:rsidRPr="00145BC8">
        <w:rPr>
          <w:rFonts w:hint="eastAsia"/>
          <w:lang w:eastAsia="zh-CN"/>
        </w:rPr>
        <w:t>，</w:t>
      </w:r>
      <w:r w:rsidRPr="00145BC8">
        <w:rPr>
          <w:lang w:eastAsia="zh-CN"/>
        </w:rPr>
        <w:t>就国际编号及</w:t>
      </w:r>
      <w:r w:rsidRPr="00145BC8">
        <w:rPr>
          <w:rFonts w:hint="eastAsia"/>
          <w:lang w:eastAsia="zh-CN"/>
        </w:rPr>
        <w:t>寻</w:t>
      </w:r>
      <w:r w:rsidRPr="00145BC8">
        <w:rPr>
          <w:lang w:eastAsia="zh-CN"/>
        </w:rPr>
        <w:t>址资源的分配、再分配和</w:t>
      </w:r>
      <w:r w:rsidRPr="00145BC8">
        <w:rPr>
          <w:lang w:eastAsia="zh-CN"/>
        </w:rPr>
        <w:t>/</w:t>
      </w:r>
      <w:r w:rsidRPr="00145BC8">
        <w:rPr>
          <w:lang w:eastAsia="zh-CN"/>
        </w:rPr>
        <w:t>或收</w:t>
      </w:r>
      <w:r w:rsidRPr="00145BC8">
        <w:rPr>
          <w:rFonts w:hint="eastAsia"/>
          <w:lang w:eastAsia="zh-CN"/>
        </w:rPr>
        <w:t>回</w:t>
      </w:r>
      <w:r w:rsidRPr="00145BC8">
        <w:rPr>
          <w:lang w:eastAsia="zh-CN"/>
        </w:rPr>
        <w:t>问题向</w:t>
      </w:r>
      <w:r w:rsidRPr="00145BC8">
        <w:rPr>
          <w:rFonts w:hint="eastAsia"/>
          <w:lang w:eastAsia="zh-CN"/>
        </w:rPr>
        <w:t>电信标准化局</w:t>
      </w:r>
      <w:r w:rsidRPr="00145BC8">
        <w:rPr>
          <w:lang w:eastAsia="zh-CN"/>
        </w:rPr>
        <w:t>主任提供技术、</w:t>
      </w:r>
      <w:r w:rsidRPr="00145BC8">
        <w:rPr>
          <w:rFonts w:hint="eastAsia"/>
          <w:lang w:eastAsia="zh-CN"/>
        </w:rPr>
        <w:t>职能</w:t>
      </w:r>
      <w:r w:rsidRPr="00145BC8">
        <w:rPr>
          <w:lang w:eastAsia="zh-CN"/>
        </w:rPr>
        <w:t>和运作方面的</w:t>
      </w:r>
      <w:ins w:id="456" w:author="Wang, Yujia" w:date="2022-02-18T17:54:00Z">
        <w:r w:rsidR="00D71E63" w:rsidRPr="00145BC8">
          <w:rPr>
            <w:rFonts w:hint="eastAsia"/>
            <w:lang w:eastAsia="zh-CN"/>
          </w:rPr>
          <w:t>意见和</w:t>
        </w:r>
      </w:ins>
      <w:r w:rsidRPr="00145BC8">
        <w:rPr>
          <w:lang w:eastAsia="zh-CN"/>
        </w:rPr>
        <w:t>建议。</w:t>
      </w:r>
    </w:p>
    <w:p w14:paraId="2E32AD3F" w14:textId="77777777" w:rsidR="008719D4" w:rsidRPr="00145BC8" w:rsidRDefault="00714B38" w:rsidP="008719D4">
      <w:pPr>
        <w:ind w:firstLineChars="200" w:firstLine="480"/>
        <w:rPr>
          <w:lang w:eastAsia="zh-CN"/>
        </w:rPr>
      </w:pPr>
      <w:r w:rsidRPr="00145BC8">
        <w:rPr>
          <w:lang w:eastAsia="zh-CN"/>
        </w:rPr>
        <w:t>第</w:t>
      </w:r>
      <w:r w:rsidRPr="00145BC8">
        <w:rPr>
          <w:lang w:eastAsia="zh-CN"/>
        </w:rPr>
        <w:t>2</w:t>
      </w:r>
      <w:r w:rsidRPr="00145BC8">
        <w:rPr>
          <w:lang w:eastAsia="zh-CN"/>
        </w:rPr>
        <w:t>研究组应为</w:t>
      </w:r>
      <w:r w:rsidRPr="00145BC8">
        <w:rPr>
          <w:rFonts w:hint="eastAsia"/>
          <w:lang w:eastAsia="zh-CN"/>
        </w:rPr>
        <w:t>确</w:t>
      </w:r>
      <w:r w:rsidRPr="00145BC8">
        <w:rPr>
          <w:lang w:eastAsia="zh-CN"/>
        </w:rPr>
        <w:t>保</w:t>
      </w:r>
      <w:r w:rsidRPr="00145BC8">
        <w:rPr>
          <w:rFonts w:hint="eastAsia"/>
          <w:lang w:eastAsia="zh-CN"/>
        </w:rPr>
        <w:t>所有</w:t>
      </w:r>
      <w:r w:rsidRPr="00145BC8">
        <w:rPr>
          <w:lang w:eastAsia="zh-CN"/>
        </w:rPr>
        <w:t>网络的运营性能（包括网络管理）推荐措施，以满足</w:t>
      </w:r>
      <w:r w:rsidRPr="00145BC8">
        <w:rPr>
          <w:rFonts w:hint="eastAsia"/>
          <w:lang w:eastAsia="zh-CN"/>
        </w:rPr>
        <w:t>必要</w:t>
      </w:r>
      <w:r w:rsidRPr="00145BC8">
        <w:rPr>
          <w:lang w:eastAsia="zh-CN"/>
        </w:rPr>
        <w:t>的运行网络性能和</w:t>
      </w:r>
      <w:r w:rsidRPr="00145BC8">
        <w:rPr>
          <w:rFonts w:hint="eastAsia"/>
          <w:lang w:eastAsia="zh-CN"/>
        </w:rPr>
        <w:t>服务质量</w:t>
      </w:r>
      <w:r w:rsidRPr="00145BC8">
        <w:rPr>
          <w:lang w:eastAsia="zh-CN"/>
        </w:rPr>
        <w:t>。</w:t>
      </w:r>
    </w:p>
    <w:p w14:paraId="692D0467" w14:textId="77777777" w:rsidR="008719D4" w:rsidRPr="00145BC8" w:rsidRDefault="00714B38" w:rsidP="008719D4">
      <w:pPr>
        <w:ind w:firstLineChars="200" w:firstLine="480"/>
        <w:rPr>
          <w:lang w:eastAsia="zh-CN"/>
        </w:rPr>
      </w:pPr>
      <w:r w:rsidRPr="00145BC8">
        <w:rPr>
          <w:rFonts w:hint="eastAsia"/>
          <w:lang w:eastAsia="zh-CN"/>
        </w:rPr>
        <w:t>作为电信管理牵头研究组，第</w:t>
      </w:r>
      <w:r w:rsidRPr="00145BC8">
        <w:rPr>
          <w:rFonts w:hint="eastAsia"/>
          <w:lang w:eastAsia="zh-CN"/>
        </w:rPr>
        <w:t>2</w:t>
      </w:r>
      <w:r w:rsidRPr="00145BC8">
        <w:rPr>
          <w:rFonts w:hint="eastAsia"/>
          <w:lang w:eastAsia="zh-CN"/>
        </w:rPr>
        <w:t>研究组还负责制定和维护有关电信管理以及运行、行政管理和管理（</w:t>
      </w:r>
      <w:r w:rsidRPr="00145BC8">
        <w:rPr>
          <w:rFonts w:hint="eastAsia"/>
          <w:lang w:eastAsia="zh-CN"/>
        </w:rPr>
        <w:t>OAM</w:t>
      </w:r>
      <w:r w:rsidRPr="00145BC8">
        <w:rPr>
          <w:rFonts w:hint="eastAsia"/>
          <w:lang w:eastAsia="zh-CN"/>
        </w:rPr>
        <w:t>）活动的一致可靠的</w:t>
      </w:r>
      <w:r w:rsidRPr="00145BC8">
        <w:rPr>
          <w:rFonts w:hint="eastAsia"/>
          <w:lang w:eastAsia="zh-CN"/>
        </w:rPr>
        <w:t>ITU-T</w:t>
      </w:r>
      <w:r w:rsidRPr="00145BC8">
        <w:rPr>
          <w:rFonts w:hint="eastAsia"/>
          <w:lang w:eastAsia="zh-CN"/>
        </w:rPr>
        <w:t>工作计划，该计划是与相关的</w:t>
      </w:r>
      <w:r w:rsidRPr="00145BC8">
        <w:rPr>
          <w:rFonts w:hint="eastAsia"/>
          <w:lang w:eastAsia="zh-CN"/>
        </w:rPr>
        <w:t>ITU-T</w:t>
      </w:r>
      <w:r w:rsidRPr="00145BC8">
        <w:rPr>
          <w:rFonts w:hint="eastAsia"/>
          <w:lang w:eastAsia="zh-CN"/>
        </w:rPr>
        <w:t>研究组合作拟定的。特别是，这一工作计划将集中于涉及两类接口的活动：</w:t>
      </w:r>
    </w:p>
    <w:p w14:paraId="7F0EDE4C" w14:textId="77777777" w:rsidR="008719D4" w:rsidRPr="00145BC8" w:rsidRDefault="00714B38" w:rsidP="008719D4">
      <w:pPr>
        <w:pStyle w:val="enumlev1"/>
        <w:rPr>
          <w:lang w:eastAsia="zh-CN"/>
        </w:rPr>
      </w:pPr>
      <w:r w:rsidRPr="00145BC8">
        <w:rPr>
          <w:lang w:eastAsia="zh-CN"/>
        </w:rPr>
        <w:t>•</w:t>
      </w:r>
      <w:r w:rsidRPr="00145BC8">
        <w:rPr>
          <w:rFonts w:hint="eastAsia"/>
          <w:lang w:eastAsia="zh-CN"/>
        </w:rPr>
        <w:tab/>
      </w:r>
      <w:r w:rsidRPr="00145BC8">
        <w:rPr>
          <w:rFonts w:hint="eastAsia"/>
          <w:lang w:eastAsia="zh-CN"/>
        </w:rPr>
        <w:t>网元和管理系统之间以及各管理系统之间的故障、配置、结算、性能和安全管理（</w:t>
      </w:r>
      <w:r w:rsidRPr="00145BC8">
        <w:rPr>
          <w:rFonts w:hint="eastAsia"/>
          <w:lang w:eastAsia="zh-CN"/>
        </w:rPr>
        <w:t>FCAPS</w:t>
      </w:r>
      <w:r w:rsidRPr="00145BC8">
        <w:rPr>
          <w:rFonts w:hint="eastAsia"/>
          <w:lang w:eastAsia="zh-CN"/>
        </w:rPr>
        <w:t>）接口；</w:t>
      </w:r>
    </w:p>
    <w:p w14:paraId="7873059D" w14:textId="77777777" w:rsidR="008719D4" w:rsidRPr="00145BC8" w:rsidRDefault="00714B38" w:rsidP="008719D4">
      <w:pPr>
        <w:pStyle w:val="enumlev1"/>
        <w:rPr>
          <w:lang w:eastAsia="zh-CN"/>
        </w:rPr>
      </w:pPr>
      <w:r w:rsidRPr="00145BC8">
        <w:rPr>
          <w:lang w:eastAsia="zh-CN"/>
        </w:rPr>
        <w:t>•</w:t>
      </w:r>
      <w:r w:rsidRPr="00145BC8">
        <w:rPr>
          <w:rFonts w:hint="eastAsia"/>
          <w:lang w:eastAsia="zh-CN"/>
        </w:rPr>
        <w:tab/>
      </w:r>
      <w:r w:rsidRPr="00145BC8">
        <w:rPr>
          <w:rFonts w:hint="eastAsia"/>
          <w:lang w:eastAsia="zh-CN"/>
        </w:rPr>
        <w:t>以及网元之间的传输接口。</w:t>
      </w:r>
    </w:p>
    <w:p w14:paraId="6FAB498D" w14:textId="5E53A63B" w:rsidR="008719D4" w:rsidRPr="00145BC8" w:rsidRDefault="00714B38" w:rsidP="008719D4">
      <w:pPr>
        <w:ind w:firstLineChars="200" w:firstLine="480"/>
        <w:rPr>
          <w:lang w:eastAsia="zh-CN"/>
        </w:rPr>
      </w:pPr>
      <w:r w:rsidRPr="00145BC8">
        <w:rPr>
          <w:rFonts w:hint="eastAsia"/>
          <w:lang w:eastAsia="zh-CN"/>
        </w:rPr>
        <w:t>为支持市场可接受的</w:t>
      </w:r>
      <w:r w:rsidRPr="00145BC8">
        <w:rPr>
          <w:rFonts w:hint="eastAsia"/>
          <w:lang w:eastAsia="zh-CN"/>
        </w:rPr>
        <w:t>FCAPS</w:t>
      </w:r>
      <w:r w:rsidRPr="00145BC8">
        <w:rPr>
          <w:rFonts w:hint="eastAsia"/>
          <w:lang w:eastAsia="zh-CN"/>
        </w:rPr>
        <w:t>接口解决方案，第</w:t>
      </w:r>
      <w:r w:rsidRPr="00145BC8">
        <w:rPr>
          <w:rFonts w:hint="eastAsia"/>
          <w:lang w:eastAsia="zh-CN"/>
        </w:rPr>
        <w:t>2</w:t>
      </w:r>
      <w:r w:rsidRPr="00145BC8">
        <w:rPr>
          <w:rFonts w:hint="eastAsia"/>
          <w:lang w:eastAsia="zh-CN"/>
        </w:rPr>
        <w:t>研究组的研究将明确服务提供商和网络运营商对电信管理的要求和优先事项，继续开展目前基于电信管理网络（</w:t>
      </w:r>
      <w:r w:rsidRPr="00145BC8">
        <w:rPr>
          <w:rFonts w:hint="eastAsia"/>
          <w:lang w:eastAsia="zh-CN"/>
        </w:rPr>
        <w:t>TMN</w:t>
      </w:r>
      <w:r w:rsidRPr="00145BC8">
        <w:rPr>
          <w:rFonts w:hint="eastAsia"/>
          <w:lang w:eastAsia="zh-CN"/>
        </w:rPr>
        <w:t>）、</w:t>
      </w:r>
      <w:r w:rsidRPr="00145BC8">
        <w:rPr>
          <w:lang w:eastAsia="zh-CN"/>
        </w:rPr>
        <w:t>下一代网络（</w:t>
      </w:r>
      <w:r w:rsidRPr="00145BC8">
        <w:rPr>
          <w:rFonts w:hint="eastAsia"/>
          <w:lang w:eastAsia="zh-CN"/>
        </w:rPr>
        <w:t>NGN</w:t>
      </w:r>
      <w:r w:rsidRPr="00145BC8">
        <w:rPr>
          <w:lang w:eastAsia="zh-CN"/>
        </w:rPr>
        <w:t>）</w:t>
      </w:r>
      <w:r w:rsidRPr="00145BC8">
        <w:rPr>
          <w:rFonts w:hint="eastAsia"/>
          <w:lang w:eastAsia="zh-CN"/>
        </w:rPr>
        <w:t>、</w:t>
      </w:r>
      <w:r w:rsidRPr="00145BC8">
        <w:rPr>
          <w:lang w:eastAsia="zh-CN"/>
        </w:rPr>
        <w:t>软件定义网络（</w:t>
      </w:r>
      <w:r w:rsidRPr="00145BC8">
        <w:rPr>
          <w:rFonts w:hint="eastAsia"/>
          <w:lang w:eastAsia="zh-CN"/>
        </w:rPr>
        <w:t>SDN</w:t>
      </w:r>
      <w:r w:rsidRPr="00145BC8">
        <w:rPr>
          <w:lang w:eastAsia="zh-CN"/>
        </w:rPr>
        <w:t>）</w:t>
      </w:r>
      <w:ins w:id="457" w:author="Wang, Yujia" w:date="2022-02-18T17:54:00Z">
        <w:r w:rsidR="00D71E63" w:rsidRPr="00145BC8">
          <w:rPr>
            <w:rFonts w:hint="eastAsia"/>
            <w:lang w:eastAsia="zh-CN"/>
          </w:rPr>
          <w:t>、网络功能虚拟化（</w:t>
        </w:r>
        <w:r w:rsidR="00D71E63" w:rsidRPr="00145BC8">
          <w:rPr>
            <w:rFonts w:hint="eastAsia"/>
            <w:lang w:eastAsia="zh-CN"/>
          </w:rPr>
          <w:t>NFV</w:t>
        </w:r>
        <w:r w:rsidR="00D71E63" w:rsidRPr="00145BC8">
          <w:rPr>
            <w:rFonts w:hint="eastAsia"/>
            <w:lang w:eastAsia="zh-CN"/>
          </w:rPr>
          <w:t>）</w:t>
        </w:r>
      </w:ins>
      <w:r w:rsidRPr="00145BC8">
        <w:rPr>
          <w:rFonts w:hint="eastAsia"/>
          <w:lang w:eastAsia="zh-CN"/>
        </w:rPr>
        <w:t>概念的电信管理框架，并解决</w:t>
      </w:r>
      <w:r w:rsidRPr="00145BC8">
        <w:rPr>
          <w:lang w:eastAsia="zh-CN"/>
        </w:rPr>
        <w:t>NGN</w:t>
      </w:r>
      <w:r w:rsidRPr="00145BC8">
        <w:rPr>
          <w:rFonts w:hint="eastAsia"/>
          <w:lang w:eastAsia="zh-CN"/>
        </w:rPr>
        <w:t>、</w:t>
      </w:r>
      <w:r w:rsidRPr="00145BC8">
        <w:rPr>
          <w:lang w:eastAsia="zh-CN"/>
        </w:rPr>
        <w:t>云计算、未来网络</w:t>
      </w:r>
      <w:r w:rsidRPr="00145BC8">
        <w:rPr>
          <w:rFonts w:hint="eastAsia"/>
          <w:lang w:eastAsia="zh-CN"/>
        </w:rPr>
        <w:t>（</w:t>
      </w:r>
      <w:del w:id="458" w:author="Wang, Yujia" w:date="2022-02-18T17:54:00Z">
        <w:r w:rsidR="00223CC5" w:rsidRPr="00145BC8">
          <w:rPr>
            <w:lang w:eastAsia="zh-CN"/>
          </w:rPr>
          <w:delText>FN</w:delText>
        </w:r>
      </w:del>
      <w:ins w:id="459" w:author="Wang, Yujia" w:date="2022-02-18T17:54:00Z">
        <w:r w:rsidR="00D71E63" w:rsidRPr="00145BC8">
          <w:rPr>
            <w:rFonts w:hint="eastAsia"/>
            <w:lang w:eastAsia="zh-CN"/>
          </w:rPr>
          <w:t>包括未来电信</w:t>
        </w:r>
        <w:r w:rsidR="00D71E63" w:rsidRPr="00145BC8">
          <w:rPr>
            <w:rFonts w:hint="eastAsia"/>
            <w:lang w:eastAsia="zh-CN"/>
          </w:rPr>
          <w:t>/</w:t>
        </w:r>
        <w:r w:rsidR="00D71E63" w:rsidRPr="00145BC8">
          <w:rPr>
            <w:lang w:eastAsia="zh-CN"/>
          </w:rPr>
          <w:t>ICT</w:t>
        </w:r>
        <w:r w:rsidR="00D71E63" w:rsidRPr="00145BC8">
          <w:rPr>
            <w:rFonts w:hint="eastAsia"/>
            <w:lang w:eastAsia="zh-CN"/>
          </w:rPr>
          <w:t>架构、功能、技术、应用和服务</w:t>
        </w:r>
      </w:ins>
      <w:r w:rsidRPr="00145BC8">
        <w:rPr>
          <w:lang w:eastAsia="zh-CN"/>
        </w:rPr>
        <w:t>）、</w:t>
      </w:r>
      <w:r w:rsidRPr="00145BC8">
        <w:rPr>
          <w:lang w:eastAsia="zh-CN"/>
        </w:rPr>
        <w:t>SDN</w:t>
      </w:r>
      <w:ins w:id="460" w:author="Wang, Yujia" w:date="2022-02-18T17:54:00Z">
        <w:r w:rsidR="00D71E63" w:rsidRPr="00145BC8">
          <w:rPr>
            <w:rFonts w:hint="eastAsia"/>
            <w:lang w:eastAsia="zh-CN"/>
          </w:rPr>
          <w:t>、</w:t>
        </w:r>
        <w:r w:rsidR="00D71E63" w:rsidRPr="00145BC8">
          <w:rPr>
            <w:rFonts w:hint="eastAsia"/>
            <w:lang w:eastAsia="zh-CN"/>
          </w:rPr>
          <w:t>NFV</w:t>
        </w:r>
      </w:ins>
      <w:r w:rsidRPr="00145BC8">
        <w:rPr>
          <w:rFonts w:hint="eastAsia"/>
          <w:lang w:eastAsia="zh-CN"/>
        </w:rPr>
        <w:t>以及</w:t>
      </w:r>
      <w:r w:rsidRPr="00145BC8">
        <w:rPr>
          <w:rFonts w:hint="eastAsia"/>
          <w:lang w:eastAsia="zh-CN"/>
        </w:rPr>
        <w:t>IMT-2020</w:t>
      </w:r>
      <w:ins w:id="461" w:author="Wang, Yujia" w:date="2022-02-18T17:54:00Z">
        <w:r w:rsidR="00D71E63" w:rsidRPr="00145BC8">
          <w:rPr>
            <w:rFonts w:hint="eastAsia"/>
            <w:lang w:eastAsia="zh-CN"/>
          </w:rPr>
          <w:t>、分布式账本技术（</w:t>
        </w:r>
        <w:r w:rsidR="00D71E63" w:rsidRPr="00145BC8">
          <w:rPr>
            <w:rFonts w:hint="eastAsia"/>
            <w:lang w:eastAsia="zh-CN"/>
          </w:rPr>
          <w:t>DLT</w:t>
        </w:r>
        <w:r w:rsidR="00D71E63" w:rsidRPr="00145BC8">
          <w:rPr>
            <w:rFonts w:hint="eastAsia"/>
            <w:lang w:eastAsia="zh-CN"/>
          </w:rPr>
          <w:t>）</w:t>
        </w:r>
      </w:ins>
      <w:r w:rsidRPr="00145BC8">
        <w:rPr>
          <w:rFonts w:hint="eastAsia"/>
          <w:lang w:eastAsia="zh-CN"/>
        </w:rPr>
        <w:t>的管理问题。</w:t>
      </w:r>
    </w:p>
    <w:p w14:paraId="19318742" w14:textId="2733A220" w:rsidR="008719D4" w:rsidRPr="00145BC8" w:rsidRDefault="00714B38" w:rsidP="008719D4">
      <w:pPr>
        <w:ind w:firstLineChars="200" w:firstLine="480"/>
        <w:rPr>
          <w:lang w:eastAsia="zh-CN"/>
        </w:rPr>
      </w:pPr>
      <w:r w:rsidRPr="00145BC8">
        <w:rPr>
          <w:rFonts w:hint="eastAsia"/>
          <w:lang w:eastAsia="zh-CN"/>
        </w:rPr>
        <w:t>第</w:t>
      </w:r>
      <w:r w:rsidRPr="00145BC8">
        <w:rPr>
          <w:rFonts w:hint="eastAsia"/>
          <w:lang w:eastAsia="zh-CN"/>
        </w:rPr>
        <w:t>2</w:t>
      </w:r>
      <w:r w:rsidRPr="00145BC8">
        <w:rPr>
          <w:rFonts w:hint="eastAsia"/>
          <w:lang w:eastAsia="zh-CN"/>
        </w:rPr>
        <w:t>研究组</w:t>
      </w:r>
      <w:ins w:id="462" w:author="Wang, Yujia" w:date="2022-02-18T17:54:00Z">
        <w:r w:rsidR="00950899" w:rsidRPr="00145BC8">
          <w:rPr>
            <w:rFonts w:hint="eastAsia"/>
            <w:lang w:eastAsia="zh-CN"/>
          </w:rPr>
          <w:t>将研究</w:t>
        </w:r>
      </w:ins>
      <w:r w:rsidRPr="00145BC8">
        <w:rPr>
          <w:rFonts w:hint="eastAsia"/>
          <w:lang w:eastAsia="zh-CN"/>
        </w:rPr>
        <w:t>FCAPS</w:t>
      </w:r>
      <w:r w:rsidRPr="00145BC8">
        <w:rPr>
          <w:rFonts w:hint="eastAsia"/>
          <w:lang w:eastAsia="zh-CN"/>
        </w:rPr>
        <w:t>接口解决</w:t>
      </w:r>
      <w:ins w:id="463" w:author="Wang, Yujia" w:date="2022-02-18T17:54:00Z">
        <w:r w:rsidRPr="00145BC8">
          <w:rPr>
            <w:rFonts w:hint="eastAsia"/>
            <w:lang w:eastAsia="zh-CN"/>
          </w:rPr>
          <w:t>方案</w:t>
        </w:r>
        <w:r w:rsidR="00950899" w:rsidRPr="00145BC8">
          <w:rPr>
            <w:rFonts w:hint="eastAsia"/>
            <w:lang w:eastAsia="zh-CN"/>
          </w:rPr>
          <w:t>，这些</w:t>
        </w:r>
      </w:ins>
      <w:r w:rsidR="00950899" w:rsidRPr="00145BC8">
        <w:rPr>
          <w:rFonts w:hint="eastAsia"/>
          <w:lang w:eastAsia="zh-CN"/>
        </w:rPr>
        <w:t>方案</w:t>
      </w:r>
      <w:r w:rsidRPr="00145BC8">
        <w:rPr>
          <w:rFonts w:hint="eastAsia"/>
          <w:lang w:eastAsia="zh-CN"/>
        </w:rPr>
        <w:t>将通过协议中立技术，明确规定可重复使用的管理信息定义，继续为主要的电信技术进行管理信息建模，例如，光纤和基于</w:t>
      </w:r>
      <w:r w:rsidRPr="00145BC8">
        <w:rPr>
          <w:rFonts w:hint="eastAsia"/>
          <w:lang w:eastAsia="zh-CN"/>
        </w:rPr>
        <w:t>IP</w:t>
      </w:r>
      <w:r w:rsidRPr="00145BC8">
        <w:rPr>
          <w:rFonts w:hint="eastAsia"/>
          <w:lang w:eastAsia="zh-CN"/>
        </w:rPr>
        <w:t>的网络，并扩大符合市场需求、业界公认价值和主要、新兴技术方向的管理技术选择。</w:t>
      </w:r>
    </w:p>
    <w:p w14:paraId="4A1D0D49" w14:textId="77777777" w:rsidR="00FE625F" w:rsidRPr="00145BC8" w:rsidRDefault="00223CC5" w:rsidP="00FE625F">
      <w:pPr>
        <w:ind w:firstLineChars="200" w:firstLine="480"/>
        <w:rPr>
          <w:del w:id="464" w:author="Wang, Yujia" w:date="2022-02-18T17:54:00Z"/>
          <w:lang w:eastAsia="zh-CN"/>
        </w:rPr>
      </w:pPr>
      <w:del w:id="465" w:author="Wang, Yujia" w:date="2022-02-18T17:54:00Z">
        <w:r w:rsidRPr="00145BC8">
          <w:rPr>
            <w:rFonts w:hint="eastAsia"/>
            <w:lang w:eastAsia="zh-CN"/>
          </w:rPr>
          <w:delText>为支持生成此类接口解决方案，第</w:delText>
        </w:r>
        <w:r w:rsidRPr="00145BC8">
          <w:rPr>
            <w:rFonts w:hint="eastAsia"/>
            <w:lang w:eastAsia="zh-CN"/>
          </w:rPr>
          <w:delText>2</w:delText>
        </w:r>
        <w:r w:rsidRPr="00145BC8">
          <w:rPr>
            <w:rFonts w:hint="eastAsia"/>
            <w:lang w:eastAsia="zh-CN"/>
          </w:rPr>
          <w:delText>研究组将酌情加强与标准制定组织、论坛、协会以及其他专家的协作关系。</w:delText>
        </w:r>
      </w:del>
    </w:p>
    <w:p w14:paraId="5F987ECF" w14:textId="77777777" w:rsidR="008719D4" w:rsidRPr="00145BC8" w:rsidRDefault="00714B38" w:rsidP="008719D4">
      <w:pPr>
        <w:ind w:firstLineChars="200" w:firstLine="480"/>
        <w:rPr>
          <w:lang w:eastAsia="zh-CN"/>
        </w:rPr>
      </w:pPr>
      <w:r w:rsidRPr="00145BC8">
        <w:rPr>
          <w:rFonts w:hint="eastAsia"/>
          <w:lang w:eastAsia="zh-CN"/>
        </w:rPr>
        <w:t>开展的其他研究还将涉及网络和服务的运行要求和程序，包括对网络流量管理的支持，对服务和网络运营（</w:t>
      </w:r>
      <w:r w:rsidRPr="00145BC8">
        <w:rPr>
          <w:rFonts w:hint="eastAsia"/>
          <w:lang w:eastAsia="zh-CN"/>
        </w:rPr>
        <w:t>SNO</w:t>
      </w:r>
      <w:r w:rsidRPr="00145BC8">
        <w:rPr>
          <w:rFonts w:hint="eastAsia"/>
          <w:lang w:eastAsia="zh-CN"/>
        </w:rPr>
        <w:t>）组的支持，以及标示网络运营商之间的互连。</w:t>
      </w:r>
    </w:p>
    <w:p w14:paraId="579379EB" w14:textId="25092BEA" w:rsidR="00FE625F" w:rsidRPr="00145BC8" w:rsidDel="00FE625F" w:rsidRDefault="00223CC5" w:rsidP="00FE625F">
      <w:pPr>
        <w:ind w:firstLineChars="200" w:firstLine="480"/>
        <w:rPr>
          <w:del w:id="466" w:author="Yin, Tinghao" w:date="2022-02-20T15:53:00Z"/>
          <w:lang w:eastAsia="zh-CN"/>
        </w:rPr>
      </w:pPr>
      <w:del w:id="467" w:author="Wang, Yujia" w:date="2022-02-18T17:54:00Z">
        <w:r w:rsidRPr="00145BC8">
          <w:rPr>
            <w:rFonts w:hint="eastAsia"/>
            <w:lang w:eastAsia="zh-CN"/>
          </w:rPr>
          <w:delText>第</w:delText>
        </w:r>
        <w:r w:rsidRPr="00145BC8">
          <w:rPr>
            <w:lang w:eastAsia="zh-CN"/>
          </w:rPr>
          <w:delText>2</w:delText>
        </w:r>
        <w:r w:rsidRPr="00145BC8">
          <w:rPr>
            <w:rFonts w:hint="eastAsia"/>
            <w:lang w:eastAsia="zh-CN"/>
          </w:rPr>
          <w:delText>研究组与第</w:delText>
        </w:r>
        <w:r w:rsidRPr="00145BC8">
          <w:rPr>
            <w:lang w:eastAsia="zh-CN"/>
          </w:rPr>
          <w:delText>3</w:delText>
        </w:r>
        <w:r w:rsidRPr="00145BC8">
          <w:rPr>
            <w:rFonts w:hint="eastAsia"/>
            <w:lang w:eastAsia="zh-CN"/>
          </w:rPr>
          <w:delText>研究组的会议将接续召开。</w:delText>
        </w:r>
      </w:del>
    </w:p>
    <w:p w14:paraId="52153234" w14:textId="05570148" w:rsidR="008719D4" w:rsidRPr="00145BC8" w:rsidRDefault="00950899" w:rsidP="008719D4">
      <w:pPr>
        <w:ind w:firstLineChars="200" w:firstLine="480"/>
        <w:rPr>
          <w:lang w:eastAsia="zh-CN"/>
        </w:rPr>
      </w:pPr>
      <w:ins w:id="468" w:author="Wang, Yujia" w:date="2022-02-18T17:54:00Z">
        <w:r w:rsidRPr="00145BC8">
          <w:rPr>
            <w:rFonts w:hint="eastAsia"/>
            <w:lang w:eastAsia="zh-CN"/>
          </w:rPr>
          <w:t>为支持这些接口解决方案的产生，第</w:t>
        </w:r>
        <w:r w:rsidRPr="00145BC8">
          <w:rPr>
            <w:rFonts w:hint="eastAsia"/>
            <w:lang w:eastAsia="zh-CN"/>
          </w:rPr>
          <w:t>2</w:t>
        </w:r>
        <w:r w:rsidRPr="00145BC8">
          <w:rPr>
            <w:rFonts w:hint="eastAsia"/>
            <w:lang w:eastAsia="zh-CN"/>
          </w:rPr>
          <w:t>研究组将酌情加强与标准制定组织（</w:t>
        </w:r>
        <w:r w:rsidRPr="00145BC8">
          <w:rPr>
            <w:rFonts w:hint="eastAsia"/>
            <w:lang w:eastAsia="zh-CN"/>
          </w:rPr>
          <w:t>SDO</w:t>
        </w:r>
        <w:r w:rsidRPr="00145BC8">
          <w:rPr>
            <w:rFonts w:hint="eastAsia"/>
            <w:lang w:eastAsia="zh-CN"/>
          </w:rPr>
          <w:t>）、论坛、联盟和其他专家的协作关系。</w:t>
        </w:r>
      </w:ins>
      <w:r w:rsidR="00714B38" w:rsidRPr="00145BC8">
        <w:rPr>
          <w:rFonts w:hint="eastAsia"/>
          <w:lang w:eastAsia="zh-CN"/>
        </w:rPr>
        <w:t>第</w:t>
      </w:r>
      <w:r w:rsidR="00714B38" w:rsidRPr="00145BC8">
        <w:rPr>
          <w:rFonts w:hint="eastAsia"/>
          <w:lang w:eastAsia="zh-CN"/>
        </w:rPr>
        <w:t>2</w:t>
      </w:r>
      <w:r w:rsidR="00714B38" w:rsidRPr="00145BC8">
        <w:rPr>
          <w:rFonts w:hint="eastAsia"/>
          <w:lang w:eastAsia="zh-CN"/>
        </w:rPr>
        <w:t>研究组</w:t>
      </w:r>
      <w:r w:rsidR="00714B38" w:rsidRPr="00145BC8">
        <w:rPr>
          <w:lang w:eastAsia="zh-CN"/>
        </w:rPr>
        <w:t>将</w:t>
      </w:r>
      <w:r w:rsidR="00714B38" w:rsidRPr="00145BC8">
        <w:rPr>
          <w:rFonts w:hint="eastAsia"/>
          <w:lang w:eastAsia="zh-CN"/>
        </w:rPr>
        <w:t>根据各</w:t>
      </w:r>
      <w:r w:rsidR="00714B38" w:rsidRPr="00145BC8">
        <w:rPr>
          <w:lang w:eastAsia="zh-CN"/>
        </w:rPr>
        <w:t>相关研究组的职权范围与第</w:t>
      </w:r>
      <w:r w:rsidR="00714B38" w:rsidRPr="00145BC8">
        <w:rPr>
          <w:rFonts w:hint="eastAsia"/>
          <w:lang w:eastAsia="zh-CN"/>
        </w:rPr>
        <w:t>20</w:t>
      </w:r>
      <w:r w:rsidR="00714B38" w:rsidRPr="00145BC8">
        <w:rPr>
          <w:rFonts w:hint="eastAsia"/>
          <w:lang w:eastAsia="zh-CN"/>
        </w:rPr>
        <w:t>研究组</w:t>
      </w:r>
      <w:r w:rsidR="00714B38" w:rsidRPr="00145BC8">
        <w:rPr>
          <w:lang w:eastAsia="zh-CN"/>
        </w:rPr>
        <w:t>和第</w:t>
      </w:r>
      <w:r w:rsidR="00714B38" w:rsidRPr="00145BC8">
        <w:rPr>
          <w:rFonts w:hint="eastAsia"/>
          <w:lang w:eastAsia="zh-CN"/>
        </w:rPr>
        <w:t>17</w:t>
      </w:r>
      <w:r w:rsidR="00714B38" w:rsidRPr="00145BC8">
        <w:rPr>
          <w:rFonts w:hint="eastAsia"/>
          <w:lang w:eastAsia="zh-CN"/>
        </w:rPr>
        <w:t>研究组</w:t>
      </w:r>
      <w:r w:rsidR="00714B38" w:rsidRPr="00145BC8">
        <w:rPr>
          <w:lang w:eastAsia="zh-CN"/>
        </w:rPr>
        <w:t>协作，研究</w:t>
      </w:r>
      <w:r w:rsidR="00714B38" w:rsidRPr="00145BC8">
        <w:rPr>
          <w:rFonts w:hint="eastAsia"/>
          <w:lang w:eastAsia="zh-CN"/>
        </w:rPr>
        <w:t>物</w:t>
      </w:r>
      <w:r w:rsidR="00714B38" w:rsidRPr="00145BC8">
        <w:rPr>
          <w:lang w:eastAsia="zh-CN"/>
        </w:rPr>
        <w:t>联网（</w:t>
      </w:r>
      <w:r w:rsidR="00714B38" w:rsidRPr="00145BC8">
        <w:rPr>
          <w:rFonts w:hint="eastAsia"/>
          <w:lang w:eastAsia="zh-CN"/>
        </w:rPr>
        <w:t>IoT</w:t>
      </w:r>
      <w:r w:rsidR="00714B38" w:rsidRPr="00145BC8">
        <w:rPr>
          <w:rFonts w:hint="eastAsia"/>
          <w:lang w:eastAsia="zh-CN"/>
        </w:rPr>
        <w:t>）相关</w:t>
      </w:r>
      <w:r w:rsidR="00714B38" w:rsidRPr="00145BC8">
        <w:rPr>
          <w:lang w:eastAsia="zh-CN"/>
        </w:rPr>
        <w:t>标识问题。</w:t>
      </w:r>
    </w:p>
    <w:p w14:paraId="1233DB8C" w14:textId="77777777" w:rsidR="008719D4" w:rsidRPr="00145BC8" w:rsidRDefault="00714B38" w:rsidP="008719D4">
      <w:pPr>
        <w:pStyle w:val="Headingb"/>
        <w:rPr>
          <w:lang w:val="en-GB" w:eastAsia="zh-CN"/>
        </w:rPr>
      </w:pPr>
      <w:r w:rsidRPr="00145BC8">
        <w:rPr>
          <w:rFonts w:hint="eastAsia"/>
          <w:lang w:val="en-GB" w:eastAsia="zh-CN"/>
        </w:rPr>
        <w:t>ITU-T</w:t>
      </w:r>
      <w:r w:rsidRPr="00145BC8">
        <w:rPr>
          <w:lang w:eastAsia="zh-CN"/>
        </w:rPr>
        <w:t>第</w:t>
      </w:r>
      <w:r w:rsidRPr="00145BC8">
        <w:rPr>
          <w:lang w:val="en-GB" w:eastAsia="zh-CN"/>
        </w:rPr>
        <w:t>3</w:t>
      </w:r>
      <w:r w:rsidRPr="00145BC8">
        <w:rPr>
          <w:lang w:eastAsia="zh-CN"/>
        </w:rPr>
        <w:t>研究组</w:t>
      </w:r>
    </w:p>
    <w:p w14:paraId="6A7A377D" w14:textId="479732F7" w:rsidR="008719D4" w:rsidRPr="00145BC8" w:rsidRDefault="00714B38" w:rsidP="008719D4">
      <w:pPr>
        <w:ind w:firstLineChars="200" w:firstLine="480"/>
        <w:rPr>
          <w:lang w:eastAsia="zh-CN"/>
        </w:rPr>
      </w:pPr>
      <w:r w:rsidRPr="00145BC8">
        <w:rPr>
          <w:rFonts w:hint="eastAsia"/>
          <w:lang w:eastAsia="zh-CN"/>
        </w:rPr>
        <w:t>ITU-T</w:t>
      </w:r>
      <w:r w:rsidRPr="00145BC8">
        <w:rPr>
          <w:rFonts w:hint="eastAsia"/>
          <w:lang w:eastAsia="zh-CN"/>
        </w:rPr>
        <w:t>第</w:t>
      </w:r>
      <w:r w:rsidRPr="00145BC8">
        <w:rPr>
          <w:rFonts w:hint="eastAsia"/>
          <w:lang w:eastAsia="zh-CN"/>
        </w:rPr>
        <w:t>3</w:t>
      </w:r>
      <w:r w:rsidRPr="00145BC8">
        <w:rPr>
          <w:rFonts w:hint="eastAsia"/>
          <w:lang w:eastAsia="zh-CN"/>
        </w:rPr>
        <w:t>研究组应研究和制定建议书、技术</w:t>
      </w:r>
      <w:del w:id="469" w:author="Wang, Yujia" w:date="2022-02-18T17:54:00Z">
        <w:r w:rsidR="00223CC5" w:rsidRPr="00145BC8">
          <w:rPr>
            <w:rFonts w:hint="eastAsia"/>
            <w:lang w:eastAsia="zh-CN"/>
          </w:rPr>
          <w:delText>文件</w:delText>
        </w:r>
      </w:del>
      <w:ins w:id="470" w:author="Wang, Yujia" w:date="2022-02-18T17:54:00Z">
        <w:r w:rsidR="00D91CBD" w:rsidRPr="00145BC8">
          <w:rPr>
            <w:rFonts w:hint="eastAsia"/>
            <w:lang w:eastAsia="zh-CN"/>
          </w:rPr>
          <w:t>报告</w:t>
        </w:r>
      </w:ins>
      <w:r w:rsidRPr="00145BC8">
        <w:rPr>
          <w:rFonts w:hint="eastAsia"/>
          <w:lang w:eastAsia="zh-CN"/>
        </w:rPr>
        <w:t>、手册和其他出版物，以利</w:t>
      </w:r>
      <w:r w:rsidRPr="00145BC8">
        <w:rPr>
          <w:lang w:eastAsia="zh-CN"/>
        </w:rPr>
        <w:t>于</w:t>
      </w:r>
      <w:r w:rsidRPr="00145BC8">
        <w:rPr>
          <w:rFonts w:hint="eastAsia"/>
          <w:lang w:eastAsia="zh-CN"/>
        </w:rPr>
        <w:t>成员积极主动地对国际电信</w:t>
      </w:r>
      <w:r w:rsidRPr="00145BC8">
        <w:rPr>
          <w:rFonts w:hint="eastAsia"/>
          <w:lang w:eastAsia="zh-CN"/>
        </w:rPr>
        <w:t>/ICT</w:t>
      </w:r>
      <w:r w:rsidRPr="00145BC8">
        <w:rPr>
          <w:rFonts w:hint="eastAsia"/>
          <w:lang w:eastAsia="zh-CN"/>
        </w:rPr>
        <w:t>市场的</w:t>
      </w:r>
      <w:del w:id="471" w:author="Wang, Yujia" w:date="2022-02-18T17:54:00Z">
        <w:r w:rsidR="00223CC5" w:rsidRPr="00145BC8">
          <w:rPr>
            <w:rFonts w:hint="eastAsia"/>
            <w:lang w:eastAsia="zh-CN"/>
          </w:rPr>
          <w:delText>演进</w:delText>
        </w:r>
      </w:del>
      <w:ins w:id="472" w:author="Wang, Yujia" w:date="2022-02-18T17:54:00Z">
        <w:r w:rsidR="00D91CBD" w:rsidRPr="00145BC8">
          <w:rPr>
            <w:rFonts w:hint="eastAsia"/>
            <w:lang w:eastAsia="zh-CN"/>
          </w:rPr>
          <w:t>发展</w:t>
        </w:r>
      </w:ins>
      <w:r w:rsidRPr="00145BC8">
        <w:rPr>
          <w:rFonts w:hint="eastAsia"/>
          <w:lang w:eastAsia="zh-CN"/>
        </w:rPr>
        <w:t>做出响应，确保</w:t>
      </w:r>
      <w:del w:id="473" w:author="Wang, Yujia" w:date="2022-02-18T17:54:00Z">
        <w:r w:rsidR="00223CC5" w:rsidRPr="00145BC8">
          <w:rPr>
            <w:rFonts w:hint="eastAsia"/>
            <w:lang w:eastAsia="zh-CN"/>
          </w:rPr>
          <w:delText>管理这些市场的</w:delText>
        </w:r>
      </w:del>
      <w:r w:rsidRPr="00145BC8">
        <w:rPr>
          <w:rFonts w:hint="eastAsia"/>
          <w:lang w:eastAsia="zh-CN"/>
        </w:rPr>
        <w:t>政策和监管框架仍然</w:t>
      </w:r>
      <w:del w:id="474" w:author="Wang, Yujia" w:date="2022-02-18T17:54:00Z">
        <w:r w:rsidR="00223CC5" w:rsidRPr="00145BC8">
          <w:rPr>
            <w:rFonts w:hint="eastAsia"/>
            <w:lang w:eastAsia="zh-CN"/>
          </w:rPr>
          <w:delText>具有相关性，</w:delText>
        </w:r>
      </w:del>
      <w:ins w:id="475" w:author="Wang, Yujia" w:date="2022-02-18T17:54:00Z">
        <w:r w:rsidR="00D91CBD" w:rsidRPr="00145BC8">
          <w:rPr>
            <w:rFonts w:hint="eastAsia"/>
            <w:lang w:eastAsia="zh-CN"/>
          </w:rPr>
          <w:t>可以支持创新、竞争和投资</w:t>
        </w:r>
        <w:r w:rsidRPr="00145BC8">
          <w:rPr>
            <w:rFonts w:hint="eastAsia"/>
            <w:lang w:eastAsia="zh-CN"/>
          </w:rPr>
          <w:t>，</w:t>
        </w:r>
        <w:r w:rsidR="00D91CBD" w:rsidRPr="00145BC8">
          <w:rPr>
            <w:rFonts w:hint="eastAsia"/>
            <w:lang w:eastAsia="zh-CN"/>
          </w:rPr>
          <w:t>从而</w:t>
        </w:r>
      </w:ins>
      <w:r w:rsidRPr="00145BC8">
        <w:rPr>
          <w:rFonts w:hint="eastAsia"/>
          <w:lang w:eastAsia="zh-CN"/>
        </w:rPr>
        <w:t>使用户和全球经济受益</w:t>
      </w:r>
      <w:del w:id="476" w:author="Wang, Yujia" w:date="2022-02-18T17:54:00Z">
        <w:r w:rsidR="00223CC5" w:rsidRPr="00145BC8">
          <w:rPr>
            <w:rFonts w:hint="eastAsia"/>
            <w:lang w:eastAsia="zh-CN"/>
          </w:rPr>
          <w:delText>，并使政策环境有利于数字变革</w:delText>
        </w:r>
      </w:del>
      <w:r w:rsidRPr="00145BC8">
        <w:rPr>
          <w:rFonts w:hint="eastAsia"/>
          <w:lang w:eastAsia="zh-CN"/>
        </w:rPr>
        <w:t>。</w:t>
      </w:r>
    </w:p>
    <w:p w14:paraId="6DAFA800" w14:textId="6873F427" w:rsidR="008719D4" w:rsidRPr="00145BC8" w:rsidRDefault="00714B38" w:rsidP="008719D4">
      <w:pPr>
        <w:ind w:firstLineChars="200" w:firstLine="480"/>
        <w:rPr>
          <w:lang w:eastAsia="zh-CN"/>
        </w:rPr>
      </w:pPr>
      <w:r w:rsidRPr="00145BC8">
        <w:rPr>
          <w:rFonts w:hint="eastAsia"/>
          <w:lang w:eastAsia="zh-CN"/>
        </w:rPr>
        <w:t>第</w:t>
      </w:r>
      <w:r w:rsidRPr="00145BC8">
        <w:rPr>
          <w:rFonts w:hint="eastAsia"/>
          <w:lang w:eastAsia="zh-CN"/>
        </w:rPr>
        <w:t>3</w:t>
      </w:r>
      <w:r w:rsidRPr="00145BC8">
        <w:rPr>
          <w:rFonts w:hint="eastAsia"/>
          <w:lang w:eastAsia="zh-CN"/>
        </w:rPr>
        <w:t>研究组尤其应确保</w:t>
      </w:r>
      <w:ins w:id="477" w:author="Wang, Yujia" w:date="2022-02-18T17:54:00Z">
        <w:r w:rsidR="00D91CBD" w:rsidRPr="00145BC8">
          <w:rPr>
            <w:rFonts w:hint="eastAsia"/>
            <w:lang w:eastAsia="zh-CN"/>
          </w:rPr>
          <w:t>与国际电信</w:t>
        </w:r>
        <w:r w:rsidR="00D91CBD" w:rsidRPr="00145BC8">
          <w:rPr>
            <w:rFonts w:hint="eastAsia"/>
            <w:lang w:eastAsia="zh-CN"/>
          </w:rPr>
          <w:t>/</w:t>
        </w:r>
        <w:r w:rsidR="00D91CBD" w:rsidRPr="00145BC8">
          <w:rPr>
            <w:lang w:eastAsia="zh-CN"/>
          </w:rPr>
          <w:t>ICT</w:t>
        </w:r>
        <w:r w:rsidR="00D91CBD" w:rsidRPr="00145BC8">
          <w:rPr>
            <w:rFonts w:hint="eastAsia"/>
            <w:lang w:eastAsia="zh-CN"/>
          </w:rPr>
          <w:t>服务和网络有关的</w:t>
        </w:r>
      </w:ins>
      <w:r w:rsidRPr="00145BC8">
        <w:rPr>
          <w:rFonts w:hint="eastAsia"/>
          <w:lang w:eastAsia="zh-CN"/>
        </w:rPr>
        <w:t>资费、经济政策和监管框架具有前瞻性，并有</w:t>
      </w:r>
      <w:r w:rsidRPr="00145BC8">
        <w:rPr>
          <w:lang w:eastAsia="zh-CN"/>
        </w:rPr>
        <w:t>助于</w:t>
      </w:r>
      <w:r w:rsidRPr="00145BC8">
        <w:rPr>
          <w:rFonts w:hint="eastAsia"/>
          <w:lang w:eastAsia="zh-CN"/>
        </w:rPr>
        <w:t>鼓励业务的采纳和使用</w:t>
      </w:r>
      <w:del w:id="478" w:author="Wang, Yujia" w:date="2022-02-18T17:54:00Z">
        <w:r w:rsidR="00223CC5" w:rsidRPr="00145BC8">
          <w:rPr>
            <w:rFonts w:hint="eastAsia"/>
            <w:lang w:eastAsia="zh-CN"/>
          </w:rPr>
          <w:delText>、</w:delText>
        </w:r>
      </w:del>
      <w:ins w:id="479" w:author="Wang, Yujia" w:date="2022-02-18T17:54:00Z">
        <w:r w:rsidR="00D91CBD" w:rsidRPr="00145BC8">
          <w:rPr>
            <w:rFonts w:hint="eastAsia"/>
            <w:lang w:eastAsia="zh-CN"/>
          </w:rPr>
          <w:t>以及</w:t>
        </w:r>
      </w:ins>
      <w:r w:rsidRPr="00145BC8">
        <w:rPr>
          <w:rFonts w:hint="eastAsia"/>
          <w:lang w:eastAsia="zh-CN"/>
        </w:rPr>
        <w:t>行业创新和投资。此外，这些框架亦需足够灵活，以便适应迅速发展的市场、</w:t>
      </w:r>
      <w:del w:id="480" w:author="Wang, Yujia" w:date="2022-02-18T17:54:00Z">
        <w:r w:rsidR="00223CC5" w:rsidRPr="00145BC8">
          <w:rPr>
            <w:rFonts w:hint="eastAsia"/>
            <w:lang w:eastAsia="zh-CN"/>
          </w:rPr>
          <w:delText>新兴</w:delText>
        </w:r>
      </w:del>
      <w:r w:rsidRPr="00145BC8">
        <w:rPr>
          <w:rFonts w:hint="eastAsia"/>
          <w:lang w:eastAsia="zh-CN"/>
        </w:rPr>
        <w:t>技术和商业模式，同时还需确保辅以必要的竞争性保障措施</w:t>
      </w:r>
      <w:del w:id="481" w:author="Wang, Yujia" w:date="2022-02-18T17:54:00Z">
        <w:r w:rsidR="00223CC5" w:rsidRPr="00145BC8">
          <w:rPr>
            <w:rFonts w:hint="eastAsia"/>
            <w:lang w:eastAsia="zh-CN"/>
          </w:rPr>
          <w:delText>、</w:delText>
        </w:r>
      </w:del>
      <w:ins w:id="482" w:author="Wang, Yujia" w:date="2022-02-18T17:54:00Z">
        <w:r w:rsidR="00D91CBD" w:rsidRPr="00145BC8">
          <w:rPr>
            <w:rFonts w:hint="eastAsia"/>
            <w:lang w:eastAsia="zh-CN"/>
          </w:rPr>
          <w:t>和</w:t>
        </w:r>
      </w:ins>
      <w:r w:rsidRPr="00145BC8">
        <w:rPr>
          <w:rFonts w:hint="eastAsia"/>
          <w:lang w:eastAsia="zh-CN"/>
        </w:rPr>
        <w:t>对消费者</w:t>
      </w:r>
      <w:del w:id="483" w:author="Wang, Yujia" w:date="2022-02-18T17:54:00Z">
        <w:r w:rsidR="00223CC5" w:rsidRPr="00145BC8">
          <w:rPr>
            <w:rFonts w:hint="eastAsia"/>
            <w:lang w:eastAsia="zh-CN"/>
          </w:rPr>
          <w:delText>加以</w:delText>
        </w:r>
      </w:del>
      <w:ins w:id="484" w:author="Wang, Yujia" w:date="2022-02-18T17:54:00Z">
        <w:r w:rsidR="00D91CBD" w:rsidRPr="00145BC8">
          <w:rPr>
            <w:rFonts w:hint="eastAsia"/>
            <w:lang w:eastAsia="zh-CN"/>
          </w:rPr>
          <w:t>的</w:t>
        </w:r>
      </w:ins>
      <w:r w:rsidRPr="00145BC8">
        <w:rPr>
          <w:rFonts w:hint="eastAsia"/>
          <w:lang w:eastAsia="zh-CN"/>
        </w:rPr>
        <w:t>保护</w:t>
      </w:r>
      <w:del w:id="485" w:author="Wang, Yujia" w:date="2022-02-18T17:54:00Z">
        <w:r w:rsidR="00223CC5" w:rsidRPr="00145BC8">
          <w:rPr>
            <w:rFonts w:hint="eastAsia"/>
            <w:lang w:eastAsia="zh-CN"/>
          </w:rPr>
          <w:delText>及对信任进行维护</w:delText>
        </w:r>
      </w:del>
      <w:r w:rsidRPr="00145BC8">
        <w:rPr>
          <w:rFonts w:hint="eastAsia"/>
          <w:lang w:eastAsia="zh-CN"/>
        </w:rPr>
        <w:t>。</w:t>
      </w:r>
    </w:p>
    <w:p w14:paraId="06CCEFEE" w14:textId="77777777" w:rsidR="008719D4" w:rsidRPr="00145BC8" w:rsidRDefault="00714B38" w:rsidP="008719D4">
      <w:pPr>
        <w:ind w:firstLineChars="200" w:firstLine="480"/>
        <w:rPr>
          <w:lang w:eastAsia="zh-CN"/>
        </w:rPr>
      </w:pPr>
      <w:r w:rsidRPr="00145BC8">
        <w:rPr>
          <w:rFonts w:hint="eastAsia"/>
          <w:lang w:eastAsia="zh-CN"/>
        </w:rPr>
        <w:lastRenderedPageBreak/>
        <w:t>在此背景</w:t>
      </w:r>
      <w:r w:rsidRPr="00145BC8">
        <w:rPr>
          <w:lang w:eastAsia="zh-CN"/>
        </w:rPr>
        <w:t>下</w:t>
      </w:r>
      <w:r w:rsidRPr="00145BC8">
        <w:rPr>
          <w:rFonts w:hint="eastAsia"/>
          <w:lang w:eastAsia="zh-CN"/>
        </w:rPr>
        <w:t>，第</w:t>
      </w:r>
      <w:r w:rsidRPr="00145BC8">
        <w:rPr>
          <w:rFonts w:hint="eastAsia"/>
          <w:lang w:eastAsia="zh-CN"/>
        </w:rPr>
        <w:t>3</w:t>
      </w:r>
      <w:r w:rsidRPr="00145BC8">
        <w:rPr>
          <w:rFonts w:hint="eastAsia"/>
          <w:lang w:eastAsia="zh-CN"/>
        </w:rPr>
        <w:t>研究组的工作亦应考虑新兴技术和业务，从</w:t>
      </w:r>
      <w:r w:rsidRPr="00145BC8">
        <w:rPr>
          <w:lang w:eastAsia="zh-CN"/>
        </w:rPr>
        <w:t>而使</w:t>
      </w:r>
      <w:r w:rsidRPr="00145BC8">
        <w:rPr>
          <w:rFonts w:hint="eastAsia"/>
          <w:lang w:eastAsia="zh-CN"/>
        </w:rPr>
        <w:t>其工作有助于促成新的经济机会，并在包括医疗、教育和可持续发展在内的不同领域增进社会效益。</w:t>
      </w:r>
    </w:p>
    <w:p w14:paraId="7F1D2E89" w14:textId="77777777" w:rsidR="008719D4" w:rsidRPr="00145BC8" w:rsidRDefault="00714B38" w:rsidP="008719D4">
      <w:pPr>
        <w:ind w:firstLineChars="200" w:firstLine="480"/>
        <w:rPr>
          <w:lang w:eastAsia="zh-CN"/>
        </w:rPr>
      </w:pPr>
      <w:r w:rsidRPr="00145BC8">
        <w:rPr>
          <w:rFonts w:hint="eastAsia"/>
          <w:lang w:eastAsia="zh-CN"/>
        </w:rPr>
        <w:t>第</w:t>
      </w:r>
      <w:r w:rsidRPr="00145BC8">
        <w:rPr>
          <w:rFonts w:hint="eastAsia"/>
          <w:lang w:eastAsia="zh-CN"/>
        </w:rPr>
        <w:t>3</w:t>
      </w:r>
      <w:r w:rsidRPr="00145BC8">
        <w:rPr>
          <w:rFonts w:hint="eastAsia"/>
          <w:lang w:eastAsia="zh-CN"/>
        </w:rPr>
        <w:t>研究组应研究和开发适当的工具，以期通过推动形成开放、以创新为驱动和负责任的机构，创造有利于市场和行业变革的政策环境。</w:t>
      </w:r>
    </w:p>
    <w:p w14:paraId="2B415DAC" w14:textId="77777777" w:rsidR="00FE625F" w:rsidRPr="00145BC8" w:rsidRDefault="00223CC5" w:rsidP="00FE625F">
      <w:pPr>
        <w:ind w:firstLineChars="200" w:firstLine="480"/>
        <w:rPr>
          <w:del w:id="486" w:author="Wang, Yujia" w:date="2022-02-18T17:54:00Z"/>
          <w:lang w:eastAsia="zh-CN"/>
        </w:rPr>
      </w:pPr>
      <w:del w:id="487" w:author="Wang, Yujia" w:date="2022-02-18T17:54:00Z">
        <w:r w:rsidRPr="00145BC8">
          <w:rPr>
            <w:rFonts w:hint="eastAsia"/>
            <w:lang w:eastAsia="zh-CN"/>
          </w:rPr>
          <w:delText>新业务正在出现，且将由新运营商和传统运营商来共同提供。这正在改变国际电信行业的总体格局，因此，第</w:delText>
        </w:r>
        <w:r w:rsidRPr="00145BC8">
          <w:rPr>
            <w:rFonts w:hint="eastAsia"/>
            <w:lang w:eastAsia="zh-CN"/>
          </w:rPr>
          <w:delText>3</w:delText>
        </w:r>
        <w:r w:rsidRPr="00145BC8">
          <w:rPr>
            <w:rFonts w:hint="eastAsia"/>
            <w:lang w:eastAsia="zh-CN"/>
          </w:rPr>
          <w:delText>研究组有义务制定建议书、手册和导则，并加强此类服务</w:delText>
        </w:r>
        <w:r w:rsidRPr="00145BC8">
          <w:rPr>
            <w:lang w:eastAsia="zh-CN"/>
          </w:rPr>
          <w:delText>的提供，同时顾及</w:delText>
        </w:r>
        <w:r w:rsidRPr="00145BC8">
          <w:rPr>
            <w:rFonts w:hint="eastAsia"/>
            <w:lang w:eastAsia="zh-CN"/>
          </w:rPr>
          <w:delText>网络运营和业务提供的成本。此类行动对业务提供商之间国际电信</w:delText>
        </w:r>
        <w:r w:rsidRPr="00145BC8">
          <w:rPr>
            <w:rFonts w:hint="eastAsia"/>
            <w:lang w:eastAsia="zh-CN"/>
          </w:rPr>
          <w:delText>/ICT</w:delText>
        </w:r>
        <w:r w:rsidRPr="00145BC8">
          <w:rPr>
            <w:rFonts w:hint="eastAsia"/>
            <w:lang w:eastAsia="zh-CN"/>
          </w:rPr>
          <w:delText>相关结算和结付所产生的财务后果应由</w:delText>
        </w:r>
        <w:r w:rsidRPr="00145BC8">
          <w:rPr>
            <w:rFonts w:hint="eastAsia"/>
            <w:lang w:eastAsia="zh-CN"/>
          </w:rPr>
          <w:delText>ITU-T</w:delText>
        </w:r>
        <w:r w:rsidRPr="00145BC8">
          <w:rPr>
            <w:rFonts w:hint="eastAsia"/>
            <w:lang w:eastAsia="zh-CN"/>
          </w:rPr>
          <w:delText>第</w:delText>
        </w:r>
        <w:r w:rsidRPr="00145BC8">
          <w:rPr>
            <w:rFonts w:hint="eastAsia"/>
            <w:lang w:eastAsia="zh-CN"/>
          </w:rPr>
          <w:delText>3</w:delText>
        </w:r>
        <w:r w:rsidRPr="00145BC8">
          <w:rPr>
            <w:rFonts w:hint="eastAsia"/>
            <w:lang w:eastAsia="zh-CN"/>
          </w:rPr>
          <w:delText>研究组来负责处理。</w:delText>
        </w:r>
      </w:del>
    </w:p>
    <w:p w14:paraId="1B23ECF6" w14:textId="77777777" w:rsidR="008719D4" w:rsidRPr="00145BC8" w:rsidRDefault="00714B38" w:rsidP="008719D4">
      <w:pPr>
        <w:ind w:firstLineChars="200" w:firstLine="480"/>
        <w:rPr>
          <w:lang w:eastAsia="zh-CN"/>
        </w:rPr>
      </w:pPr>
      <w:r w:rsidRPr="00145BC8">
        <w:rPr>
          <w:lang w:eastAsia="zh-CN"/>
        </w:rPr>
        <w:t>所有研究组</w:t>
      </w:r>
      <w:r w:rsidRPr="00145BC8">
        <w:rPr>
          <w:rFonts w:hint="eastAsia"/>
          <w:lang w:eastAsia="zh-CN"/>
        </w:rPr>
        <w:t>均</w:t>
      </w:r>
      <w:r w:rsidRPr="00145BC8">
        <w:rPr>
          <w:lang w:eastAsia="zh-CN"/>
        </w:rPr>
        <w:t>应将可能影响资费和结算原则</w:t>
      </w:r>
      <w:r w:rsidRPr="00145BC8">
        <w:rPr>
          <w:rFonts w:hint="eastAsia"/>
          <w:lang w:eastAsia="zh-CN"/>
        </w:rPr>
        <w:t>与国际</w:t>
      </w:r>
      <w:r w:rsidRPr="00145BC8">
        <w:rPr>
          <w:lang w:eastAsia="zh-CN"/>
        </w:rPr>
        <w:t>电信</w:t>
      </w:r>
      <w:r w:rsidRPr="00145BC8">
        <w:rPr>
          <w:rFonts w:hint="eastAsia"/>
          <w:lang w:eastAsia="zh-CN"/>
        </w:rPr>
        <w:t>/ICT</w:t>
      </w:r>
      <w:r w:rsidRPr="00145BC8">
        <w:rPr>
          <w:lang w:eastAsia="zh-CN"/>
        </w:rPr>
        <w:t>经济和政策问题的任何变化情况尽早通知</w:t>
      </w:r>
      <w:r w:rsidRPr="00145BC8">
        <w:rPr>
          <w:rFonts w:hint="eastAsia"/>
          <w:lang w:eastAsia="zh-CN"/>
        </w:rPr>
        <w:t>ITU-T</w:t>
      </w:r>
      <w:r w:rsidRPr="00145BC8">
        <w:rPr>
          <w:lang w:eastAsia="zh-CN"/>
        </w:rPr>
        <w:t>第</w:t>
      </w:r>
      <w:r w:rsidRPr="00145BC8">
        <w:rPr>
          <w:lang w:eastAsia="zh-CN"/>
        </w:rPr>
        <w:t>3</w:t>
      </w:r>
      <w:r w:rsidRPr="00145BC8">
        <w:rPr>
          <w:lang w:eastAsia="zh-CN"/>
        </w:rPr>
        <w:t>研究组。</w:t>
      </w:r>
    </w:p>
    <w:p w14:paraId="4C46698A" w14:textId="77777777" w:rsidR="008719D4" w:rsidRPr="00145BC8" w:rsidRDefault="00714B38" w:rsidP="008719D4">
      <w:pPr>
        <w:pStyle w:val="Headingb"/>
        <w:keepLines/>
        <w:rPr>
          <w:lang w:val="en-GB" w:eastAsia="zh-CN"/>
        </w:rPr>
      </w:pPr>
      <w:r w:rsidRPr="00145BC8">
        <w:rPr>
          <w:rFonts w:hint="eastAsia"/>
          <w:lang w:val="en-GB" w:eastAsia="zh-CN"/>
        </w:rPr>
        <w:t>ITU-T</w:t>
      </w:r>
      <w:r w:rsidRPr="00145BC8">
        <w:rPr>
          <w:lang w:eastAsia="zh-CN"/>
        </w:rPr>
        <w:t>第</w:t>
      </w:r>
      <w:r w:rsidRPr="00145BC8">
        <w:rPr>
          <w:lang w:val="en-GB" w:eastAsia="zh-CN"/>
        </w:rPr>
        <w:t>5</w:t>
      </w:r>
      <w:r w:rsidRPr="00145BC8">
        <w:rPr>
          <w:lang w:eastAsia="zh-CN"/>
        </w:rPr>
        <w:t>研究组</w:t>
      </w:r>
    </w:p>
    <w:p w14:paraId="444BBA9C" w14:textId="24B8E4B6" w:rsidR="008719D4" w:rsidRDefault="00714B38" w:rsidP="00972DCD">
      <w:pPr>
        <w:rPr>
          <w:lang w:eastAsia="zh-CN"/>
        </w:rPr>
      </w:pPr>
      <w:r w:rsidRPr="00145BC8">
        <w:rPr>
          <w:lang w:eastAsia="zh-CN"/>
        </w:rPr>
        <w:t>ITU-T</w:t>
      </w:r>
      <w:bookmarkStart w:id="488" w:name="_InMacro_"/>
      <w:bookmarkEnd w:id="488"/>
      <w:r w:rsidRPr="00145BC8">
        <w:rPr>
          <w:lang w:eastAsia="zh-CN"/>
        </w:rPr>
        <w:t>第</w:t>
      </w:r>
      <w:r w:rsidRPr="00145BC8">
        <w:rPr>
          <w:lang w:eastAsia="zh-CN"/>
        </w:rPr>
        <w:t>5</w:t>
      </w:r>
      <w:r w:rsidRPr="00145BC8">
        <w:rPr>
          <w:lang w:eastAsia="zh-CN"/>
        </w:rPr>
        <w:t>研究组将制定</w:t>
      </w:r>
      <w:del w:id="489" w:author="Wang, Yujia" w:date="2022-02-18T17:54:00Z">
        <w:r w:rsidR="00223CC5" w:rsidRPr="00145BC8">
          <w:rPr>
            <w:lang w:eastAsia="zh-CN"/>
          </w:rPr>
          <w:delText>与下述问题有关的</w:delText>
        </w:r>
      </w:del>
      <w:r w:rsidRPr="00145BC8">
        <w:rPr>
          <w:lang w:eastAsia="zh-CN"/>
        </w:rPr>
        <w:t>建议书、增补及其他出版物</w:t>
      </w:r>
      <w:ins w:id="490" w:author="Wang, Yujia" w:date="2022-02-18T17:54:00Z">
        <w:r w:rsidR="004A1217" w:rsidRPr="00145BC8">
          <w:rPr>
            <w:rFonts w:hint="eastAsia"/>
            <w:lang w:eastAsia="zh-CN"/>
          </w:rPr>
          <w:t>，以便</w:t>
        </w:r>
      </w:ins>
      <w:r w:rsidRPr="00145BC8">
        <w:rPr>
          <w:lang w:eastAsia="zh-CN"/>
        </w:rPr>
        <w:t>：</w:t>
      </w:r>
    </w:p>
    <w:p w14:paraId="1BFBCB3F" w14:textId="314D65B3" w:rsidR="00655793" w:rsidRPr="00D86E1C" w:rsidDel="00655793" w:rsidRDefault="00655793" w:rsidP="00655793">
      <w:pPr>
        <w:pStyle w:val="enumlev1"/>
        <w:rPr>
          <w:del w:id="491" w:author="Zheng bingyue" w:date="2022-02-21T15:42:00Z"/>
          <w:lang w:eastAsia="zh-CN"/>
        </w:rPr>
      </w:pPr>
      <w:del w:id="492" w:author="Zheng bingyue" w:date="2022-02-21T15:42:00Z">
        <w:r w:rsidRPr="00D86E1C" w:rsidDel="00655793">
          <w:rPr>
            <w:lang w:eastAsia="zh-CN"/>
          </w:rPr>
          <w:delText>•</w:delText>
        </w:r>
        <w:r w:rsidRPr="00D86E1C" w:rsidDel="00655793">
          <w:rPr>
            <w:lang w:eastAsia="zh-CN"/>
          </w:rPr>
          <w:tab/>
        </w:r>
        <w:r w:rsidRPr="00D86E1C" w:rsidDel="00655793">
          <w:rPr>
            <w:lang w:eastAsia="zh-CN"/>
          </w:rPr>
          <w:delText>保护</w:delText>
        </w:r>
        <w:r w:rsidRPr="00D86E1C" w:rsidDel="00655793">
          <w:rPr>
            <w:rFonts w:eastAsia="Times New Roman"/>
            <w:lang w:eastAsia="zh-CN"/>
          </w:rPr>
          <w:delText>ICT</w:delText>
        </w:r>
        <w:r w:rsidRPr="00D86E1C" w:rsidDel="00655793">
          <w:rPr>
            <w:lang w:eastAsia="zh-CN"/>
          </w:rPr>
          <w:delText>网络设备不受干扰、闪电和电力故障的破坏；</w:delText>
        </w:r>
      </w:del>
    </w:p>
    <w:p w14:paraId="25B0F6C5" w14:textId="38CCB2AA" w:rsidR="00655793" w:rsidDel="00655793" w:rsidRDefault="00655793" w:rsidP="00655793">
      <w:pPr>
        <w:pStyle w:val="enumlev1"/>
        <w:rPr>
          <w:del w:id="493" w:author="Zheng bingyue" w:date="2022-02-21T15:42:00Z"/>
          <w:lang w:eastAsia="zh-CN"/>
        </w:rPr>
      </w:pPr>
      <w:del w:id="494" w:author="Zheng bingyue" w:date="2022-02-21T15:42:00Z">
        <w:r w:rsidRPr="00D86E1C" w:rsidDel="00655793">
          <w:rPr>
            <w:lang w:eastAsia="zh-CN"/>
          </w:rPr>
          <w:delText>•</w:delText>
        </w:r>
        <w:r w:rsidRPr="00D86E1C" w:rsidDel="00655793">
          <w:rPr>
            <w:lang w:eastAsia="zh-CN"/>
          </w:rPr>
          <w:tab/>
        </w:r>
        <w:r w:rsidRPr="00D86E1C" w:rsidDel="00655793">
          <w:rPr>
            <w:lang w:eastAsia="zh-CN"/>
          </w:rPr>
          <w:delText>电磁兼容性（</w:delText>
        </w:r>
        <w:r w:rsidRPr="00D86E1C" w:rsidDel="00655793">
          <w:rPr>
            <w:lang w:eastAsia="zh-CN"/>
          </w:rPr>
          <w:delText>EMC</w:delText>
        </w:r>
        <w:r w:rsidRPr="00D86E1C" w:rsidDel="00655793">
          <w:rPr>
            <w:lang w:eastAsia="zh-CN"/>
          </w:rPr>
          <w:delText>）；</w:delText>
        </w:r>
      </w:del>
    </w:p>
    <w:p w14:paraId="10F7B6F7" w14:textId="2BF85503" w:rsidR="00655793" w:rsidRPr="00D86E1C" w:rsidDel="00655793" w:rsidRDefault="00655793" w:rsidP="00655793">
      <w:pPr>
        <w:pStyle w:val="enumlev1"/>
        <w:rPr>
          <w:del w:id="495" w:author="Zheng bingyue" w:date="2022-02-21T15:42:00Z"/>
          <w:lang w:eastAsia="zh-CN"/>
        </w:rPr>
      </w:pPr>
      <w:del w:id="496" w:author="Zheng bingyue" w:date="2022-02-21T15:42:00Z">
        <w:r w:rsidRPr="00D86E1C" w:rsidDel="00655793">
          <w:rPr>
            <w:lang w:eastAsia="zh-CN"/>
          </w:rPr>
          <w:delText>•</w:delText>
        </w:r>
        <w:r w:rsidRPr="00D86E1C" w:rsidDel="00655793">
          <w:rPr>
            <w:lang w:eastAsia="zh-CN"/>
          </w:rPr>
          <w:tab/>
        </w:r>
        <w:r w:rsidDel="00655793">
          <w:rPr>
            <w:rFonts w:hint="eastAsia"/>
            <w:lang w:eastAsia="zh-CN"/>
          </w:rPr>
          <w:delText>评估</w:delText>
        </w:r>
        <w:r w:rsidDel="00655793">
          <w:rPr>
            <w:lang w:eastAsia="zh-CN"/>
          </w:rPr>
          <w:delText>人体暴露于</w:delText>
        </w:r>
        <w:r w:rsidRPr="00D86E1C" w:rsidDel="00655793">
          <w:rPr>
            <w:lang w:eastAsia="zh-CN"/>
          </w:rPr>
          <w:delText>ICT</w:delText>
        </w:r>
        <w:r w:rsidRPr="00D86E1C" w:rsidDel="00655793">
          <w:rPr>
            <w:lang w:eastAsia="zh-CN"/>
          </w:rPr>
          <w:delText>设施和装置产生的电磁场</w:delText>
        </w:r>
        <w:r w:rsidDel="00655793">
          <w:rPr>
            <w:rFonts w:hint="eastAsia"/>
            <w:lang w:eastAsia="zh-CN"/>
          </w:rPr>
          <w:delText>（</w:delText>
        </w:r>
        <w:r w:rsidDel="00655793">
          <w:rPr>
            <w:lang w:eastAsia="zh-CN"/>
          </w:rPr>
          <w:delText>EMF</w:delText>
        </w:r>
        <w:r w:rsidDel="00655793">
          <w:rPr>
            <w:lang w:eastAsia="zh-CN"/>
          </w:rPr>
          <w:delText>）</w:delText>
        </w:r>
        <w:r w:rsidRPr="00D86E1C" w:rsidDel="00655793">
          <w:rPr>
            <w:lang w:eastAsia="zh-CN"/>
          </w:rPr>
          <w:delText>问题</w:delText>
        </w:r>
        <w:r w:rsidRPr="00D86E1C" w:rsidDel="00655793">
          <w:rPr>
            <w:rFonts w:hint="eastAsia"/>
            <w:lang w:eastAsia="zh-CN"/>
          </w:rPr>
          <w:delText>；</w:delText>
        </w:r>
      </w:del>
    </w:p>
    <w:p w14:paraId="0A32DB94" w14:textId="4E1B9514" w:rsidR="00655793" w:rsidRPr="00D86E1C" w:rsidDel="00655793" w:rsidRDefault="00655793" w:rsidP="00655793">
      <w:pPr>
        <w:pStyle w:val="enumlev1"/>
        <w:rPr>
          <w:del w:id="497" w:author="Zheng bingyue" w:date="2022-02-21T15:42:00Z"/>
          <w:rFonts w:eastAsia="Times New Roman"/>
          <w:lang w:eastAsia="zh-CN"/>
        </w:rPr>
      </w:pPr>
      <w:del w:id="498" w:author="Zheng bingyue" w:date="2022-02-21T15:42:00Z">
        <w:r w:rsidRPr="00D86E1C" w:rsidDel="00655793">
          <w:rPr>
            <w:rFonts w:eastAsia="Times New Roman"/>
            <w:lang w:eastAsia="zh-CN"/>
          </w:rPr>
          <w:delText>•</w:delText>
        </w:r>
        <w:r w:rsidRPr="00D86E1C" w:rsidDel="00655793">
          <w:rPr>
            <w:rFonts w:eastAsia="Times New Roman"/>
            <w:lang w:eastAsia="zh-CN"/>
          </w:rPr>
          <w:tab/>
        </w:r>
        <w:r w:rsidRPr="00D86E1C" w:rsidDel="00655793">
          <w:rPr>
            <w:lang w:eastAsia="zh-CN"/>
          </w:rPr>
          <w:delText>与</w:delText>
        </w:r>
        <w:r w:rsidRPr="00D86E1C" w:rsidDel="00655793">
          <w:rPr>
            <w:lang w:eastAsia="zh-CN"/>
          </w:rPr>
          <w:delText>ICT</w:delText>
        </w:r>
        <w:r w:rsidRPr="00D86E1C" w:rsidDel="00655793">
          <w:rPr>
            <w:lang w:eastAsia="zh-CN"/>
          </w:rPr>
          <w:delText>供电及通过网络和站址供电</w:delText>
        </w:r>
        <w:r w:rsidDel="00655793">
          <w:rPr>
            <w:rFonts w:hint="eastAsia"/>
            <w:lang w:eastAsia="zh-CN"/>
          </w:rPr>
          <w:delText>相</w:delText>
        </w:r>
        <w:r w:rsidRPr="00D86E1C" w:rsidDel="00655793">
          <w:rPr>
            <w:lang w:eastAsia="zh-CN"/>
          </w:rPr>
          <w:delText>关的安全和实施问题；</w:delText>
        </w:r>
      </w:del>
    </w:p>
    <w:p w14:paraId="5C1E78EF" w14:textId="5868347E" w:rsidR="00655793" w:rsidRPr="00D86E1C" w:rsidDel="00655793" w:rsidRDefault="00655793" w:rsidP="00655793">
      <w:pPr>
        <w:pStyle w:val="enumlev1"/>
        <w:rPr>
          <w:del w:id="499" w:author="Zheng bingyue" w:date="2022-02-21T15:42:00Z"/>
          <w:rFonts w:eastAsia="Times New Roman"/>
          <w:lang w:eastAsia="zh-CN"/>
        </w:rPr>
      </w:pPr>
      <w:del w:id="500" w:author="Zheng bingyue" w:date="2022-02-21T15:42:00Z">
        <w:r w:rsidRPr="00D86E1C" w:rsidDel="00655793">
          <w:rPr>
            <w:rFonts w:eastAsia="Times New Roman"/>
            <w:lang w:eastAsia="zh-CN"/>
          </w:rPr>
          <w:delText>•</w:delText>
        </w:r>
        <w:r w:rsidRPr="00D86E1C" w:rsidDel="00655793">
          <w:rPr>
            <w:rFonts w:eastAsia="Times New Roman"/>
            <w:lang w:eastAsia="zh-CN"/>
          </w:rPr>
          <w:tab/>
        </w:r>
        <w:r w:rsidDel="00655793">
          <w:rPr>
            <w:rFonts w:eastAsiaTheme="minorEastAsia" w:hint="eastAsia"/>
            <w:lang w:eastAsia="zh-CN"/>
          </w:rPr>
          <w:delText>用</w:delText>
        </w:r>
        <w:r w:rsidDel="00655793">
          <w:rPr>
            <w:rFonts w:eastAsiaTheme="minorEastAsia"/>
            <w:lang w:eastAsia="zh-CN"/>
          </w:rPr>
          <w:delText>于</w:delText>
        </w:r>
        <w:r w:rsidRPr="00D86E1C" w:rsidDel="00655793">
          <w:rPr>
            <w:lang w:eastAsia="zh-CN"/>
          </w:rPr>
          <w:delText>保护</w:delText>
        </w:r>
        <w:r w:rsidRPr="00D86E1C" w:rsidDel="00655793">
          <w:rPr>
            <w:lang w:eastAsia="zh-CN"/>
          </w:rPr>
          <w:delText>ICT</w:delText>
        </w:r>
        <w:r w:rsidRPr="00D86E1C" w:rsidDel="00655793">
          <w:rPr>
            <w:lang w:eastAsia="zh-CN"/>
          </w:rPr>
          <w:delText>设备和电信网络的组件和应用</w:delText>
        </w:r>
        <w:r w:rsidDel="00655793">
          <w:rPr>
            <w:rFonts w:hint="eastAsia"/>
            <w:lang w:eastAsia="zh-CN"/>
          </w:rPr>
          <w:delText>依据</w:delText>
        </w:r>
        <w:r w:rsidRPr="00D86E1C" w:rsidDel="00655793">
          <w:rPr>
            <w:lang w:eastAsia="zh-CN"/>
          </w:rPr>
          <w:delText>；</w:delText>
        </w:r>
      </w:del>
    </w:p>
    <w:p w14:paraId="18123D32" w14:textId="5D915897" w:rsidR="00655793" w:rsidRPr="00D86E1C" w:rsidDel="00655793" w:rsidRDefault="00655793" w:rsidP="00655793">
      <w:pPr>
        <w:pStyle w:val="enumlev1"/>
        <w:rPr>
          <w:del w:id="501" w:author="Zheng bingyue" w:date="2022-02-21T15:42:00Z"/>
          <w:rFonts w:eastAsia="Times New Roman"/>
          <w:lang w:eastAsia="zh-CN"/>
        </w:rPr>
      </w:pPr>
      <w:del w:id="502" w:author="Zheng bingyue" w:date="2022-02-21T15:42:00Z">
        <w:r w:rsidRPr="00D86E1C" w:rsidDel="00655793">
          <w:rPr>
            <w:rFonts w:eastAsia="Times New Roman"/>
            <w:lang w:eastAsia="zh-CN"/>
          </w:rPr>
          <w:delText>•</w:delText>
        </w:r>
        <w:r w:rsidRPr="00D86E1C" w:rsidDel="00655793">
          <w:rPr>
            <w:rFonts w:eastAsia="Times New Roman"/>
            <w:lang w:eastAsia="zh-CN"/>
          </w:rPr>
          <w:tab/>
        </w:r>
        <w:r w:rsidRPr="00D86E1C" w:rsidDel="00655793">
          <w:rPr>
            <w:lang w:eastAsia="zh-CN"/>
          </w:rPr>
          <w:delText>实现可持续发展目标（包括《巴黎协议》、连通目标</w:delText>
        </w:r>
        <w:r w:rsidRPr="00D86E1C" w:rsidDel="00655793">
          <w:rPr>
            <w:lang w:eastAsia="zh-CN"/>
          </w:rPr>
          <w:delText>2020</w:delText>
        </w:r>
        <w:r w:rsidRPr="00D86E1C" w:rsidDel="00655793">
          <w:rPr>
            <w:lang w:eastAsia="zh-CN"/>
          </w:rPr>
          <w:delText>议程、可持续发展目标等）的</w:delText>
        </w:r>
        <w:r w:rsidRPr="00D86E1C" w:rsidDel="00655793">
          <w:rPr>
            <w:rFonts w:eastAsia="Times New Roman"/>
            <w:lang w:eastAsia="zh-CN"/>
          </w:rPr>
          <w:delText>ICT</w:delText>
        </w:r>
        <w:r w:rsidRPr="00D86E1C" w:rsidDel="00655793">
          <w:rPr>
            <w:lang w:eastAsia="zh-CN"/>
          </w:rPr>
          <w:delText>、循环经济、节能和气候变化；</w:delText>
        </w:r>
      </w:del>
    </w:p>
    <w:p w14:paraId="685D1AEC" w14:textId="77777777" w:rsidR="00655793" w:rsidRPr="00145BC8" w:rsidRDefault="00655793" w:rsidP="00655793">
      <w:pPr>
        <w:pStyle w:val="enumlev1"/>
        <w:rPr>
          <w:ins w:id="503" w:author="Zheng bingyue" w:date="2022-02-21T15:42:00Z"/>
          <w:lang w:eastAsia="zh-CN"/>
        </w:rPr>
      </w:pPr>
      <w:ins w:id="504" w:author="Zheng bingyue" w:date="2022-02-21T15:42:00Z">
        <w:r w:rsidRPr="00145BC8">
          <w:rPr>
            <w:lang w:eastAsia="zh-CN"/>
          </w:rPr>
          <w:t>•</w:t>
        </w:r>
        <w:r w:rsidRPr="00145BC8">
          <w:rPr>
            <w:lang w:eastAsia="zh-CN"/>
          </w:rPr>
          <w:tab/>
        </w:r>
        <w:r w:rsidRPr="00145BC8">
          <w:rPr>
            <w:rFonts w:hint="eastAsia"/>
            <w:lang w:eastAsia="zh-CN"/>
          </w:rPr>
          <w:t>研究</w:t>
        </w:r>
        <w:r w:rsidRPr="00145BC8">
          <w:rPr>
            <w:rFonts w:hint="eastAsia"/>
            <w:lang w:eastAsia="zh-CN"/>
          </w:rPr>
          <w:t>ICT</w:t>
        </w:r>
        <w:r w:rsidRPr="00145BC8">
          <w:rPr>
            <w:rFonts w:hint="eastAsia"/>
            <w:lang w:eastAsia="zh-CN"/>
          </w:rPr>
          <w:t>和数字技术的环境表现及其对气候变化、生物多样性产生的效应和其他环境影响；</w:t>
        </w:r>
      </w:ins>
    </w:p>
    <w:p w14:paraId="56DEC2F9" w14:textId="77777777" w:rsidR="00655793" w:rsidRPr="00145BC8" w:rsidRDefault="00655793" w:rsidP="00655793">
      <w:pPr>
        <w:pStyle w:val="enumlev1"/>
        <w:rPr>
          <w:ins w:id="505" w:author="Zheng bingyue" w:date="2022-02-21T15:42:00Z"/>
          <w:lang w:eastAsia="zh-CN"/>
        </w:rPr>
      </w:pPr>
      <w:ins w:id="506" w:author="Zheng bingyue" w:date="2022-02-21T15:42:00Z">
        <w:r w:rsidRPr="00145BC8">
          <w:rPr>
            <w:lang w:eastAsia="zh-CN"/>
          </w:rPr>
          <w:t>•</w:t>
        </w:r>
        <w:r w:rsidRPr="00145BC8">
          <w:rPr>
            <w:lang w:eastAsia="zh-CN"/>
          </w:rPr>
          <w:tab/>
        </w:r>
        <w:r w:rsidRPr="00145BC8">
          <w:rPr>
            <w:rFonts w:hint="eastAsia"/>
            <w:lang w:eastAsia="zh-CN"/>
          </w:rPr>
          <w:t>通过使用</w:t>
        </w:r>
        <w:r w:rsidRPr="00145BC8">
          <w:rPr>
            <w:rFonts w:hint="eastAsia"/>
            <w:lang w:eastAsia="zh-CN"/>
          </w:rPr>
          <w:t>ICT</w:t>
        </w:r>
        <w:r w:rsidRPr="00145BC8">
          <w:rPr>
            <w:rFonts w:hint="eastAsia"/>
            <w:lang w:eastAsia="zh-CN"/>
          </w:rPr>
          <w:t>和其他数字技术加速适应和减缓气候变化的行动；</w:t>
        </w:r>
      </w:ins>
    </w:p>
    <w:p w14:paraId="3AEAB23C" w14:textId="77777777" w:rsidR="00655793" w:rsidRPr="00145BC8" w:rsidRDefault="00655793" w:rsidP="00655793">
      <w:pPr>
        <w:pStyle w:val="enumlev1"/>
        <w:rPr>
          <w:ins w:id="507" w:author="Zheng bingyue" w:date="2022-02-21T15:42:00Z"/>
          <w:lang w:eastAsia="zh-CN"/>
        </w:rPr>
      </w:pPr>
      <w:ins w:id="508" w:author="Zheng bingyue" w:date="2022-02-21T15:42:00Z">
        <w:r w:rsidRPr="00FE625F">
          <w:rPr>
            <w:rFonts w:eastAsiaTheme="minorEastAsia"/>
            <w:lang w:eastAsia="zh-CN"/>
          </w:rPr>
          <w:t>•</w:t>
        </w:r>
        <w:r w:rsidRPr="00FE625F">
          <w:rPr>
            <w:rFonts w:eastAsiaTheme="minorEastAsia"/>
            <w:lang w:eastAsia="zh-CN"/>
          </w:rPr>
          <w:tab/>
        </w:r>
        <w:r w:rsidRPr="00FE625F">
          <w:rPr>
            <w:rFonts w:eastAsiaTheme="minorEastAsia" w:hint="eastAsia"/>
            <w:lang w:eastAsia="zh-CN"/>
          </w:rPr>
          <w:t>研究</w:t>
        </w:r>
        <w:r w:rsidRPr="00FE625F">
          <w:rPr>
            <w:rFonts w:eastAsiaTheme="minorEastAsia" w:hint="eastAsia"/>
            <w:lang w:eastAsia="zh-CN"/>
          </w:rPr>
          <w:t>ICT</w:t>
        </w:r>
        <w:r w:rsidRPr="00FE625F">
          <w:rPr>
            <w:rFonts w:eastAsiaTheme="minorEastAsia" w:hint="eastAsia"/>
            <w:lang w:eastAsia="zh-CN"/>
          </w:rPr>
          <w:t>和数字技术的环境方面问题，包括与电磁场、电磁兼容性</w:t>
        </w:r>
        <w:r w:rsidRPr="00145BC8">
          <w:rPr>
            <w:rFonts w:hint="eastAsia"/>
            <w:lang w:eastAsia="zh-CN"/>
          </w:rPr>
          <w:t>、能源供给和效率以及电阻率有关的问题；</w:t>
        </w:r>
      </w:ins>
    </w:p>
    <w:p w14:paraId="58C4713A" w14:textId="77777777" w:rsidR="00655793" w:rsidRPr="00145BC8" w:rsidRDefault="00655793" w:rsidP="00655793">
      <w:pPr>
        <w:pStyle w:val="enumlev1"/>
        <w:rPr>
          <w:ins w:id="509" w:author="Zheng bingyue" w:date="2022-02-21T15:42:00Z"/>
          <w:lang w:eastAsia="zh-CN"/>
        </w:rPr>
      </w:pPr>
      <w:ins w:id="510" w:author="Zheng bingyue" w:date="2022-02-21T15:42:00Z">
        <w:r w:rsidRPr="00145BC8">
          <w:rPr>
            <w:lang w:eastAsia="zh-CN"/>
          </w:rPr>
          <w:t>•</w:t>
        </w:r>
        <w:r w:rsidRPr="00145BC8">
          <w:rPr>
            <w:lang w:eastAsia="zh-CN"/>
          </w:rPr>
          <w:tab/>
        </w:r>
        <w:r w:rsidRPr="00145BC8">
          <w:rPr>
            <w:rFonts w:hint="eastAsia"/>
            <w:lang w:eastAsia="zh-CN"/>
          </w:rPr>
          <w:t>在减少电子废弃物的数量和促进其管理方面发挥积极作用，以加强向循环经济的过渡；</w:t>
        </w:r>
      </w:ins>
    </w:p>
    <w:p w14:paraId="48B9E573" w14:textId="77777777" w:rsidR="008719D4" w:rsidRPr="00145BC8" w:rsidRDefault="00714B38" w:rsidP="008719D4">
      <w:pPr>
        <w:pStyle w:val="enumlev1"/>
        <w:rPr>
          <w:rFonts w:eastAsia="Times New Roman"/>
          <w:lang w:eastAsia="zh-CN"/>
        </w:rPr>
      </w:pPr>
      <w:r w:rsidRPr="00145BC8">
        <w:rPr>
          <w:rFonts w:eastAsia="Times New Roman"/>
          <w:lang w:eastAsia="zh-CN"/>
        </w:rPr>
        <w:t>•</w:t>
      </w:r>
      <w:r w:rsidRPr="00145BC8">
        <w:rPr>
          <w:rFonts w:eastAsia="Times New Roman"/>
          <w:lang w:eastAsia="zh-CN"/>
        </w:rPr>
        <w:tab/>
      </w:r>
      <w:r w:rsidRPr="00145BC8">
        <w:rPr>
          <w:lang w:eastAsia="zh-CN"/>
        </w:rPr>
        <w:t>研究</w:t>
      </w:r>
      <w:r w:rsidRPr="00145BC8">
        <w:rPr>
          <w:lang w:eastAsia="zh-CN"/>
        </w:rPr>
        <w:t>ICT</w:t>
      </w:r>
      <w:r w:rsidRPr="00145BC8">
        <w:rPr>
          <w:lang w:eastAsia="zh-CN"/>
        </w:rPr>
        <w:t>设备的寿命期与稀有金属回收方式，以便将电子废</w:t>
      </w:r>
      <w:r w:rsidRPr="00145BC8">
        <w:rPr>
          <w:rFonts w:hint="eastAsia"/>
          <w:lang w:eastAsia="zh-CN"/>
        </w:rPr>
        <w:t>弃</w:t>
      </w:r>
      <w:r w:rsidRPr="00145BC8">
        <w:rPr>
          <w:lang w:eastAsia="zh-CN"/>
        </w:rPr>
        <w:t>物对环境和健康的影响降低到最低限度；</w:t>
      </w:r>
    </w:p>
    <w:p w14:paraId="36736978" w14:textId="77777777" w:rsidR="007170E3" w:rsidRPr="00145BC8" w:rsidRDefault="007170E3" w:rsidP="007170E3">
      <w:pPr>
        <w:pStyle w:val="enumlev1"/>
        <w:rPr>
          <w:ins w:id="511" w:author="Zheng bingyue" w:date="2022-02-21T15:45:00Z"/>
          <w:lang w:eastAsia="zh-CN"/>
        </w:rPr>
      </w:pPr>
      <w:ins w:id="512" w:author="Zheng bingyue" w:date="2022-02-21T15:45:00Z">
        <w:r w:rsidRPr="00145BC8">
          <w:rPr>
            <w:lang w:eastAsia="zh-CN"/>
          </w:rPr>
          <w:t>•</w:t>
        </w:r>
        <w:r w:rsidRPr="00145BC8">
          <w:rPr>
            <w:lang w:eastAsia="zh-CN"/>
          </w:rPr>
          <w:tab/>
        </w:r>
        <w:r w:rsidRPr="00145BC8">
          <w:rPr>
            <w:rFonts w:hint="eastAsia"/>
            <w:lang w:eastAsia="zh-CN"/>
          </w:rPr>
          <w:t>在</w:t>
        </w:r>
        <w:r w:rsidRPr="00145BC8">
          <w:rPr>
            <w:rFonts w:hint="eastAsia"/>
            <w:lang w:eastAsia="zh-CN"/>
          </w:rPr>
          <w:t>ICT</w:t>
        </w:r>
        <w:r w:rsidRPr="00145BC8">
          <w:rPr>
            <w:rFonts w:hint="eastAsia"/>
            <w:lang w:eastAsia="zh-CN"/>
          </w:rPr>
          <w:t>和数字技术中实现能源效率和可持续的清洁能源使用，包括但不限于加注标签、采购做法、标准化的电源</w:t>
        </w:r>
        <w:r w:rsidRPr="00145BC8">
          <w:rPr>
            <w:rFonts w:hint="eastAsia"/>
            <w:lang w:eastAsia="zh-CN"/>
          </w:rPr>
          <w:t>/</w:t>
        </w:r>
        <w:r w:rsidRPr="00145BC8">
          <w:rPr>
            <w:rFonts w:hint="eastAsia"/>
            <w:lang w:eastAsia="zh-CN"/>
          </w:rPr>
          <w:t>连接器、生态评级方案等；</w:t>
        </w:r>
      </w:ins>
    </w:p>
    <w:p w14:paraId="04A1F9EA" w14:textId="77777777" w:rsidR="007170E3" w:rsidRPr="00145BC8" w:rsidRDefault="007170E3" w:rsidP="007170E3">
      <w:pPr>
        <w:pStyle w:val="enumlev1"/>
        <w:rPr>
          <w:ins w:id="513" w:author="Zheng bingyue" w:date="2022-02-21T15:45:00Z"/>
          <w:lang w:eastAsia="zh-CN"/>
        </w:rPr>
      </w:pPr>
      <w:ins w:id="514" w:author="Zheng bingyue" w:date="2022-02-21T15:45:00Z">
        <w:r w:rsidRPr="00145BC8">
          <w:rPr>
            <w:lang w:eastAsia="zh-CN"/>
          </w:rPr>
          <w:t>•</w:t>
        </w:r>
        <w:r w:rsidRPr="00145BC8">
          <w:rPr>
            <w:lang w:eastAsia="zh-CN"/>
          </w:rPr>
          <w:tab/>
        </w:r>
        <w:r w:rsidRPr="00145BC8">
          <w:rPr>
            <w:rFonts w:hint="eastAsia"/>
            <w:lang w:eastAsia="zh-CN"/>
          </w:rPr>
          <w:t>在城市和农村地区以及城市和社区建立复原力强和可持续的</w:t>
        </w:r>
        <w:r w:rsidRPr="00145BC8">
          <w:rPr>
            <w:rFonts w:hint="eastAsia"/>
            <w:lang w:eastAsia="zh-CN"/>
          </w:rPr>
          <w:t>ICT</w:t>
        </w:r>
        <w:r w:rsidRPr="00145BC8">
          <w:rPr>
            <w:rFonts w:hint="eastAsia"/>
            <w:lang w:eastAsia="zh-CN"/>
          </w:rPr>
          <w:t>基础设施；</w:t>
        </w:r>
      </w:ins>
    </w:p>
    <w:p w14:paraId="54FD26E6" w14:textId="77777777" w:rsidR="007170E3" w:rsidRPr="00145BC8" w:rsidRDefault="007170E3" w:rsidP="007170E3">
      <w:pPr>
        <w:pStyle w:val="enumlev1"/>
        <w:rPr>
          <w:ins w:id="515" w:author="Zheng bingyue" w:date="2022-02-21T15:45:00Z"/>
          <w:lang w:eastAsia="zh-CN"/>
        </w:rPr>
      </w:pPr>
      <w:ins w:id="516" w:author="Zheng bingyue" w:date="2022-02-21T15:45:00Z">
        <w:r w:rsidRPr="00145BC8">
          <w:rPr>
            <w:lang w:eastAsia="zh-CN"/>
          </w:rPr>
          <w:t>•</w:t>
        </w:r>
        <w:r w:rsidRPr="00145BC8">
          <w:rPr>
            <w:lang w:eastAsia="zh-CN"/>
          </w:rPr>
          <w:tab/>
        </w:r>
        <w:r w:rsidRPr="00145BC8">
          <w:rPr>
            <w:rFonts w:hint="eastAsia"/>
            <w:lang w:eastAsia="zh-CN"/>
          </w:rPr>
          <w:t>研究</w:t>
        </w:r>
        <w:r w:rsidRPr="00145BC8">
          <w:rPr>
            <w:rFonts w:hint="eastAsia"/>
            <w:lang w:eastAsia="zh-CN"/>
          </w:rPr>
          <w:t>ICT</w:t>
        </w:r>
        <w:r w:rsidRPr="00145BC8">
          <w:rPr>
            <w:rFonts w:hint="eastAsia"/>
            <w:lang w:eastAsia="zh-CN"/>
          </w:rPr>
          <w:t>和数字技术在适应和缓解气候变化中的作用；</w:t>
        </w:r>
      </w:ins>
    </w:p>
    <w:p w14:paraId="0ECA3BCB" w14:textId="77777777" w:rsidR="007170E3" w:rsidRPr="00145BC8" w:rsidRDefault="007170E3" w:rsidP="007170E3">
      <w:pPr>
        <w:pStyle w:val="enumlev1"/>
        <w:rPr>
          <w:ins w:id="517" w:author="Zheng bingyue" w:date="2022-02-21T15:45:00Z"/>
          <w:lang w:eastAsia="zh-CN"/>
        </w:rPr>
      </w:pPr>
      <w:ins w:id="518" w:author="Zheng bingyue" w:date="2022-02-21T15:45:00Z">
        <w:r w:rsidRPr="00145BC8">
          <w:rPr>
            <w:lang w:eastAsia="zh-CN"/>
          </w:rPr>
          <w:t>•</w:t>
        </w:r>
        <w:r w:rsidRPr="00145BC8">
          <w:rPr>
            <w:lang w:eastAsia="zh-CN"/>
          </w:rPr>
          <w:tab/>
        </w:r>
        <w:r w:rsidRPr="00145BC8">
          <w:rPr>
            <w:rFonts w:hint="eastAsia"/>
            <w:lang w:eastAsia="zh-CN"/>
          </w:rPr>
          <w:t>减少电子废弃物的数量及其对环境的影响（包括假冒设备对环境的影响）；</w:t>
        </w:r>
      </w:ins>
    </w:p>
    <w:p w14:paraId="7F64A658" w14:textId="77777777" w:rsidR="007170E3" w:rsidRPr="00145BC8" w:rsidRDefault="007170E3" w:rsidP="007170E3">
      <w:pPr>
        <w:pStyle w:val="enumlev1"/>
        <w:rPr>
          <w:ins w:id="519" w:author="Zheng bingyue" w:date="2022-02-21T15:45:00Z"/>
          <w:lang w:eastAsia="zh-CN"/>
        </w:rPr>
      </w:pPr>
      <w:ins w:id="520" w:author="Zheng bingyue" w:date="2022-02-21T15:45:00Z">
        <w:r w:rsidRPr="00145BC8">
          <w:rPr>
            <w:lang w:eastAsia="zh-CN"/>
          </w:rPr>
          <w:t>•</w:t>
        </w:r>
        <w:r w:rsidRPr="00145BC8">
          <w:rPr>
            <w:lang w:eastAsia="zh-CN"/>
          </w:rPr>
          <w:tab/>
        </w:r>
        <w:r w:rsidRPr="00145BC8">
          <w:rPr>
            <w:rFonts w:hint="eastAsia"/>
            <w:lang w:eastAsia="zh-CN"/>
          </w:rPr>
          <w:t>研究向循环经济的过渡并在城市实施循环行动；</w:t>
        </w:r>
      </w:ins>
    </w:p>
    <w:p w14:paraId="534E88BC" w14:textId="77777777" w:rsidR="007170E3" w:rsidRPr="00145BC8" w:rsidRDefault="007170E3" w:rsidP="007170E3">
      <w:pPr>
        <w:pStyle w:val="enumlev1"/>
        <w:rPr>
          <w:ins w:id="521" w:author="Zheng bingyue" w:date="2022-02-21T15:45:00Z"/>
          <w:lang w:eastAsia="zh-CN"/>
        </w:rPr>
      </w:pPr>
      <w:ins w:id="522" w:author="Zheng bingyue" w:date="2022-02-21T15:45:00Z">
        <w:r w:rsidRPr="00145BC8">
          <w:rPr>
            <w:lang w:eastAsia="zh-CN"/>
          </w:rPr>
          <w:t>•</w:t>
        </w:r>
        <w:r w:rsidRPr="00145BC8">
          <w:rPr>
            <w:lang w:eastAsia="zh-CN"/>
          </w:rPr>
          <w:tab/>
        </w:r>
        <w:r w:rsidRPr="00145BC8">
          <w:rPr>
            <w:rFonts w:hint="eastAsia"/>
            <w:lang w:eastAsia="zh-CN"/>
          </w:rPr>
          <w:t>研究</w:t>
        </w:r>
        <w:r w:rsidRPr="00145BC8">
          <w:rPr>
            <w:rFonts w:hint="eastAsia"/>
            <w:lang w:eastAsia="zh-CN"/>
          </w:rPr>
          <w:t>ICT</w:t>
        </w:r>
        <w:r w:rsidRPr="00145BC8">
          <w:rPr>
            <w:rFonts w:hint="eastAsia"/>
            <w:lang w:eastAsia="zh-CN"/>
          </w:rPr>
          <w:t>和数字技术在</w:t>
        </w:r>
        <w:r w:rsidRPr="00145BC8">
          <w:rPr>
            <w:rFonts w:hint="eastAsia"/>
            <w:lang w:eastAsia="zh-CN"/>
          </w:rPr>
          <w:t>ICT</w:t>
        </w:r>
        <w:r w:rsidRPr="00145BC8">
          <w:rPr>
            <w:rFonts w:hint="eastAsia"/>
            <w:lang w:eastAsia="zh-CN"/>
          </w:rPr>
          <w:t>行业和其他行业以及城市中实现净零排放的作用；</w:t>
        </w:r>
      </w:ins>
    </w:p>
    <w:p w14:paraId="59229691" w14:textId="552F7A6E" w:rsidR="007170E3" w:rsidRPr="007170E3" w:rsidRDefault="007170E3" w:rsidP="007170E3">
      <w:pPr>
        <w:pStyle w:val="enumlev1"/>
        <w:rPr>
          <w:rFonts w:eastAsia="Times New Roman"/>
          <w:lang w:eastAsia="zh-CN"/>
        </w:rPr>
      </w:pPr>
      <w:r w:rsidRPr="007170E3">
        <w:rPr>
          <w:rFonts w:eastAsia="Times New Roman"/>
          <w:lang w:eastAsia="zh-CN"/>
        </w:rPr>
        <w:t>•</w:t>
      </w:r>
      <w:r w:rsidRPr="007170E3">
        <w:rPr>
          <w:rFonts w:eastAsia="Times New Roman"/>
          <w:lang w:eastAsia="zh-CN"/>
        </w:rPr>
        <w:tab/>
      </w:r>
      <w:del w:id="523" w:author="Zheng bingyue" w:date="2022-02-21T15:45:00Z">
        <w:r w:rsidRPr="007170E3" w:rsidDel="007170E3">
          <w:rPr>
            <w:rFonts w:ascii="SimSun" w:hAnsi="SimSun" w:cs="SimSun" w:hint="eastAsia"/>
            <w:lang w:eastAsia="zh-CN"/>
          </w:rPr>
          <w:delText>研究用来评价</w:delText>
        </w:r>
        <w:r w:rsidRPr="007170E3" w:rsidDel="007170E3">
          <w:rPr>
            <w:rFonts w:eastAsia="Times New Roman"/>
            <w:lang w:eastAsia="zh-CN"/>
          </w:rPr>
          <w:delText>ICT</w:delText>
        </w:r>
        <w:r w:rsidRPr="007170E3" w:rsidDel="007170E3">
          <w:rPr>
            <w:rFonts w:ascii="SimSun" w:hAnsi="SimSun" w:cs="SimSun" w:hint="eastAsia"/>
            <w:lang w:eastAsia="zh-CN"/>
          </w:rPr>
          <w:delText>对环境的影响，既从其自身排放、能源用途的角度、亦从其它工业使用</w:delText>
        </w:r>
        <w:r w:rsidRPr="007170E3" w:rsidDel="007170E3">
          <w:rPr>
            <w:rFonts w:eastAsia="Times New Roman"/>
            <w:lang w:eastAsia="zh-CN"/>
          </w:rPr>
          <w:delText>ICT</w:delText>
        </w:r>
        <w:r w:rsidRPr="007170E3" w:rsidDel="007170E3">
          <w:rPr>
            <w:rFonts w:ascii="SimSun" w:hAnsi="SimSun" w:cs="SimSun" w:hint="eastAsia"/>
            <w:lang w:eastAsia="zh-CN"/>
          </w:rPr>
          <w:delText>后实现节约的角度看</w:delText>
        </w:r>
      </w:del>
      <w:ins w:id="524" w:author="Wang, Yujia" w:date="2022-02-18T17:54:00Z">
        <w:r w:rsidRPr="00145BC8">
          <w:rPr>
            <w:rFonts w:hint="eastAsia"/>
            <w:lang w:eastAsia="zh-CN"/>
          </w:rPr>
          <w:t>制定</w:t>
        </w:r>
        <w:r w:rsidRPr="00145BC8">
          <w:rPr>
            <w:lang w:eastAsia="zh-CN"/>
          </w:rPr>
          <w:t>用</w:t>
        </w:r>
        <w:r w:rsidRPr="00145BC8">
          <w:rPr>
            <w:rFonts w:hint="eastAsia"/>
            <w:lang w:eastAsia="zh-CN"/>
          </w:rPr>
          <w:t>以评估</w:t>
        </w:r>
        <w:r w:rsidRPr="00145BC8">
          <w:rPr>
            <w:lang w:eastAsia="zh-CN"/>
          </w:rPr>
          <w:t>ICT</w:t>
        </w:r>
        <w:r w:rsidRPr="00145BC8">
          <w:rPr>
            <w:rFonts w:hint="eastAsia"/>
            <w:lang w:eastAsia="zh-CN"/>
          </w:rPr>
          <w:t>和其他数字技术</w:t>
        </w:r>
        <w:r w:rsidRPr="00145BC8">
          <w:rPr>
            <w:lang w:eastAsia="zh-CN"/>
          </w:rPr>
          <w:t>环境影响的</w:t>
        </w:r>
        <w:r w:rsidRPr="00145BC8">
          <w:rPr>
            <w:rFonts w:hint="eastAsia"/>
            <w:lang w:eastAsia="zh-CN"/>
          </w:rPr>
          <w:t>方法</w:t>
        </w:r>
      </w:ins>
      <w:r w:rsidRPr="007170E3">
        <w:rPr>
          <w:rFonts w:ascii="SimSun" w:hAnsi="SimSun" w:cs="SimSun" w:hint="eastAsia"/>
          <w:lang w:eastAsia="zh-CN"/>
        </w:rPr>
        <w:t>；</w:t>
      </w:r>
    </w:p>
    <w:p w14:paraId="2AD28758" w14:textId="77777777" w:rsidR="007170E3" w:rsidRPr="00145BC8" w:rsidRDefault="007170E3" w:rsidP="007170E3">
      <w:pPr>
        <w:pStyle w:val="enumlev1"/>
        <w:rPr>
          <w:ins w:id="525" w:author="Zheng bingyue" w:date="2022-02-21T15:46:00Z"/>
          <w:lang w:eastAsia="zh-CN"/>
        </w:rPr>
      </w:pPr>
      <w:ins w:id="526" w:author="Zheng bingyue" w:date="2022-02-21T15:46:00Z">
        <w:r w:rsidRPr="00145BC8">
          <w:rPr>
            <w:lang w:eastAsia="zh-CN"/>
          </w:rPr>
          <w:t>•</w:t>
        </w:r>
        <w:r w:rsidRPr="00145BC8">
          <w:rPr>
            <w:lang w:eastAsia="zh-CN"/>
          </w:rPr>
          <w:tab/>
        </w:r>
        <w:r w:rsidRPr="00145BC8">
          <w:rPr>
            <w:rFonts w:hint="eastAsia"/>
            <w:lang w:eastAsia="zh-CN"/>
          </w:rPr>
          <w:t>制定标准和导则，以便以生态友好方式使用</w:t>
        </w:r>
        <w:r w:rsidRPr="00145BC8">
          <w:rPr>
            <w:rFonts w:hint="eastAsia"/>
            <w:lang w:eastAsia="zh-CN"/>
          </w:rPr>
          <w:t>ICT</w:t>
        </w:r>
        <w:r w:rsidRPr="00145BC8">
          <w:rPr>
            <w:rFonts w:hint="eastAsia"/>
            <w:lang w:eastAsia="zh-CN"/>
          </w:rPr>
          <w:t>和其他数字技术，并加强</w:t>
        </w:r>
        <w:r w:rsidRPr="00145BC8">
          <w:rPr>
            <w:rFonts w:hint="eastAsia"/>
            <w:lang w:eastAsia="zh-CN"/>
          </w:rPr>
          <w:t>ICT</w:t>
        </w:r>
        <w:r w:rsidRPr="00145BC8">
          <w:rPr>
            <w:rFonts w:hint="eastAsia"/>
            <w:lang w:eastAsia="zh-CN"/>
          </w:rPr>
          <w:t>的稀有金属回收和能源效率，包括基础设施</w:t>
        </w:r>
        <w:r w:rsidRPr="00145BC8">
          <w:rPr>
            <w:rFonts w:hint="eastAsia"/>
            <w:lang w:eastAsia="zh-CN"/>
          </w:rPr>
          <w:t>/</w:t>
        </w:r>
        <w:r w:rsidRPr="00145BC8">
          <w:rPr>
            <w:rFonts w:hint="eastAsia"/>
            <w:lang w:eastAsia="zh-CN"/>
          </w:rPr>
          <w:t>设施；</w:t>
        </w:r>
      </w:ins>
    </w:p>
    <w:p w14:paraId="699EF556" w14:textId="32C38982" w:rsidR="007170E3" w:rsidRPr="00145BC8" w:rsidRDefault="007170E3" w:rsidP="007170E3">
      <w:pPr>
        <w:pStyle w:val="enumlev1"/>
        <w:rPr>
          <w:ins w:id="527" w:author="Zheng bingyue" w:date="2022-02-21T15:46:00Z"/>
          <w:lang w:eastAsia="zh-CN"/>
        </w:rPr>
      </w:pPr>
      <w:ins w:id="528" w:author="Zheng bingyue" w:date="2022-02-21T15:46:00Z">
        <w:r w:rsidRPr="00145BC8">
          <w:rPr>
            <w:lang w:eastAsia="zh-CN"/>
          </w:rPr>
          <w:lastRenderedPageBreak/>
          <w:t>•</w:t>
        </w:r>
        <w:r w:rsidRPr="00145BC8">
          <w:rPr>
            <w:lang w:eastAsia="zh-CN"/>
          </w:rPr>
          <w:tab/>
        </w:r>
        <w:r w:rsidRPr="00145BC8">
          <w:rPr>
            <w:rFonts w:hint="eastAsia"/>
            <w:lang w:eastAsia="zh-CN"/>
          </w:rPr>
          <w:t>制定标准、导则和衡量指标</w:t>
        </w:r>
        <w:r w:rsidRPr="00145BC8">
          <w:rPr>
            <w:rFonts w:hint="eastAsia"/>
            <w:lang w:eastAsia="zh-CN"/>
          </w:rPr>
          <w:t>/</w:t>
        </w:r>
        <w:r w:rsidRPr="00145BC8">
          <w:rPr>
            <w:rFonts w:hint="eastAsia"/>
            <w:lang w:eastAsia="zh-CN"/>
          </w:rPr>
          <w:t>关键绩效指标（</w:t>
        </w:r>
        <w:r w:rsidRPr="00145BC8">
          <w:rPr>
            <w:rFonts w:hint="eastAsia"/>
            <w:lang w:eastAsia="zh-CN"/>
          </w:rPr>
          <w:t>KPI</w:t>
        </w:r>
        <w:r w:rsidRPr="00145BC8">
          <w:rPr>
            <w:rFonts w:hint="eastAsia"/>
            <w:lang w:eastAsia="zh-CN"/>
          </w:rPr>
          <w:t>），使</w:t>
        </w:r>
        <w:r w:rsidRPr="00145BC8">
          <w:rPr>
            <w:rFonts w:hint="eastAsia"/>
            <w:lang w:eastAsia="zh-CN"/>
          </w:rPr>
          <w:t>ICT</w:t>
        </w:r>
        <w:r w:rsidRPr="00145BC8">
          <w:rPr>
            <w:rFonts w:hint="eastAsia"/>
            <w:lang w:eastAsia="zh-CN"/>
          </w:rPr>
          <w:t>行业和数字技术的环境表现与《联合国</w:t>
        </w:r>
        <w:r w:rsidRPr="00145BC8">
          <w:rPr>
            <w:rFonts w:hint="eastAsia"/>
            <w:lang w:eastAsia="zh-CN"/>
          </w:rPr>
          <w:t>2030</w:t>
        </w:r>
        <w:r w:rsidRPr="00145BC8">
          <w:rPr>
            <w:rFonts w:hint="eastAsia"/>
            <w:lang w:eastAsia="zh-CN"/>
          </w:rPr>
          <w:t>年可持续发展议程》、《巴黎协定》和《连通</w:t>
        </w:r>
        <w:r w:rsidRPr="00145BC8">
          <w:rPr>
            <w:rFonts w:hint="eastAsia"/>
            <w:lang w:eastAsia="zh-CN"/>
          </w:rPr>
          <w:t>2030</w:t>
        </w:r>
        <w:r w:rsidRPr="00145BC8">
          <w:rPr>
            <w:rFonts w:hint="eastAsia"/>
            <w:lang w:eastAsia="zh-CN"/>
          </w:rPr>
          <w:t>年议程》保持一致；</w:t>
        </w:r>
      </w:ins>
    </w:p>
    <w:p w14:paraId="1236D131" w14:textId="77777777" w:rsidR="007170E3" w:rsidRPr="00145BC8" w:rsidRDefault="007170E3" w:rsidP="007170E3">
      <w:pPr>
        <w:pStyle w:val="enumlev1"/>
        <w:rPr>
          <w:ins w:id="529" w:author="Zheng bingyue" w:date="2022-02-21T15:46:00Z"/>
          <w:lang w:eastAsia="zh-CN"/>
        </w:rPr>
      </w:pPr>
      <w:ins w:id="530" w:author="Zheng bingyue" w:date="2022-02-21T15:46:00Z">
        <w:r w:rsidRPr="00145BC8">
          <w:rPr>
            <w:lang w:eastAsia="zh-CN"/>
          </w:rPr>
          <w:t>•</w:t>
        </w:r>
        <w:r w:rsidRPr="00145BC8">
          <w:rPr>
            <w:lang w:eastAsia="zh-CN"/>
          </w:rPr>
          <w:tab/>
        </w:r>
        <w:r w:rsidRPr="00145BC8">
          <w:rPr>
            <w:rFonts w:hint="eastAsia"/>
            <w:lang w:eastAsia="zh-CN"/>
          </w:rPr>
          <w:t>制定</w:t>
        </w:r>
        <w:r w:rsidRPr="00145BC8">
          <w:rPr>
            <w:rFonts w:hint="eastAsia"/>
            <w:lang w:eastAsia="zh-CN"/>
          </w:rPr>
          <w:t>ICT</w:t>
        </w:r>
        <w:r w:rsidRPr="00145BC8">
          <w:rPr>
            <w:rFonts w:hint="eastAsia"/>
            <w:lang w:eastAsia="zh-CN"/>
          </w:rPr>
          <w:t>和数字技术（包括基础设施和设施）的能源效率</w:t>
        </w:r>
        <w:r w:rsidRPr="00145BC8">
          <w:rPr>
            <w:rFonts w:hint="eastAsia"/>
            <w:lang w:eastAsia="zh-CN"/>
          </w:rPr>
          <w:t>/</w:t>
        </w:r>
        <w:r w:rsidRPr="00145BC8">
          <w:rPr>
            <w:rFonts w:hint="eastAsia"/>
            <w:lang w:eastAsia="zh-CN"/>
          </w:rPr>
          <w:t>表现衡量指标</w:t>
        </w:r>
        <w:r w:rsidRPr="00145BC8">
          <w:rPr>
            <w:rFonts w:hint="eastAsia"/>
            <w:lang w:eastAsia="zh-CN"/>
          </w:rPr>
          <w:t>/KPI</w:t>
        </w:r>
        <w:r w:rsidRPr="00145BC8">
          <w:rPr>
            <w:rFonts w:hint="eastAsia"/>
            <w:lang w:eastAsia="zh-CN"/>
          </w:rPr>
          <w:t>和相关的测量方法；</w:t>
        </w:r>
      </w:ins>
    </w:p>
    <w:p w14:paraId="5C03FC52" w14:textId="77777777" w:rsidR="007170E3" w:rsidRPr="00145BC8" w:rsidRDefault="007170E3" w:rsidP="007170E3">
      <w:pPr>
        <w:pStyle w:val="enumlev1"/>
        <w:rPr>
          <w:ins w:id="531" w:author="Zheng bingyue" w:date="2022-02-21T15:46:00Z"/>
          <w:lang w:eastAsia="zh-CN"/>
        </w:rPr>
      </w:pPr>
      <w:ins w:id="532" w:author="Zheng bingyue" w:date="2022-02-21T15:46:00Z">
        <w:r w:rsidRPr="00145BC8">
          <w:rPr>
            <w:lang w:eastAsia="zh-CN"/>
          </w:rPr>
          <w:t>•</w:t>
        </w:r>
        <w:r w:rsidRPr="00145BC8">
          <w:rPr>
            <w:lang w:eastAsia="zh-CN"/>
          </w:rPr>
          <w:tab/>
        </w:r>
        <w:r w:rsidRPr="00145BC8">
          <w:rPr>
            <w:rFonts w:hint="eastAsia"/>
            <w:lang w:eastAsia="zh-CN"/>
          </w:rPr>
          <w:t>开发适当的、有效的、简单的沟通工具和指南，以使公众了解环境问题，包括</w:t>
        </w:r>
        <w:r w:rsidRPr="00145BC8">
          <w:rPr>
            <w:rFonts w:hint="eastAsia"/>
            <w:lang w:eastAsia="zh-CN"/>
          </w:rPr>
          <w:t>EMF</w:t>
        </w:r>
        <w:r w:rsidRPr="00145BC8">
          <w:rPr>
            <w:rFonts w:hint="eastAsia"/>
            <w:lang w:eastAsia="zh-CN"/>
          </w:rPr>
          <w:t>、</w:t>
        </w:r>
        <w:r w:rsidRPr="00145BC8">
          <w:rPr>
            <w:rFonts w:hint="eastAsia"/>
            <w:lang w:eastAsia="zh-CN"/>
          </w:rPr>
          <w:t>EMC</w:t>
        </w:r>
        <w:r w:rsidRPr="00145BC8">
          <w:rPr>
            <w:rFonts w:hint="eastAsia"/>
            <w:lang w:eastAsia="zh-CN"/>
          </w:rPr>
          <w:t>、电阻率、气候变化的适应和缓解等；</w:t>
        </w:r>
      </w:ins>
    </w:p>
    <w:p w14:paraId="1FF3C67C" w14:textId="77777777" w:rsidR="007170E3" w:rsidRPr="00145BC8" w:rsidRDefault="007170E3" w:rsidP="007170E3">
      <w:pPr>
        <w:pStyle w:val="enumlev1"/>
        <w:rPr>
          <w:ins w:id="533" w:author="Zheng bingyue" w:date="2022-02-21T15:46:00Z"/>
          <w:lang w:eastAsia="zh-CN"/>
        </w:rPr>
      </w:pPr>
      <w:ins w:id="534" w:author="Zheng bingyue" w:date="2022-02-21T15:46:00Z">
        <w:r w:rsidRPr="00145BC8">
          <w:rPr>
            <w:lang w:eastAsia="zh-CN"/>
          </w:rPr>
          <w:t>•</w:t>
        </w:r>
        <w:r w:rsidRPr="00145BC8">
          <w:rPr>
            <w:lang w:eastAsia="zh-CN"/>
          </w:rPr>
          <w:tab/>
        </w:r>
        <w:r w:rsidRPr="00145BC8">
          <w:rPr>
            <w:rFonts w:hint="eastAsia"/>
            <w:lang w:eastAsia="zh-CN"/>
          </w:rPr>
          <w:t>研究评估</w:t>
        </w:r>
        <w:r w:rsidRPr="00145BC8">
          <w:rPr>
            <w:rFonts w:hint="eastAsia"/>
            <w:lang w:eastAsia="zh-CN"/>
          </w:rPr>
          <w:t>ICT</w:t>
        </w:r>
        <w:r w:rsidRPr="00145BC8">
          <w:rPr>
            <w:rFonts w:hint="eastAsia"/>
            <w:lang w:eastAsia="zh-CN"/>
          </w:rPr>
          <w:t>对环境影响的方法，包括其本身的排放、电力使用以及通过</w:t>
        </w:r>
        <w:r w:rsidRPr="00145BC8">
          <w:rPr>
            <w:rFonts w:hint="eastAsia"/>
            <w:lang w:eastAsia="zh-CN"/>
          </w:rPr>
          <w:t>ICT</w:t>
        </w:r>
        <w:r w:rsidRPr="00145BC8">
          <w:rPr>
            <w:rFonts w:hint="eastAsia"/>
            <w:lang w:eastAsia="zh-CN"/>
          </w:rPr>
          <w:t>在其他行业部门的应用而产生的节约；</w:t>
        </w:r>
      </w:ins>
    </w:p>
    <w:p w14:paraId="590A7D71" w14:textId="1A9C782F" w:rsidR="008719D4" w:rsidRPr="00145BC8" w:rsidRDefault="00714B38" w:rsidP="008719D4">
      <w:pPr>
        <w:pStyle w:val="enumlev1"/>
        <w:rPr>
          <w:rFonts w:eastAsia="Times New Roman"/>
          <w:lang w:eastAsia="zh-CN"/>
        </w:rPr>
      </w:pPr>
      <w:r w:rsidRPr="00145BC8">
        <w:rPr>
          <w:rFonts w:eastAsia="Times New Roman"/>
          <w:lang w:eastAsia="zh-CN"/>
        </w:rPr>
        <w:t>•</w:t>
      </w:r>
      <w:r w:rsidRPr="00145BC8">
        <w:rPr>
          <w:rFonts w:eastAsia="Times New Roman"/>
          <w:lang w:eastAsia="zh-CN"/>
        </w:rPr>
        <w:tab/>
      </w:r>
      <w:r w:rsidRPr="00145BC8">
        <w:rPr>
          <w:lang w:eastAsia="zh-CN"/>
        </w:rPr>
        <w:t>研究可有效降低能耗及资源使用，提高安全性并增进全球标准化以获取经济效益的馈电方法；</w:t>
      </w:r>
    </w:p>
    <w:p w14:paraId="02BC334B" w14:textId="77777777" w:rsidR="00FE625F" w:rsidRPr="00145BC8" w:rsidRDefault="00223CC5" w:rsidP="00FE625F">
      <w:pPr>
        <w:pStyle w:val="enumlev1"/>
        <w:rPr>
          <w:del w:id="535" w:author="Wang, Yujia" w:date="2022-02-18T17:54:00Z"/>
          <w:rFonts w:eastAsia="Times New Roman"/>
          <w:lang w:eastAsia="zh-CN"/>
        </w:rPr>
      </w:pPr>
      <w:del w:id="536" w:author="Wang, Yujia" w:date="2022-02-18T17:54:00Z">
        <w:r w:rsidRPr="00145BC8">
          <w:rPr>
            <w:rFonts w:eastAsia="Times New Roman"/>
            <w:lang w:eastAsia="zh-CN"/>
          </w:rPr>
          <w:delText>•</w:delText>
        </w:r>
        <w:r w:rsidRPr="00145BC8">
          <w:rPr>
            <w:rFonts w:eastAsia="Times New Roman"/>
            <w:lang w:eastAsia="zh-CN"/>
          </w:rPr>
          <w:tab/>
        </w:r>
        <w:r w:rsidRPr="00145BC8">
          <w:rPr>
            <w:lang w:eastAsia="zh-CN"/>
          </w:rPr>
          <w:delText>研究诸如再利用一类的降低</w:delText>
        </w:r>
        <w:r w:rsidRPr="00145BC8">
          <w:rPr>
            <w:lang w:eastAsia="zh-CN"/>
          </w:rPr>
          <w:delText>ICT</w:delText>
        </w:r>
        <w:r w:rsidRPr="00145BC8">
          <w:rPr>
            <w:lang w:eastAsia="zh-CN"/>
          </w:rPr>
          <w:delText>设施和设备对环境影响的方法；</w:delText>
        </w:r>
      </w:del>
    </w:p>
    <w:p w14:paraId="4EFB9E0C" w14:textId="121BD94A" w:rsidR="008719D4" w:rsidRPr="00145BC8" w:rsidRDefault="00714B38" w:rsidP="008719D4">
      <w:pPr>
        <w:pStyle w:val="enumlev1"/>
        <w:rPr>
          <w:rFonts w:eastAsia="Times New Roman"/>
          <w:lang w:eastAsia="zh-CN"/>
        </w:rPr>
      </w:pPr>
      <w:r w:rsidRPr="00145BC8">
        <w:rPr>
          <w:rFonts w:eastAsia="Times New Roman"/>
          <w:lang w:eastAsia="zh-CN"/>
        </w:rPr>
        <w:t>•</w:t>
      </w:r>
      <w:r w:rsidRPr="00145BC8">
        <w:rPr>
          <w:rFonts w:eastAsia="Times New Roman"/>
          <w:lang w:eastAsia="zh-CN"/>
        </w:rPr>
        <w:tab/>
      </w:r>
      <w:r w:rsidRPr="00145BC8">
        <w:rPr>
          <w:lang w:eastAsia="zh-CN"/>
        </w:rPr>
        <w:t>建设低成本可持续</w:t>
      </w:r>
      <w:r w:rsidRPr="00145BC8">
        <w:rPr>
          <w:lang w:eastAsia="zh-CN"/>
        </w:rPr>
        <w:t>ICT</w:t>
      </w:r>
      <w:r w:rsidRPr="00145BC8">
        <w:rPr>
          <w:lang w:eastAsia="zh-CN"/>
        </w:rPr>
        <w:t>基础设施，连接未连通群体；</w:t>
      </w:r>
    </w:p>
    <w:p w14:paraId="25EB0828" w14:textId="7EA22132" w:rsidR="008719D4" w:rsidRPr="00145BC8" w:rsidRDefault="00714B38" w:rsidP="008719D4">
      <w:pPr>
        <w:pStyle w:val="enumlev1"/>
        <w:rPr>
          <w:rFonts w:eastAsia="Times New Roman"/>
          <w:lang w:eastAsia="zh-CN"/>
        </w:rPr>
      </w:pPr>
      <w:r w:rsidRPr="00145BC8">
        <w:rPr>
          <w:rFonts w:eastAsia="Times New Roman"/>
          <w:lang w:eastAsia="zh-CN"/>
        </w:rPr>
        <w:t>•</w:t>
      </w:r>
      <w:r w:rsidRPr="00145BC8">
        <w:rPr>
          <w:rFonts w:eastAsia="Times New Roman"/>
          <w:lang w:eastAsia="zh-CN"/>
        </w:rPr>
        <w:tab/>
      </w:r>
      <w:r w:rsidRPr="00145BC8">
        <w:rPr>
          <w:lang w:eastAsia="zh-CN"/>
        </w:rPr>
        <w:t>研究如何利用</w:t>
      </w:r>
      <w:r w:rsidRPr="00145BC8">
        <w:rPr>
          <w:lang w:eastAsia="zh-CN"/>
        </w:rPr>
        <w:t>ICT</w:t>
      </w:r>
      <w:r w:rsidRPr="00145BC8">
        <w:rPr>
          <w:lang w:eastAsia="zh-CN"/>
        </w:rPr>
        <w:t>帮助各国及</w:t>
      </w:r>
      <w:r w:rsidRPr="00145BC8">
        <w:rPr>
          <w:lang w:eastAsia="zh-CN"/>
        </w:rPr>
        <w:t>ICT</w:t>
      </w:r>
      <w:r w:rsidRPr="00145BC8">
        <w:rPr>
          <w:lang w:eastAsia="zh-CN"/>
        </w:rPr>
        <w:t>行业适应环境挑战的影响并增强</w:t>
      </w:r>
      <w:r w:rsidRPr="00145BC8">
        <w:rPr>
          <w:rFonts w:hint="eastAsia"/>
          <w:lang w:eastAsia="zh-CN"/>
        </w:rPr>
        <w:t>抗御</w:t>
      </w:r>
      <w:r w:rsidRPr="00145BC8">
        <w:rPr>
          <w:lang w:eastAsia="zh-CN"/>
        </w:rPr>
        <w:t>能力，包括环境变化的影响；</w:t>
      </w:r>
    </w:p>
    <w:p w14:paraId="090884D7" w14:textId="77777777" w:rsidR="00FE625F" w:rsidRPr="00145BC8" w:rsidRDefault="00223CC5" w:rsidP="00FE625F">
      <w:pPr>
        <w:pStyle w:val="enumlev1"/>
        <w:rPr>
          <w:del w:id="537" w:author="Wang, Yujia" w:date="2022-02-18T17:54:00Z"/>
          <w:rFonts w:eastAsia="Times New Roman"/>
          <w:lang w:eastAsia="zh-CN"/>
        </w:rPr>
      </w:pPr>
      <w:del w:id="538" w:author="Wang, Yujia" w:date="2022-02-18T17:54:00Z">
        <w:r w:rsidRPr="00145BC8">
          <w:rPr>
            <w:rFonts w:eastAsia="Times New Roman"/>
            <w:lang w:eastAsia="zh-CN"/>
          </w:rPr>
          <w:delText>•</w:delText>
        </w:r>
        <w:r w:rsidRPr="00145BC8">
          <w:rPr>
            <w:rFonts w:eastAsia="Times New Roman"/>
            <w:lang w:eastAsia="zh-CN"/>
          </w:rPr>
          <w:tab/>
        </w:r>
        <w:r w:rsidRPr="00145BC8">
          <w:rPr>
            <w:lang w:eastAsia="zh-CN"/>
          </w:rPr>
          <w:delText>电子废</w:delText>
        </w:r>
        <w:r w:rsidRPr="00145BC8">
          <w:rPr>
            <w:rFonts w:hint="eastAsia"/>
            <w:lang w:eastAsia="zh-CN"/>
          </w:rPr>
          <w:delText>弃</w:delText>
        </w:r>
        <w:r w:rsidRPr="00145BC8">
          <w:rPr>
            <w:lang w:eastAsia="zh-CN"/>
          </w:rPr>
          <w:delText>物的环保型管理及</w:delText>
        </w:r>
        <w:r w:rsidRPr="00145BC8">
          <w:rPr>
            <w:lang w:eastAsia="zh-CN"/>
          </w:rPr>
          <w:delText>ICT</w:delText>
        </w:r>
        <w:r w:rsidRPr="00145BC8">
          <w:rPr>
            <w:lang w:eastAsia="zh-CN"/>
          </w:rPr>
          <w:delText>生态友好设计（包括打击假冒设备）；</w:delText>
        </w:r>
      </w:del>
    </w:p>
    <w:p w14:paraId="7D07EA1D" w14:textId="26DCCF40" w:rsidR="00A3779A" w:rsidRPr="00145BC8" w:rsidRDefault="00714B38" w:rsidP="00A3779A">
      <w:pPr>
        <w:pStyle w:val="enumlev1"/>
        <w:rPr>
          <w:lang w:eastAsia="zh-CN"/>
        </w:rPr>
      </w:pPr>
      <w:r w:rsidRPr="00145BC8">
        <w:rPr>
          <w:rFonts w:eastAsia="Times New Roman"/>
          <w:lang w:eastAsia="zh-CN"/>
        </w:rPr>
        <w:t>•</w:t>
      </w:r>
      <w:r w:rsidRPr="00145BC8">
        <w:rPr>
          <w:rFonts w:eastAsia="Times New Roman"/>
          <w:lang w:eastAsia="zh-CN"/>
        </w:rPr>
        <w:tab/>
      </w:r>
      <w:r w:rsidRPr="00145BC8">
        <w:rPr>
          <w:lang w:eastAsia="zh-CN"/>
        </w:rPr>
        <w:t>评估</w:t>
      </w:r>
      <w:r w:rsidRPr="00145BC8">
        <w:rPr>
          <w:lang w:eastAsia="zh-CN"/>
        </w:rPr>
        <w:t>ICT</w:t>
      </w:r>
      <w:r w:rsidRPr="00145BC8">
        <w:rPr>
          <w:lang w:eastAsia="zh-CN"/>
        </w:rPr>
        <w:t>可持续性影响，以促进可持续发展目标的实现</w:t>
      </w:r>
      <w:del w:id="539" w:author="Wang, Yujia" w:date="2022-02-18T17:54:00Z">
        <w:r w:rsidR="00223CC5" w:rsidRPr="00145BC8">
          <w:rPr>
            <w:lang w:eastAsia="zh-CN"/>
          </w:rPr>
          <w:delText>。</w:delText>
        </w:r>
      </w:del>
      <w:ins w:id="540" w:author="Wang, Yujia" w:date="2022-02-18T17:54:00Z">
        <w:r w:rsidR="00A3779A" w:rsidRPr="00145BC8">
          <w:rPr>
            <w:rFonts w:hint="eastAsia"/>
            <w:lang w:eastAsia="zh-CN"/>
          </w:rPr>
          <w:t>；</w:t>
        </w:r>
      </w:ins>
    </w:p>
    <w:p w14:paraId="33AD6215" w14:textId="31C72B3E" w:rsidR="00A3779A" w:rsidRPr="00145BC8" w:rsidRDefault="00A3779A" w:rsidP="00A3779A">
      <w:pPr>
        <w:pStyle w:val="enumlev1"/>
        <w:rPr>
          <w:ins w:id="541" w:author="Wang, Yujia" w:date="2022-02-18T17:54:00Z"/>
          <w:lang w:eastAsia="zh-CN"/>
        </w:rPr>
      </w:pPr>
      <w:ins w:id="542" w:author="Wang, Yujia" w:date="2022-02-18T17:54:00Z">
        <w:r w:rsidRPr="00145BC8">
          <w:rPr>
            <w:lang w:eastAsia="zh-CN"/>
          </w:rPr>
          <w:t>•</w:t>
        </w:r>
        <w:r w:rsidRPr="00145BC8">
          <w:rPr>
            <w:lang w:eastAsia="zh-CN"/>
          </w:rPr>
          <w:tab/>
        </w:r>
        <w:r w:rsidR="001513DA" w:rsidRPr="00145BC8">
          <w:rPr>
            <w:rFonts w:hint="eastAsia"/>
            <w:lang w:eastAsia="zh-CN"/>
          </w:rPr>
          <w:t>研究保护</w:t>
        </w:r>
        <w:r w:rsidR="001513DA" w:rsidRPr="00145BC8">
          <w:rPr>
            <w:rFonts w:hint="eastAsia"/>
            <w:lang w:eastAsia="zh-CN"/>
          </w:rPr>
          <w:t>ICT</w:t>
        </w:r>
        <w:r w:rsidR="001513DA" w:rsidRPr="00145BC8">
          <w:rPr>
            <w:rFonts w:hint="eastAsia"/>
            <w:lang w:eastAsia="zh-CN"/>
          </w:rPr>
          <w:t>网络和设备不受干扰、闪电和电力故障的破坏；</w:t>
        </w:r>
      </w:ins>
    </w:p>
    <w:p w14:paraId="1D9889BC" w14:textId="21C24AB4" w:rsidR="00A3779A" w:rsidRPr="00145BC8" w:rsidRDefault="00A3779A" w:rsidP="00A3779A">
      <w:pPr>
        <w:pStyle w:val="enumlev1"/>
        <w:rPr>
          <w:ins w:id="543" w:author="Wang, Yujia" w:date="2022-02-18T17:54:00Z"/>
          <w:lang w:eastAsia="zh-CN"/>
        </w:rPr>
      </w:pPr>
      <w:ins w:id="544" w:author="Wang, Yujia" w:date="2022-02-18T17:54:00Z">
        <w:r w:rsidRPr="00145BC8">
          <w:rPr>
            <w:lang w:eastAsia="zh-CN"/>
          </w:rPr>
          <w:t>•</w:t>
        </w:r>
        <w:r w:rsidRPr="00145BC8">
          <w:rPr>
            <w:lang w:eastAsia="zh-CN"/>
          </w:rPr>
          <w:tab/>
        </w:r>
        <w:r w:rsidR="001513DA" w:rsidRPr="00145BC8">
          <w:rPr>
            <w:rFonts w:hint="eastAsia"/>
            <w:lang w:eastAsia="zh-CN"/>
          </w:rPr>
          <w:t>制定评估人体暴露于</w:t>
        </w:r>
        <w:r w:rsidR="001513DA" w:rsidRPr="00145BC8">
          <w:rPr>
            <w:rFonts w:hint="eastAsia"/>
            <w:lang w:eastAsia="zh-CN"/>
          </w:rPr>
          <w:t>ICT</w:t>
        </w:r>
        <w:r w:rsidR="001513DA" w:rsidRPr="00145BC8">
          <w:rPr>
            <w:rFonts w:hint="eastAsia"/>
            <w:lang w:eastAsia="zh-CN"/>
          </w:rPr>
          <w:t>设施和装置产生的电磁场（</w:t>
        </w:r>
        <w:r w:rsidR="001513DA" w:rsidRPr="00145BC8">
          <w:rPr>
            <w:rFonts w:hint="eastAsia"/>
            <w:lang w:eastAsia="zh-CN"/>
          </w:rPr>
          <w:t>EMF</w:t>
        </w:r>
        <w:r w:rsidR="001513DA" w:rsidRPr="00145BC8">
          <w:rPr>
            <w:rFonts w:hint="eastAsia"/>
            <w:lang w:eastAsia="zh-CN"/>
          </w:rPr>
          <w:t>）问题的标准；</w:t>
        </w:r>
      </w:ins>
    </w:p>
    <w:p w14:paraId="7FE8BD6C" w14:textId="4A9DF6E3" w:rsidR="00A3779A" w:rsidRPr="00145BC8" w:rsidRDefault="00A3779A" w:rsidP="00A3779A">
      <w:pPr>
        <w:pStyle w:val="enumlev1"/>
        <w:rPr>
          <w:ins w:id="545" w:author="Wang, Yujia" w:date="2022-02-18T17:54:00Z"/>
          <w:lang w:eastAsia="zh-CN"/>
        </w:rPr>
      </w:pPr>
      <w:ins w:id="546" w:author="Wang, Yujia" w:date="2022-02-18T17:54:00Z">
        <w:r w:rsidRPr="00145BC8">
          <w:rPr>
            <w:lang w:eastAsia="zh-CN"/>
          </w:rPr>
          <w:t>•</w:t>
        </w:r>
        <w:r w:rsidRPr="00145BC8">
          <w:rPr>
            <w:lang w:eastAsia="zh-CN"/>
          </w:rPr>
          <w:tab/>
        </w:r>
        <w:r w:rsidR="001513DA" w:rsidRPr="00145BC8">
          <w:rPr>
            <w:rFonts w:hint="eastAsia"/>
            <w:lang w:eastAsia="zh-CN"/>
          </w:rPr>
          <w:t>制定与</w:t>
        </w:r>
        <w:r w:rsidR="001513DA" w:rsidRPr="00145BC8">
          <w:rPr>
            <w:rFonts w:hint="eastAsia"/>
            <w:lang w:eastAsia="zh-CN"/>
          </w:rPr>
          <w:t>ICT</w:t>
        </w:r>
        <w:r w:rsidR="001513DA" w:rsidRPr="00145BC8">
          <w:rPr>
            <w:rFonts w:hint="eastAsia"/>
            <w:lang w:eastAsia="zh-CN"/>
          </w:rPr>
          <w:t>供电及通过网络和站址供电相关的安全和实施方面的标准；</w:t>
        </w:r>
      </w:ins>
    </w:p>
    <w:p w14:paraId="1EB7C70E" w14:textId="11B8326C" w:rsidR="00A3779A" w:rsidRPr="00145BC8" w:rsidRDefault="00A3779A" w:rsidP="00A3779A">
      <w:pPr>
        <w:pStyle w:val="enumlev1"/>
        <w:rPr>
          <w:ins w:id="547" w:author="Wang, Yujia" w:date="2022-02-18T17:54:00Z"/>
          <w:lang w:eastAsia="zh-CN"/>
        </w:rPr>
      </w:pPr>
      <w:ins w:id="548" w:author="Wang, Yujia" w:date="2022-02-18T17:54:00Z">
        <w:r w:rsidRPr="00145BC8">
          <w:rPr>
            <w:lang w:eastAsia="zh-CN"/>
          </w:rPr>
          <w:t>•</w:t>
        </w:r>
        <w:r w:rsidRPr="00145BC8">
          <w:rPr>
            <w:lang w:eastAsia="zh-CN"/>
          </w:rPr>
          <w:tab/>
        </w:r>
        <w:r w:rsidR="001513DA" w:rsidRPr="00145BC8">
          <w:rPr>
            <w:rFonts w:hint="eastAsia"/>
            <w:lang w:eastAsia="zh-CN"/>
          </w:rPr>
          <w:t>制定用于保护</w:t>
        </w:r>
        <w:r w:rsidR="001513DA" w:rsidRPr="00145BC8">
          <w:rPr>
            <w:rFonts w:hint="eastAsia"/>
            <w:lang w:eastAsia="zh-CN"/>
          </w:rPr>
          <w:t>ICT</w:t>
        </w:r>
        <w:r w:rsidR="001513DA" w:rsidRPr="00145BC8">
          <w:rPr>
            <w:rFonts w:hint="eastAsia"/>
            <w:lang w:eastAsia="zh-CN"/>
          </w:rPr>
          <w:t>设备和电信网络的组件和应用参考的标准；</w:t>
        </w:r>
      </w:ins>
    </w:p>
    <w:p w14:paraId="0B5C3071" w14:textId="4C6F2AB5" w:rsidR="00A3779A" w:rsidRPr="00145BC8" w:rsidRDefault="00A3779A" w:rsidP="00A3779A">
      <w:pPr>
        <w:pStyle w:val="enumlev1"/>
        <w:rPr>
          <w:ins w:id="549" w:author="Wang, Yujia" w:date="2022-02-18T17:54:00Z"/>
          <w:lang w:eastAsia="zh-CN"/>
        </w:rPr>
      </w:pPr>
      <w:ins w:id="550" w:author="Wang, Yujia" w:date="2022-02-18T17:54:00Z">
        <w:r w:rsidRPr="00145BC8">
          <w:rPr>
            <w:lang w:eastAsia="zh-CN"/>
          </w:rPr>
          <w:t>•</w:t>
        </w:r>
        <w:r w:rsidRPr="00145BC8">
          <w:rPr>
            <w:lang w:eastAsia="zh-CN"/>
          </w:rPr>
          <w:tab/>
        </w:r>
        <w:r w:rsidR="001513DA" w:rsidRPr="00145BC8">
          <w:rPr>
            <w:rFonts w:hint="eastAsia"/>
            <w:lang w:eastAsia="zh-CN"/>
          </w:rPr>
          <w:t>制定关于以下方面的标准：电磁兼容性（</w:t>
        </w:r>
        <w:r w:rsidR="001513DA" w:rsidRPr="00145BC8">
          <w:rPr>
            <w:rFonts w:hint="eastAsia"/>
            <w:lang w:eastAsia="zh-CN"/>
          </w:rPr>
          <w:t>EMC</w:t>
        </w:r>
        <w:r w:rsidR="001513DA" w:rsidRPr="00145BC8">
          <w:rPr>
            <w:rFonts w:hint="eastAsia"/>
            <w:lang w:eastAsia="zh-CN"/>
          </w:rPr>
          <w:t>）、粒子辐射效应和评估人体暴露于因</w:t>
        </w:r>
        <w:r w:rsidR="001513DA" w:rsidRPr="00145BC8">
          <w:rPr>
            <w:rFonts w:hint="eastAsia"/>
            <w:lang w:eastAsia="zh-CN"/>
          </w:rPr>
          <w:t>ICT</w:t>
        </w:r>
        <w:r w:rsidR="001513DA" w:rsidRPr="00145BC8">
          <w:rPr>
            <w:rFonts w:hint="eastAsia"/>
            <w:lang w:eastAsia="zh-CN"/>
          </w:rPr>
          <w:t>设施和装置（包括蜂窝电话、物联网设备和无线电基站）而产生的电磁场（</w:t>
        </w:r>
        <w:r w:rsidR="001513DA" w:rsidRPr="00145BC8">
          <w:rPr>
            <w:rFonts w:hint="eastAsia"/>
            <w:lang w:eastAsia="zh-CN"/>
          </w:rPr>
          <w:t>EMF</w:t>
        </w:r>
        <w:r w:rsidR="001513DA" w:rsidRPr="00145BC8">
          <w:rPr>
            <w:rFonts w:hint="eastAsia"/>
            <w:lang w:eastAsia="zh-CN"/>
          </w:rPr>
          <w:t>）；</w:t>
        </w:r>
      </w:ins>
    </w:p>
    <w:p w14:paraId="6ABB160C" w14:textId="48F427C2" w:rsidR="00A3779A" w:rsidRPr="00145BC8" w:rsidRDefault="00A3779A" w:rsidP="00A3779A">
      <w:pPr>
        <w:pStyle w:val="enumlev1"/>
        <w:rPr>
          <w:ins w:id="551" w:author="Wang, Yujia" w:date="2022-02-18T17:54:00Z"/>
          <w:lang w:eastAsia="zh-CN"/>
        </w:rPr>
      </w:pPr>
      <w:ins w:id="552" w:author="Wang, Yujia" w:date="2022-02-18T17:54:00Z">
        <w:r w:rsidRPr="00145BC8">
          <w:rPr>
            <w:lang w:eastAsia="zh-CN"/>
          </w:rPr>
          <w:t>•</w:t>
        </w:r>
        <w:r w:rsidRPr="00145BC8">
          <w:rPr>
            <w:lang w:eastAsia="zh-CN"/>
          </w:rPr>
          <w:tab/>
        </w:r>
        <w:r w:rsidR="001513DA" w:rsidRPr="00145BC8">
          <w:rPr>
            <w:rFonts w:hint="eastAsia"/>
            <w:lang w:eastAsia="zh-CN"/>
          </w:rPr>
          <w:t>制定关于重新利用现有铜质网络外部设备和相关室内设施的标准；</w:t>
        </w:r>
      </w:ins>
    </w:p>
    <w:p w14:paraId="2649B0A3" w14:textId="30FC065C" w:rsidR="008719D4" w:rsidRPr="00145BC8" w:rsidRDefault="00A3779A" w:rsidP="00313D87">
      <w:pPr>
        <w:pStyle w:val="enumlev1"/>
        <w:rPr>
          <w:ins w:id="553" w:author="Wang, Yujia" w:date="2022-02-18T17:54:00Z"/>
          <w:rFonts w:eastAsia="Times New Roman"/>
          <w:lang w:eastAsia="zh-CN"/>
        </w:rPr>
      </w:pPr>
      <w:ins w:id="554" w:author="Wang, Yujia" w:date="2022-02-18T17:54:00Z">
        <w:r w:rsidRPr="00145BC8">
          <w:rPr>
            <w:lang w:eastAsia="zh-CN"/>
          </w:rPr>
          <w:t>•</w:t>
        </w:r>
        <w:r w:rsidRPr="00145BC8">
          <w:rPr>
            <w:lang w:eastAsia="zh-CN"/>
          </w:rPr>
          <w:tab/>
        </w:r>
        <w:r w:rsidR="001513DA" w:rsidRPr="00145BC8">
          <w:rPr>
            <w:rFonts w:hint="eastAsia"/>
            <w:lang w:eastAsia="zh-CN"/>
          </w:rPr>
          <w:t>制定标准，通过对电阻率和</w:t>
        </w:r>
        <w:r w:rsidR="001513DA" w:rsidRPr="00145BC8">
          <w:rPr>
            <w:rFonts w:hint="eastAsia"/>
            <w:lang w:eastAsia="zh-CN"/>
          </w:rPr>
          <w:t>EMC</w:t>
        </w:r>
        <w:r w:rsidR="001513DA" w:rsidRPr="00145BC8">
          <w:rPr>
            <w:rFonts w:hint="eastAsia"/>
            <w:lang w:eastAsia="zh-CN"/>
          </w:rPr>
          <w:t>的要求，保证高速网络服务的良好可靠性和低时延性。</w:t>
        </w:r>
      </w:ins>
    </w:p>
    <w:p w14:paraId="45C023FE" w14:textId="77777777" w:rsidR="007170E3" w:rsidRPr="00145BC8" w:rsidRDefault="007170E3" w:rsidP="007170E3">
      <w:pPr>
        <w:ind w:firstLineChars="200" w:firstLine="480"/>
        <w:rPr>
          <w:del w:id="555" w:author="Wang, Yujia" w:date="2022-02-18T17:54:00Z"/>
          <w:rFonts w:asciiTheme="majorBidi" w:hAnsiTheme="majorBidi" w:cstheme="majorBidi"/>
          <w:lang w:eastAsia="zh-CN"/>
        </w:rPr>
      </w:pPr>
      <w:del w:id="556" w:author="Wang, Yujia" w:date="2022-02-18T17:54:00Z">
        <w:r w:rsidRPr="00145BC8">
          <w:rPr>
            <w:rFonts w:asciiTheme="majorBidi" w:hAnsiTheme="majorBidi" w:cstheme="majorBidi"/>
            <w:lang w:eastAsia="zh-CN"/>
          </w:rPr>
          <w:delText>第</w:delText>
        </w:r>
        <w:r w:rsidRPr="00145BC8">
          <w:rPr>
            <w:rFonts w:asciiTheme="majorBidi" w:hAnsiTheme="majorBidi" w:cstheme="majorBidi"/>
            <w:lang w:eastAsia="zh-CN"/>
          </w:rPr>
          <w:delText>5</w:delText>
        </w:r>
        <w:r w:rsidRPr="00145BC8">
          <w:rPr>
            <w:rFonts w:asciiTheme="majorBidi" w:hAnsiTheme="majorBidi" w:cstheme="majorBidi"/>
            <w:lang w:eastAsia="zh-CN"/>
          </w:rPr>
          <w:delText>研究组还将负责与在现有的铜网络上部署新业务有关的问题，例如，由不同提供商提供的不同业务共存于同一条线缆或</w:delText>
        </w:r>
        <w:r w:rsidRPr="00145BC8">
          <w:rPr>
            <w:rFonts w:asciiTheme="majorBidi" w:hAnsiTheme="majorBidi" w:cstheme="majorBidi" w:hint="eastAsia"/>
            <w:lang w:eastAsia="zh-CN"/>
          </w:rPr>
          <w:delText>同</w:delText>
        </w:r>
        <w:r w:rsidRPr="00145BC8">
          <w:rPr>
            <w:rFonts w:asciiTheme="majorBidi" w:hAnsiTheme="majorBidi" w:cstheme="majorBidi"/>
            <w:lang w:eastAsia="zh-CN"/>
          </w:rPr>
          <w:delText>一线缆束，中心局主配线架内组件的放置（例如电涌保护元件），亦包括研究提供新型铜缆双绞线性能要求的必要性，以支持更高带宽。</w:delText>
        </w:r>
      </w:del>
    </w:p>
    <w:p w14:paraId="7731A575" w14:textId="77777777" w:rsidR="007170E3" w:rsidRPr="00145BC8" w:rsidRDefault="007170E3" w:rsidP="007170E3">
      <w:pPr>
        <w:ind w:firstLineChars="200" w:firstLine="480"/>
        <w:rPr>
          <w:del w:id="557" w:author="Wang, Yujia" w:date="2022-02-18T17:54:00Z"/>
          <w:rFonts w:asciiTheme="majorBidi" w:hAnsiTheme="majorBidi" w:cstheme="majorBidi"/>
          <w:lang w:eastAsia="zh-CN"/>
        </w:rPr>
      </w:pPr>
      <w:del w:id="558" w:author="Wang, Yujia" w:date="2022-02-18T17:54:00Z">
        <w:r w:rsidRPr="00145BC8">
          <w:rPr>
            <w:rFonts w:asciiTheme="majorBidi" w:hAnsiTheme="majorBidi" w:cstheme="majorBidi"/>
            <w:lang w:eastAsia="zh-CN"/>
          </w:rPr>
          <w:delText>这项活动与对本地环路非捆绑（</w:delText>
        </w:r>
        <w:r w:rsidRPr="00145BC8">
          <w:rPr>
            <w:rFonts w:asciiTheme="majorBidi" w:hAnsiTheme="majorBidi" w:cstheme="majorBidi"/>
            <w:lang w:eastAsia="zh-CN"/>
          </w:rPr>
          <w:delText>LLU</w:delText>
        </w:r>
        <w:r w:rsidRPr="00145BC8">
          <w:rPr>
            <w:rFonts w:asciiTheme="majorBidi" w:hAnsiTheme="majorBidi" w:cstheme="majorBidi"/>
            <w:lang w:eastAsia="zh-CN"/>
          </w:rPr>
          <w:delText>）业务、光纤与铜线的</w:delText>
        </w:r>
        <w:r w:rsidRPr="00145BC8">
          <w:rPr>
            <w:rFonts w:asciiTheme="majorBidi" w:hAnsiTheme="majorBidi" w:cstheme="majorBidi" w:hint="eastAsia"/>
            <w:lang w:eastAsia="zh-CN"/>
          </w:rPr>
          <w:delText>集成</w:delText>
        </w:r>
        <w:r w:rsidRPr="00145BC8">
          <w:rPr>
            <w:rFonts w:asciiTheme="majorBidi" w:hAnsiTheme="majorBidi" w:cstheme="majorBidi"/>
            <w:lang w:eastAsia="zh-CN"/>
          </w:rPr>
          <w:delText>的继续研究有关，以便在运营商可以进行互动，不对监管和行政问题所定义的服务质量产生不利影响的前提下，提供所有正确的技术解决方案，以确保网络的完整性和互操作性，设备的易用性和接入的安全性。</w:delText>
        </w:r>
      </w:del>
    </w:p>
    <w:p w14:paraId="7B6A4A54" w14:textId="77777777" w:rsidR="008719D4" w:rsidRPr="00145BC8" w:rsidRDefault="00714B38" w:rsidP="008719D4">
      <w:pPr>
        <w:ind w:firstLineChars="200" w:firstLine="480"/>
        <w:rPr>
          <w:rFonts w:asciiTheme="majorBidi" w:hAnsiTheme="majorBidi" w:cstheme="majorBidi"/>
          <w:lang w:eastAsia="zh-CN"/>
        </w:rPr>
      </w:pPr>
      <w:r w:rsidRPr="00145BC8">
        <w:rPr>
          <w:rFonts w:asciiTheme="majorBidi" w:hAnsiTheme="majorBidi" w:cstheme="majorBidi"/>
          <w:lang w:eastAsia="zh-CN"/>
        </w:rPr>
        <w:t>第</w:t>
      </w:r>
      <w:r w:rsidRPr="00145BC8">
        <w:rPr>
          <w:rFonts w:asciiTheme="majorBidi" w:hAnsiTheme="majorBidi" w:cstheme="majorBidi"/>
          <w:lang w:eastAsia="zh-CN"/>
        </w:rPr>
        <w:t>5</w:t>
      </w:r>
      <w:r w:rsidRPr="00145BC8">
        <w:rPr>
          <w:rFonts w:asciiTheme="majorBidi" w:hAnsiTheme="majorBidi" w:cstheme="majorBidi"/>
          <w:lang w:eastAsia="zh-CN"/>
        </w:rPr>
        <w:t>研究组及其工作组</w:t>
      </w:r>
      <w:r w:rsidRPr="00145BC8">
        <w:rPr>
          <w:rFonts w:asciiTheme="majorBidi" w:hAnsiTheme="majorBidi" w:cstheme="majorBidi"/>
          <w:lang w:eastAsia="zh-CN"/>
        </w:rPr>
        <w:t>/</w:t>
      </w:r>
      <w:r w:rsidRPr="00145BC8">
        <w:rPr>
          <w:rFonts w:asciiTheme="majorBidi" w:hAnsiTheme="majorBidi" w:cstheme="majorBidi"/>
          <w:lang w:eastAsia="zh-CN"/>
        </w:rPr>
        <w:t>课题的会议应尽可能与参与环境、循环经济、节能与气候变化研究，以实现可持续发展目标的其它研究组</w:t>
      </w:r>
      <w:r w:rsidRPr="00145BC8">
        <w:rPr>
          <w:rFonts w:asciiTheme="majorBidi" w:hAnsiTheme="majorBidi" w:cstheme="majorBidi"/>
          <w:lang w:eastAsia="zh-CN"/>
        </w:rPr>
        <w:t>/</w:t>
      </w:r>
      <w:r w:rsidRPr="00145BC8">
        <w:rPr>
          <w:rFonts w:asciiTheme="majorBidi" w:hAnsiTheme="majorBidi" w:cstheme="majorBidi"/>
          <w:lang w:eastAsia="zh-CN"/>
        </w:rPr>
        <w:t>工作组</w:t>
      </w:r>
      <w:r w:rsidRPr="00145BC8">
        <w:rPr>
          <w:rFonts w:asciiTheme="majorBidi" w:hAnsiTheme="majorBidi" w:cstheme="majorBidi"/>
          <w:lang w:eastAsia="zh-CN"/>
        </w:rPr>
        <w:t>/</w:t>
      </w:r>
      <w:r w:rsidRPr="00145BC8">
        <w:rPr>
          <w:rFonts w:asciiTheme="majorBidi" w:hAnsiTheme="majorBidi" w:cstheme="majorBidi"/>
          <w:lang w:eastAsia="zh-CN"/>
        </w:rPr>
        <w:t>课题的会议同地举行。</w:t>
      </w:r>
    </w:p>
    <w:p w14:paraId="37B26876" w14:textId="77777777" w:rsidR="008719D4" w:rsidRPr="00145BC8" w:rsidRDefault="00714B38" w:rsidP="00F20CAE">
      <w:pPr>
        <w:pStyle w:val="Headingb"/>
        <w:keepLines/>
        <w:rPr>
          <w:lang w:val="en-US" w:eastAsia="zh-CN"/>
        </w:rPr>
      </w:pPr>
      <w:r w:rsidRPr="00145BC8">
        <w:rPr>
          <w:rFonts w:hint="eastAsia"/>
          <w:lang w:val="en-US" w:eastAsia="zh-CN"/>
        </w:rPr>
        <w:lastRenderedPageBreak/>
        <w:t>ITU-T</w:t>
      </w:r>
      <w:r w:rsidRPr="00145BC8">
        <w:rPr>
          <w:lang w:eastAsia="zh-CN"/>
        </w:rPr>
        <w:t>第</w:t>
      </w:r>
      <w:r w:rsidRPr="00145BC8">
        <w:rPr>
          <w:lang w:val="en-US" w:eastAsia="zh-CN"/>
        </w:rPr>
        <w:t>9</w:t>
      </w:r>
      <w:r w:rsidRPr="00145BC8">
        <w:rPr>
          <w:lang w:eastAsia="zh-CN"/>
        </w:rPr>
        <w:t>研究组</w:t>
      </w:r>
    </w:p>
    <w:p w14:paraId="525E38BA" w14:textId="77777777" w:rsidR="00635B00" w:rsidRPr="00145BC8" w:rsidRDefault="00714B38" w:rsidP="00F20CAE">
      <w:pPr>
        <w:keepNext/>
        <w:keepLines/>
        <w:ind w:firstLineChars="200" w:firstLine="480"/>
        <w:rPr>
          <w:lang w:eastAsia="zh-CN"/>
        </w:rPr>
        <w:pPrChange w:id="559" w:author="Zheng bingyue" w:date="2022-02-22T09:19:00Z">
          <w:pPr>
            <w:ind w:firstLineChars="200" w:firstLine="480"/>
          </w:pPr>
        </w:pPrChange>
      </w:pPr>
      <w:r w:rsidRPr="00145BC8">
        <w:rPr>
          <w:rFonts w:hint="eastAsia"/>
          <w:lang w:eastAsia="zh-CN"/>
        </w:rPr>
        <w:t>ITU-T</w:t>
      </w:r>
      <w:r w:rsidRPr="00145BC8">
        <w:rPr>
          <w:lang w:eastAsia="zh-CN"/>
        </w:rPr>
        <w:t>第</w:t>
      </w:r>
      <w:r w:rsidRPr="00145BC8">
        <w:rPr>
          <w:lang w:eastAsia="zh-CN"/>
        </w:rPr>
        <w:t>9</w:t>
      </w:r>
      <w:r w:rsidRPr="00145BC8">
        <w:rPr>
          <w:lang w:eastAsia="zh-CN"/>
        </w:rPr>
        <w:t>研究组在其总体责任范围内，负责制定和</w:t>
      </w:r>
      <w:r w:rsidRPr="00145BC8">
        <w:rPr>
          <w:rFonts w:hint="eastAsia"/>
          <w:lang w:eastAsia="zh-CN"/>
        </w:rPr>
        <w:t>充实完善</w:t>
      </w:r>
      <w:r w:rsidRPr="00145BC8">
        <w:rPr>
          <w:lang w:eastAsia="zh-CN"/>
        </w:rPr>
        <w:t>以下方面的建议书：</w:t>
      </w:r>
    </w:p>
    <w:p w14:paraId="02DCF641" w14:textId="0C50A583" w:rsidR="00635B00" w:rsidRPr="00145BC8" w:rsidRDefault="00223CC5" w:rsidP="00427526">
      <w:pPr>
        <w:pStyle w:val="enumlev1"/>
        <w:keepNext/>
        <w:keepLines/>
        <w:rPr>
          <w:ins w:id="560" w:author="Wang, Yujia" w:date="2022-02-18T17:54:00Z"/>
          <w:lang w:eastAsia="zh-CN"/>
        </w:rPr>
      </w:pPr>
      <w:r w:rsidRPr="00145BC8">
        <w:rPr>
          <w:lang w:eastAsia="zh-CN"/>
        </w:rPr>
        <w:t>•</w:t>
      </w:r>
      <w:r w:rsidRPr="00145BC8">
        <w:rPr>
          <w:lang w:eastAsia="zh-CN"/>
        </w:rPr>
        <w:tab/>
      </w:r>
      <w:del w:id="561" w:author="Wang, Yujia" w:date="2022-02-18T17:54:00Z">
        <w:r w:rsidRPr="00145BC8">
          <w:rPr>
            <w:lang w:eastAsia="zh-CN"/>
          </w:rPr>
          <w:delText>必要时与其它研究组合</w:delText>
        </w:r>
        <w:r w:rsidRPr="00145BC8">
          <w:rPr>
            <w:rFonts w:hint="eastAsia"/>
            <w:lang w:eastAsia="zh-CN"/>
          </w:rPr>
          <w:delText>作</w:delText>
        </w:r>
        <w:r w:rsidRPr="00145BC8">
          <w:rPr>
            <w:lang w:eastAsia="zh-CN"/>
          </w:rPr>
          <w:delText>，利用</w:delText>
        </w:r>
      </w:del>
      <w:ins w:id="562" w:author="Wang, Yujia" w:date="2022-02-18T17:54:00Z">
        <w:r w:rsidR="00A40380" w:rsidRPr="00145BC8">
          <w:rPr>
            <w:rFonts w:hint="eastAsia"/>
            <w:lang w:eastAsia="zh-CN"/>
          </w:rPr>
          <w:t>用于馈送和分配</w:t>
        </w:r>
        <w:r w:rsidR="00745D5E" w:rsidRPr="00145BC8">
          <w:rPr>
            <w:rFonts w:hint="eastAsia"/>
            <w:lang w:eastAsia="zh-CN"/>
          </w:rPr>
          <w:t>音视频</w:t>
        </w:r>
        <w:r w:rsidR="002B16D5" w:rsidRPr="00145BC8">
          <w:rPr>
            <w:rFonts w:hint="eastAsia"/>
            <w:lang w:eastAsia="zh-CN"/>
          </w:rPr>
          <w:t>内容的</w:t>
        </w:r>
        <w:r w:rsidR="00A40380" w:rsidRPr="00145BC8">
          <w:rPr>
            <w:rFonts w:hint="eastAsia"/>
            <w:lang w:eastAsia="zh-CN"/>
          </w:rPr>
          <w:t>系统，</w:t>
        </w:r>
        <w:r w:rsidR="002B16D5" w:rsidRPr="00145BC8">
          <w:rPr>
            <w:rFonts w:hint="eastAsia"/>
            <w:lang w:eastAsia="zh-CN"/>
          </w:rPr>
          <w:t>包括广播、有线网络，如同轴电缆、光纤或混合光纤同轴电缆（</w:t>
        </w:r>
        <w:r w:rsidR="002B16D5" w:rsidRPr="00145BC8">
          <w:rPr>
            <w:rFonts w:hint="eastAsia"/>
            <w:lang w:eastAsia="zh-CN"/>
          </w:rPr>
          <w:t>HFC</w:t>
        </w:r>
        <w:r w:rsidR="002B16D5" w:rsidRPr="00145BC8">
          <w:rPr>
            <w:rFonts w:hint="eastAsia"/>
            <w:lang w:eastAsia="zh-CN"/>
          </w:rPr>
          <w:t>）等</w:t>
        </w:r>
        <w:r w:rsidR="00A40380" w:rsidRPr="00145BC8">
          <w:rPr>
            <w:rFonts w:hint="eastAsia"/>
            <w:lang w:eastAsia="zh-CN"/>
          </w:rPr>
          <w:t>；</w:t>
        </w:r>
      </w:ins>
    </w:p>
    <w:p w14:paraId="71DFCF63" w14:textId="4B65B812" w:rsidR="00635B00" w:rsidRPr="00145BC8" w:rsidRDefault="00635B00" w:rsidP="008B7D0F">
      <w:pPr>
        <w:pStyle w:val="enumlev1"/>
        <w:rPr>
          <w:ins w:id="563" w:author="Wang, Yujia" w:date="2022-02-18T17:54:00Z"/>
          <w:lang w:eastAsia="zh-CN"/>
        </w:rPr>
      </w:pPr>
      <w:ins w:id="564" w:author="Wang, Yujia" w:date="2022-02-18T17:54:00Z">
        <w:r w:rsidRPr="00145BC8">
          <w:rPr>
            <w:lang w:eastAsia="zh-CN"/>
          </w:rPr>
          <w:t>•</w:t>
        </w:r>
        <w:r w:rsidRPr="00145BC8">
          <w:rPr>
            <w:lang w:eastAsia="zh-CN"/>
          </w:rPr>
          <w:tab/>
        </w:r>
        <w:r w:rsidR="00A40380" w:rsidRPr="00145BC8">
          <w:rPr>
            <w:rFonts w:hint="eastAsia"/>
            <w:lang w:eastAsia="zh-CN"/>
          </w:rPr>
          <w:t>有线电视网络传送</w:t>
        </w:r>
        <w:r w:rsidR="00745D5E" w:rsidRPr="00145BC8">
          <w:rPr>
            <w:rFonts w:hint="eastAsia"/>
            <w:lang w:eastAsia="zh-CN"/>
          </w:rPr>
          <w:t>音视频</w:t>
        </w:r>
        <w:r w:rsidR="00A40380" w:rsidRPr="00145BC8">
          <w:rPr>
            <w:rFonts w:hint="eastAsia"/>
            <w:lang w:eastAsia="zh-CN"/>
          </w:rPr>
          <w:t>内容的运行程序</w:t>
        </w:r>
      </w:ins>
      <w:ins w:id="565" w:author="Yin, Tinghao" w:date="2022-02-20T15:56:00Z">
        <w:r w:rsidR="0069496C">
          <w:rPr>
            <w:rFonts w:hint="eastAsia"/>
            <w:lang w:eastAsia="zh-CN"/>
          </w:rPr>
          <w:t>；</w:t>
        </w:r>
      </w:ins>
    </w:p>
    <w:p w14:paraId="78B8107C" w14:textId="0BD36B52" w:rsidR="007170E3" w:rsidRDefault="00635B00" w:rsidP="008B7D0F">
      <w:pPr>
        <w:pStyle w:val="enumlev1"/>
        <w:rPr>
          <w:lang w:eastAsia="zh-CN"/>
        </w:rPr>
      </w:pPr>
      <w:ins w:id="566" w:author="Wang, Yujia" w:date="2022-02-18T17:54:00Z">
        <w:r w:rsidRPr="00145BC8">
          <w:rPr>
            <w:lang w:eastAsia="zh-CN"/>
          </w:rPr>
          <w:t>•</w:t>
        </w:r>
        <w:r w:rsidRPr="00145BC8">
          <w:rPr>
            <w:lang w:eastAsia="zh-CN"/>
          </w:rPr>
          <w:tab/>
        </w:r>
        <w:r w:rsidR="002B16D5" w:rsidRPr="00145BC8">
          <w:rPr>
            <w:rFonts w:hint="eastAsia"/>
            <w:lang w:eastAsia="zh-CN"/>
          </w:rPr>
          <w:t>使用</w:t>
        </w:r>
      </w:ins>
      <w:r w:rsidR="002B16D5" w:rsidRPr="00145BC8">
        <w:rPr>
          <w:rFonts w:hint="eastAsia"/>
          <w:lang w:eastAsia="zh-CN"/>
        </w:rPr>
        <w:t>IP</w:t>
      </w:r>
      <w:r w:rsidR="002B16D5" w:rsidRPr="00145BC8">
        <w:rPr>
          <w:rFonts w:hint="eastAsia"/>
          <w:lang w:eastAsia="zh-CN"/>
        </w:rPr>
        <w:t>或其他适当</w:t>
      </w:r>
      <w:ins w:id="567" w:author="Wang, Yujia" w:date="2022-02-18T17:54:00Z">
        <w:r w:rsidR="002B16D5" w:rsidRPr="00145BC8">
          <w:rPr>
            <w:rFonts w:hint="eastAsia"/>
            <w:lang w:eastAsia="zh-CN"/>
          </w:rPr>
          <w:t>的</w:t>
        </w:r>
      </w:ins>
      <w:r w:rsidR="002B16D5" w:rsidRPr="00145BC8">
        <w:rPr>
          <w:rFonts w:hint="eastAsia"/>
          <w:lang w:eastAsia="zh-CN"/>
        </w:rPr>
        <w:t>协议</w:t>
      </w:r>
      <w:del w:id="568" w:author="Wang, Yujia" w:date="2022-02-18T17:54:00Z">
        <w:r w:rsidR="00223CC5" w:rsidRPr="00145BC8">
          <w:rPr>
            <w:rFonts w:hint="eastAsia"/>
            <w:lang w:eastAsia="zh-CN"/>
          </w:rPr>
          <w:delText>和</w:delText>
        </w:r>
      </w:del>
      <w:ins w:id="569" w:author="Wang, Yujia" w:date="2022-02-18T17:54:00Z">
        <w:r w:rsidR="002B16D5" w:rsidRPr="00145BC8">
          <w:rPr>
            <w:rFonts w:hint="eastAsia"/>
            <w:lang w:eastAsia="zh-CN"/>
          </w:rPr>
          <w:t>、</w:t>
        </w:r>
      </w:ins>
      <w:r w:rsidR="002B16D5" w:rsidRPr="00145BC8">
        <w:rPr>
          <w:rFonts w:hint="eastAsia"/>
          <w:lang w:eastAsia="zh-CN"/>
        </w:rPr>
        <w:t>中间件</w:t>
      </w:r>
      <w:del w:id="570" w:author="Wang, Yujia" w:date="2022-02-18T17:54:00Z">
        <w:r w:rsidR="00223CC5" w:rsidRPr="00145BC8">
          <w:rPr>
            <w:lang w:eastAsia="zh-CN"/>
          </w:rPr>
          <w:delText>，经电缆或混合</w:delText>
        </w:r>
      </w:del>
      <w:ins w:id="571" w:author="Wang, Yujia" w:date="2022-02-18T17:54:00Z">
        <w:r w:rsidR="002B16D5" w:rsidRPr="00145BC8">
          <w:rPr>
            <w:rFonts w:hint="eastAsia"/>
            <w:lang w:eastAsia="zh-CN"/>
          </w:rPr>
          <w:t>和操作系统，通过有线</w:t>
        </w:r>
      </w:ins>
      <w:r w:rsidR="002B16D5" w:rsidRPr="00145BC8">
        <w:rPr>
          <w:rFonts w:hint="eastAsia"/>
          <w:lang w:eastAsia="zh-CN"/>
        </w:rPr>
        <w:t>网络提供</w:t>
      </w:r>
      <w:del w:id="572" w:author="Wang, Yujia" w:date="2022-02-18T17:54:00Z">
        <w:r w:rsidR="00223CC5" w:rsidRPr="00145BC8">
          <w:rPr>
            <w:lang w:eastAsia="zh-CN"/>
          </w:rPr>
          <w:delText>时效性强</w:delText>
        </w:r>
      </w:del>
      <w:ins w:id="573" w:author="Wang, Yujia" w:date="2022-02-18T17:54:00Z">
        <w:r w:rsidR="002B16D5" w:rsidRPr="00145BC8">
          <w:rPr>
            <w:rFonts w:hint="eastAsia"/>
            <w:lang w:eastAsia="zh-CN"/>
          </w:rPr>
          <w:t>时效要求高</w:t>
        </w:r>
      </w:ins>
      <w:r w:rsidR="002B16D5" w:rsidRPr="00145BC8">
        <w:rPr>
          <w:rFonts w:hint="eastAsia"/>
          <w:lang w:eastAsia="zh-CN"/>
        </w:rPr>
        <w:t>的服务、点播服务或交互式服务；</w:t>
      </w:r>
    </w:p>
    <w:p w14:paraId="30562513" w14:textId="0AC312E2" w:rsidR="0069496C" w:rsidRDefault="00714B38" w:rsidP="008B7D0F">
      <w:pPr>
        <w:pStyle w:val="enumlev1"/>
        <w:rPr>
          <w:lang w:eastAsia="zh-CN"/>
        </w:rPr>
      </w:pPr>
      <w:ins w:id="574" w:author="Wang, Yujia" w:date="2022-02-18T17:54:00Z">
        <w:r w:rsidRPr="00145BC8">
          <w:rPr>
            <w:lang w:eastAsia="zh-CN"/>
          </w:rPr>
          <w:t>•</w:t>
        </w:r>
        <w:r w:rsidRPr="00145BC8">
          <w:rPr>
            <w:lang w:eastAsia="zh-CN"/>
          </w:rPr>
          <w:tab/>
        </w:r>
        <w:r w:rsidR="002B16D5" w:rsidRPr="00145BC8">
          <w:rPr>
            <w:rFonts w:hint="eastAsia"/>
            <w:lang w:eastAsia="zh-CN"/>
          </w:rPr>
          <w:t>人工智能辅助的音视频内容</w:t>
        </w:r>
        <w:r w:rsidRPr="00145BC8">
          <w:rPr>
            <w:lang w:eastAsia="zh-CN"/>
          </w:rPr>
          <w:t>和</w:t>
        </w:r>
        <w:r w:rsidR="002B16D5" w:rsidRPr="00145BC8">
          <w:rPr>
            <w:rFonts w:hint="eastAsia"/>
            <w:lang w:eastAsia="zh-CN"/>
          </w:rPr>
          <w:t>其他经有线网络的服务的交付和</w:t>
        </w:r>
        <w:r w:rsidRPr="00145BC8">
          <w:rPr>
            <w:lang w:eastAsia="zh-CN"/>
          </w:rPr>
          <w:t>传输系统；</w:t>
        </w:r>
      </w:ins>
    </w:p>
    <w:p w14:paraId="41996647" w14:textId="4C547D3E" w:rsidR="00427526" w:rsidRPr="00427526" w:rsidDel="00AC5B67" w:rsidRDefault="00427526" w:rsidP="00427526">
      <w:pPr>
        <w:pStyle w:val="enumlev1"/>
        <w:rPr>
          <w:del w:id="575" w:author="Zheng bingyue" w:date="2022-02-21T16:16:00Z"/>
          <w:lang w:eastAsia="zh-CN"/>
        </w:rPr>
      </w:pPr>
      <w:del w:id="576" w:author="Zheng bingyue" w:date="2022-02-21T16:16:00Z">
        <w:r w:rsidRPr="00427526" w:rsidDel="00AC5B67">
          <w:rPr>
            <w:lang w:eastAsia="zh-CN"/>
          </w:rPr>
          <w:delText>•</w:delText>
        </w:r>
        <w:r w:rsidRPr="00427526" w:rsidDel="00AC5B67">
          <w:rPr>
            <w:lang w:eastAsia="zh-CN"/>
          </w:rPr>
          <w:tab/>
        </w:r>
        <w:r w:rsidRPr="00427526" w:rsidDel="00AC5B67">
          <w:rPr>
            <w:lang w:eastAsia="zh-CN"/>
          </w:rPr>
          <w:delText>电视和声音节目网络的运</w:delText>
        </w:r>
        <w:r w:rsidRPr="00427526" w:rsidDel="00AC5B67">
          <w:rPr>
            <w:rFonts w:hint="eastAsia"/>
            <w:lang w:eastAsia="zh-CN"/>
          </w:rPr>
          <w:delText>行</w:delText>
        </w:r>
        <w:r w:rsidRPr="00427526" w:rsidDel="00AC5B67">
          <w:rPr>
            <w:lang w:eastAsia="zh-CN"/>
          </w:rPr>
          <w:delText>程序；</w:delText>
        </w:r>
      </w:del>
    </w:p>
    <w:p w14:paraId="34F58869" w14:textId="5046EF40" w:rsidR="00427526" w:rsidRPr="00427526" w:rsidDel="00AC5B67" w:rsidRDefault="00427526" w:rsidP="00427526">
      <w:pPr>
        <w:pStyle w:val="enumlev1"/>
        <w:rPr>
          <w:del w:id="577" w:author="Zheng bingyue" w:date="2022-02-21T16:16:00Z"/>
          <w:lang w:eastAsia="zh-CN"/>
        </w:rPr>
      </w:pPr>
      <w:del w:id="578" w:author="Zheng bingyue" w:date="2022-02-21T16:16:00Z">
        <w:r w:rsidRPr="00427526" w:rsidDel="00AC5B67">
          <w:rPr>
            <w:lang w:eastAsia="zh-CN"/>
          </w:rPr>
          <w:delText>•</w:delText>
        </w:r>
        <w:r w:rsidRPr="00427526" w:rsidDel="00AC5B67">
          <w:rPr>
            <w:lang w:eastAsia="zh-CN"/>
          </w:rPr>
          <w:tab/>
        </w:r>
        <w:r w:rsidRPr="00427526" w:rsidDel="00AC5B67">
          <w:rPr>
            <w:lang w:eastAsia="zh-CN"/>
          </w:rPr>
          <w:delText>用于馈给和分配网络的电视和声音节目系统；</w:delText>
        </w:r>
      </w:del>
    </w:p>
    <w:p w14:paraId="4A7EFD16" w14:textId="77CCBFFE" w:rsidR="00427526" w:rsidRPr="00427526" w:rsidDel="00AC5B67" w:rsidRDefault="00427526" w:rsidP="00427526">
      <w:pPr>
        <w:pStyle w:val="enumlev1"/>
        <w:rPr>
          <w:del w:id="579" w:author="Zheng bingyue" w:date="2022-02-21T16:16:00Z"/>
          <w:lang w:eastAsia="zh-CN"/>
        </w:rPr>
      </w:pPr>
      <w:del w:id="580" w:author="Zheng bingyue" w:date="2022-02-21T16:16:00Z">
        <w:r w:rsidRPr="00427526" w:rsidDel="00AC5B67">
          <w:rPr>
            <w:lang w:eastAsia="zh-CN"/>
          </w:rPr>
          <w:delText>•</w:delText>
        </w:r>
        <w:r w:rsidRPr="00427526" w:rsidDel="00AC5B67">
          <w:rPr>
            <w:lang w:eastAsia="zh-CN"/>
          </w:rPr>
          <w:tab/>
        </w:r>
        <w:r w:rsidRPr="00427526" w:rsidDel="00AC5B67">
          <w:rPr>
            <w:lang w:eastAsia="zh-CN"/>
          </w:rPr>
          <w:delText>用于电视、声音节目和交互式业务</w:delText>
        </w:r>
        <w:r w:rsidRPr="00427526" w:rsidDel="00AC5B67">
          <w:rPr>
            <w:rFonts w:hint="eastAsia"/>
            <w:lang w:eastAsia="zh-CN"/>
          </w:rPr>
          <w:delText>（</w:delText>
        </w:r>
        <w:r w:rsidRPr="00427526" w:rsidDel="00AC5B67">
          <w:rPr>
            <w:lang w:eastAsia="zh-CN"/>
          </w:rPr>
          <w:delText>包括主要用于电视的互联网网络应用</w:delText>
        </w:r>
        <w:r w:rsidRPr="00427526" w:rsidDel="00AC5B67">
          <w:rPr>
            <w:rFonts w:hint="eastAsia"/>
            <w:lang w:eastAsia="zh-CN"/>
          </w:rPr>
          <w:delText>）</w:delText>
        </w:r>
        <w:r w:rsidRPr="00427526" w:rsidDel="00AC5B67">
          <w:rPr>
            <w:lang w:eastAsia="zh-CN"/>
          </w:rPr>
          <w:delText>传输系统；</w:delText>
        </w:r>
      </w:del>
    </w:p>
    <w:p w14:paraId="6F6AFA40" w14:textId="4630B936" w:rsidR="00427526" w:rsidDel="00AC5B67" w:rsidRDefault="00427526" w:rsidP="008B7D0F">
      <w:pPr>
        <w:pStyle w:val="enumlev1"/>
        <w:rPr>
          <w:del w:id="581" w:author="Zheng bingyue" w:date="2022-02-21T16:16:00Z"/>
          <w:lang w:eastAsia="zh-CN"/>
        </w:rPr>
      </w:pPr>
      <w:del w:id="582" w:author="Zheng bingyue" w:date="2022-02-21T16:16:00Z">
        <w:r w:rsidRPr="00427526" w:rsidDel="00AC5B67">
          <w:rPr>
            <w:lang w:eastAsia="zh-CN"/>
          </w:rPr>
          <w:delText>•</w:delText>
        </w:r>
        <w:r w:rsidRPr="00427526" w:rsidDel="00AC5B67">
          <w:rPr>
            <w:lang w:eastAsia="zh-CN"/>
          </w:rPr>
          <w:tab/>
        </w:r>
        <w:r w:rsidRPr="00427526" w:rsidDel="00AC5B67">
          <w:rPr>
            <w:rFonts w:hint="eastAsia"/>
            <w:lang w:eastAsia="zh-CN"/>
          </w:rPr>
          <w:delText>终接有线电视接入网络及其接入家庭网络界面的设备。</w:delText>
        </w:r>
      </w:del>
    </w:p>
    <w:p w14:paraId="69E2C325" w14:textId="77777777" w:rsidR="00AC5B67" w:rsidRPr="00145BC8" w:rsidRDefault="00AC5B67" w:rsidP="00AC5B67">
      <w:pPr>
        <w:pStyle w:val="enumlev1"/>
        <w:rPr>
          <w:ins w:id="583" w:author="Zheng bingyue" w:date="2022-02-21T16:16:00Z"/>
          <w:lang w:eastAsia="zh-CN"/>
        </w:rPr>
      </w:pPr>
      <w:ins w:id="584" w:author="Zheng bingyue" w:date="2022-02-21T16:16:00Z">
        <w:r w:rsidRPr="00145BC8">
          <w:rPr>
            <w:lang w:eastAsia="zh-CN"/>
          </w:rPr>
          <w:t>•</w:t>
        </w:r>
        <w:r w:rsidRPr="00145BC8">
          <w:rPr>
            <w:lang w:eastAsia="zh-CN"/>
          </w:rPr>
          <w:tab/>
        </w:r>
        <w:r w:rsidRPr="00145BC8">
          <w:rPr>
            <w:rFonts w:hint="eastAsia"/>
            <w:lang w:eastAsia="zh-CN"/>
          </w:rPr>
          <w:t>电视网络终端及相关接口（如家庭网络接口设备，如物联网设备和接入云的接口）；</w:t>
        </w:r>
      </w:ins>
    </w:p>
    <w:p w14:paraId="3B655B9A" w14:textId="77777777" w:rsidR="00AC5B67" w:rsidRPr="00145BC8" w:rsidRDefault="00AC5B67" w:rsidP="00AC5B67">
      <w:pPr>
        <w:pStyle w:val="enumlev1"/>
        <w:rPr>
          <w:ins w:id="585" w:author="Zheng bingyue" w:date="2022-02-21T16:16:00Z"/>
          <w:lang w:eastAsia="zh-CN"/>
        </w:rPr>
      </w:pPr>
      <w:ins w:id="586" w:author="Zheng bingyue" w:date="2022-02-21T16:16:00Z">
        <w:r w:rsidRPr="00145BC8">
          <w:rPr>
            <w:lang w:eastAsia="zh-CN"/>
          </w:rPr>
          <w:t>•</w:t>
        </w:r>
        <w:r w:rsidRPr="00145BC8">
          <w:rPr>
            <w:lang w:eastAsia="zh-CN"/>
          </w:rPr>
          <w:tab/>
        </w:r>
        <w:r w:rsidRPr="00145BC8">
          <w:rPr>
            <w:rFonts w:hint="eastAsia"/>
            <w:lang w:eastAsia="zh-CN"/>
          </w:rPr>
          <w:t>有线电视网络端到端综合平台</w:t>
        </w:r>
        <w:r>
          <w:rPr>
            <w:rFonts w:hint="eastAsia"/>
            <w:lang w:eastAsia="zh-CN"/>
          </w:rPr>
          <w:t>；</w:t>
        </w:r>
      </w:ins>
    </w:p>
    <w:p w14:paraId="3A77F1C5" w14:textId="77777777" w:rsidR="00AC5B67" w:rsidRPr="00145BC8" w:rsidRDefault="00AC5B67" w:rsidP="00AC5B67">
      <w:pPr>
        <w:pStyle w:val="enumlev1"/>
        <w:rPr>
          <w:ins w:id="587" w:author="Zheng bingyue" w:date="2022-02-21T16:16:00Z"/>
          <w:lang w:eastAsia="zh-CN"/>
        </w:rPr>
      </w:pPr>
      <w:ins w:id="588" w:author="Zheng bingyue" w:date="2022-02-21T16:16:00Z">
        <w:r w:rsidRPr="00145BC8">
          <w:rPr>
            <w:lang w:eastAsia="zh-CN"/>
          </w:rPr>
          <w:t>•</w:t>
        </w:r>
        <w:r w:rsidRPr="00145BC8">
          <w:rPr>
            <w:lang w:eastAsia="zh-CN"/>
          </w:rPr>
          <w:tab/>
        </w:r>
        <w:r w:rsidRPr="00145BC8">
          <w:rPr>
            <w:rFonts w:hint="eastAsia"/>
            <w:lang w:eastAsia="zh-CN"/>
          </w:rPr>
          <w:t>通过有线网络提供的先进、交互式、时效要求高的和其他服务及应用；</w:t>
        </w:r>
      </w:ins>
    </w:p>
    <w:p w14:paraId="2682EFB4" w14:textId="77777777" w:rsidR="00AC5B67" w:rsidRPr="00145BC8" w:rsidRDefault="00AC5B67" w:rsidP="00AC5B67">
      <w:pPr>
        <w:pStyle w:val="enumlev1"/>
        <w:rPr>
          <w:ins w:id="589" w:author="Zheng bingyue" w:date="2022-02-21T16:16:00Z"/>
          <w:lang w:eastAsia="zh-CN"/>
        </w:rPr>
      </w:pPr>
      <w:ins w:id="590" w:author="Zheng bingyue" w:date="2022-02-21T16:16:00Z">
        <w:r w:rsidRPr="00145BC8">
          <w:rPr>
            <w:lang w:eastAsia="zh-CN"/>
          </w:rPr>
          <w:t>•</w:t>
        </w:r>
        <w:r w:rsidRPr="00145BC8">
          <w:rPr>
            <w:lang w:eastAsia="zh-CN"/>
          </w:rPr>
          <w:tab/>
        </w:r>
        <w:r w:rsidRPr="00145BC8">
          <w:rPr>
            <w:rFonts w:hint="eastAsia"/>
            <w:lang w:eastAsia="zh-CN"/>
          </w:rPr>
          <w:t>通过有线网络提供的音视频内容服务和控制的基于云的系统；</w:t>
        </w:r>
      </w:ins>
    </w:p>
    <w:p w14:paraId="08329DC4" w14:textId="77777777" w:rsidR="00AC5B67" w:rsidRPr="00145BC8" w:rsidRDefault="00AC5B67" w:rsidP="00AC5B67">
      <w:pPr>
        <w:pStyle w:val="enumlev1"/>
        <w:rPr>
          <w:ins w:id="591" w:author="Zheng bingyue" w:date="2022-02-21T16:16:00Z"/>
          <w:lang w:eastAsia="zh-CN"/>
        </w:rPr>
      </w:pPr>
      <w:ins w:id="592" w:author="Zheng bingyue" w:date="2022-02-21T16:16:00Z">
        <w:r w:rsidRPr="00145BC8">
          <w:rPr>
            <w:lang w:eastAsia="zh-CN"/>
          </w:rPr>
          <w:t>•</w:t>
        </w:r>
        <w:r w:rsidRPr="00145BC8">
          <w:rPr>
            <w:lang w:eastAsia="zh-CN"/>
          </w:rPr>
          <w:tab/>
        </w:r>
        <w:r w:rsidRPr="00145BC8">
          <w:rPr>
            <w:rFonts w:hint="eastAsia"/>
            <w:lang w:eastAsia="zh-CN"/>
          </w:rPr>
          <w:t>安全的音视频内容馈送和分配，例如经有线网络的有条件接收（</w:t>
        </w:r>
        <w:r w:rsidRPr="00145BC8">
          <w:rPr>
            <w:rFonts w:hint="eastAsia"/>
            <w:lang w:eastAsia="zh-CN"/>
          </w:rPr>
          <w:t>CA</w:t>
        </w:r>
        <w:r w:rsidRPr="00145BC8">
          <w:rPr>
            <w:rFonts w:hint="eastAsia"/>
            <w:lang w:eastAsia="zh-CN"/>
          </w:rPr>
          <w:t>）和数字版权管理（</w:t>
        </w:r>
        <w:r w:rsidRPr="00145BC8">
          <w:rPr>
            <w:rFonts w:hint="eastAsia"/>
            <w:lang w:eastAsia="zh-CN"/>
          </w:rPr>
          <w:t>DRM</w:t>
        </w:r>
        <w:r w:rsidRPr="00145BC8">
          <w:rPr>
            <w:rFonts w:hint="eastAsia"/>
            <w:lang w:eastAsia="zh-CN"/>
          </w:rPr>
          <w:t>）；</w:t>
        </w:r>
      </w:ins>
    </w:p>
    <w:p w14:paraId="18DB25B9" w14:textId="77777777" w:rsidR="00AC5B67" w:rsidRPr="00145BC8" w:rsidRDefault="00AC5B67" w:rsidP="00AC5B67">
      <w:pPr>
        <w:pStyle w:val="enumlev1"/>
        <w:rPr>
          <w:ins w:id="593" w:author="Zheng bingyue" w:date="2022-02-21T16:16:00Z"/>
          <w:lang w:eastAsia="zh-CN"/>
        </w:rPr>
      </w:pPr>
      <w:ins w:id="594" w:author="Zheng bingyue" w:date="2022-02-21T16:16:00Z">
        <w:r w:rsidRPr="00145BC8">
          <w:rPr>
            <w:lang w:eastAsia="zh-CN"/>
          </w:rPr>
          <w:t>•</w:t>
        </w:r>
        <w:r w:rsidRPr="00145BC8">
          <w:rPr>
            <w:lang w:eastAsia="zh-CN"/>
          </w:rPr>
          <w:tab/>
        </w:r>
        <w:r w:rsidRPr="00145BC8">
          <w:rPr>
            <w:rFonts w:hint="eastAsia"/>
            <w:lang w:eastAsia="zh-CN"/>
          </w:rPr>
          <w:t>通过有线网络获取音视频内容的无障碍应用；</w:t>
        </w:r>
      </w:ins>
    </w:p>
    <w:p w14:paraId="2A42E28E" w14:textId="77777777" w:rsidR="00AC5B67" w:rsidRPr="00145BC8" w:rsidRDefault="00AC5B67" w:rsidP="00AC5B67">
      <w:pPr>
        <w:pStyle w:val="enumlev1"/>
        <w:rPr>
          <w:ins w:id="595" w:author="Zheng bingyue" w:date="2022-02-21T16:16:00Z"/>
          <w:lang w:eastAsia="zh-CN"/>
        </w:rPr>
      </w:pPr>
      <w:ins w:id="596" w:author="Zheng bingyue" w:date="2022-02-21T16:16:00Z">
        <w:r w:rsidRPr="00145BC8">
          <w:rPr>
            <w:lang w:eastAsia="zh-CN"/>
          </w:rPr>
          <w:t>–</w:t>
        </w:r>
        <w:r w:rsidRPr="00145BC8">
          <w:rPr>
            <w:lang w:eastAsia="zh-CN"/>
          </w:rPr>
          <w:tab/>
        </w:r>
        <w:r w:rsidRPr="00145BC8">
          <w:rPr>
            <w:rFonts w:hint="eastAsia"/>
            <w:lang w:eastAsia="zh-CN"/>
          </w:rPr>
          <w:t>用于宽带有线电视无障碍获取的通用用户配置文件和参与分类法。</w:t>
        </w:r>
      </w:ins>
    </w:p>
    <w:p w14:paraId="3906862B" w14:textId="01779DB3" w:rsidR="00635B00" w:rsidRDefault="002E2E30" w:rsidP="0069496C">
      <w:pPr>
        <w:pStyle w:val="enumlev1"/>
        <w:ind w:left="0" w:firstLineChars="200" w:firstLine="480"/>
        <w:rPr>
          <w:ins w:id="597" w:author="Zheng bingyue" w:date="2022-02-21T18:15:00Z"/>
          <w:lang w:eastAsia="zh-CN"/>
        </w:rPr>
      </w:pPr>
      <w:ins w:id="598" w:author="Wang, Yujia" w:date="2022-02-18T17:54:00Z">
        <w:r w:rsidRPr="00145BC8">
          <w:rPr>
            <w:lang w:eastAsia="zh-CN"/>
          </w:rPr>
          <w:t>ITU-T</w:t>
        </w:r>
        <w:r w:rsidRPr="00145BC8">
          <w:rPr>
            <w:rFonts w:hint="eastAsia"/>
            <w:lang w:eastAsia="zh-CN"/>
          </w:rPr>
          <w:t>第</w:t>
        </w:r>
        <w:r w:rsidRPr="00145BC8">
          <w:rPr>
            <w:lang w:eastAsia="zh-CN"/>
          </w:rPr>
          <w:t>9</w:t>
        </w:r>
        <w:r w:rsidRPr="00145BC8">
          <w:rPr>
            <w:rFonts w:hint="eastAsia"/>
            <w:lang w:eastAsia="zh-CN"/>
          </w:rPr>
          <w:t>研究组将制定和完善实施导则，以支持在发展中国家部署</w:t>
        </w:r>
        <w:r w:rsidR="009B6B2F" w:rsidRPr="00145BC8">
          <w:rPr>
            <w:rFonts w:hint="eastAsia"/>
            <w:lang w:eastAsia="zh-CN"/>
          </w:rPr>
          <w:t>音视频</w:t>
        </w:r>
        <w:r w:rsidRPr="00145BC8">
          <w:rPr>
            <w:rFonts w:hint="eastAsia"/>
            <w:lang w:eastAsia="zh-CN"/>
          </w:rPr>
          <w:t>内容的馈送和分配</w:t>
        </w:r>
      </w:ins>
      <w:ins w:id="599" w:author="Zheng bingyue" w:date="2022-02-21T18:15:00Z">
        <w:r w:rsidR="001B142A" w:rsidRPr="00145BC8">
          <w:rPr>
            <w:rFonts w:hint="eastAsia"/>
            <w:lang w:eastAsia="zh-CN"/>
          </w:rPr>
          <w:t>。</w:t>
        </w:r>
      </w:ins>
    </w:p>
    <w:p w14:paraId="4A55E4DB" w14:textId="7FDDB56F" w:rsidR="008719D4" w:rsidRPr="00145BC8" w:rsidRDefault="00714B38" w:rsidP="0069496C">
      <w:pPr>
        <w:pStyle w:val="enumlev1"/>
        <w:ind w:left="0" w:firstLineChars="200" w:firstLine="480"/>
        <w:rPr>
          <w:lang w:eastAsia="zh-CN"/>
        </w:rPr>
      </w:pPr>
      <w:r w:rsidRPr="00145BC8">
        <w:rPr>
          <w:lang w:eastAsia="zh-CN"/>
        </w:rPr>
        <w:t>第</w:t>
      </w:r>
      <w:r w:rsidRPr="00145BC8">
        <w:rPr>
          <w:lang w:eastAsia="zh-CN"/>
        </w:rPr>
        <w:t>9</w:t>
      </w:r>
      <w:r w:rsidRPr="00145BC8">
        <w:rPr>
          <w:lang w:eastAsia="zh-CN"/>
        </w:rPr>
        <w:t>研究组负责就广播事宜与</w:t>
      </w:r>
      <w:r w:rsidRPr="00145BC8">
        <w:rPr>
          <w:rFonts w:hint="eastAsia"/>
          <w:lang w:eastAsia="zh-CN"/>
        </w:rPr>
        <w:t>国</w:t>
      </w:r>
      <w:r w:rsidRPr="00145BC8">
        <w:rPr>
          <w:lang w:eastAsia="zh-CN"/>
        </w:rPr>
        <w:t>际电联无线电通信部门（</w:t>
      </w:r>
      <w:r w:rsidRPr="00145BC8">
        <w:rPr>
          <w:lang w:eastAsia="zh-CN"/>
        </w:rPr>
        <w:t>ITU-R</w:t>
      </w:r>
      <w:r w:rsidRPr="00145BC8">
        <w:rPr>
          <w:rFonts w:hint="eastAsia"/>
          <w:lang w:eastAsia="zh-CN"/>
        </w:rPr>
        <w:t>）</w:t>
      </w:r>
      <w:r w:rsidRPr="00145BC8">
        <w:rPr>
          <w:lang w:eastAsia="zh-CN"/>
        </w:rPr>
        <w:t>进行协调</w:t>
      </w:r>
      <w:r w:rsidR="00F65967" w:rsidRPr="00145BC8">
        <w:rPr>
          <w:rFonts w:hint="eastAsia"/>
          <w:lang w:eastAsia="zh-CN"/>
        </w:rPr>
        <w:t>。</w:t>
      </w:r>
    </w:p>
    <w:p w14:paraId="5C39791A" w14:textId="366CD95B" w:rsidR="008719D4" w:rsidRPr="00145BC8" w:rsidRDefault="00714B38" w:rsidP="008719D4">
      <w:pPr>
        <w:ind w:firstLineChars="200" w:firstLine="480"/>
        <w:rPr>
          <w:lang w:eastAsia="zh-CN"/>
        </w:rPr>
      </w:pPr>
      <w:r w:rsidRPr="00145BC8">
        <w:rPr>
          <w:rFonts w:hint="eastAsia"/>
          <w:lang w:eastAsia="zh-CN"/>
        </w:rPr>
        <w:t>不同研究组开展的跨</w:t>
      </w:r>
      <w:r w:rsidRPr="00145BC8">
        <w:rPr>
          <w:lang w:eastAsia="zh-CN"/>
        </w:rPr>
        <w:t>部门报告人组和</w:t>
      </w:r>
      <w:r w:rsidRPr="00145BC8">
        <w:rPr>
          <w:rFonts w:hint="eastAsia"/>
          <w:lang w:eastAsia="zh-CN"/>
        </w:rPr>
        <w:t>联合报告人组活动</w:t>
      </w:r>
      <w:del w:id="600" w:author="Wang, Yujia" w:date="2022-02-18T17:54:00Z">
        <w:r w:rsidR="00223CC5" w:rsidRPr="00145BC8">
          <w:rPr>
            <w:rFonts w:hint="eastAsia"/>
            <w:lang w:eastAsia="zh-CN"/>
          </w:rPr>
          <w:delText>（在全球标准举措（</w:delText>
        </w:r>
        <w:r w:rsidR="00223CC5" w:rsidRPr="00145BC8">
          <w:rPr>
            <w:lang w:eastAsia="zh-CN"/>
          </w:rPr>
          <w:delText>GSI</w:delText>
        </w:r>
        <w:r w:rsidR="00223CC5" w:rsidRPr="00145BC8">
          <w:rPr>
            <w:rFonts w:hint="eastAsia"/>
            <w:lang w:eastAsia="zh-CN"/>
          </w:rPr>
          <w:delText>）或其它安排之下）</w:delText>
        </w:r>
      </w:del>
      <w:ins w:id="601" w:author="Wang, Yujia" w:date="2022-02-18T17:54:00Z">
        <w:r w:rsidR="009B6B2F" w:rsidRPr="00145BC8">
          <w:rPr>
            <w:rFonts w:hint="eastAsia"/>
            <w:lang w:eastAsia="zh-CN"/>
          </w:rPr>
          <w:t>须被视为</w:t>
        </w:r>
      </w:ins>
      <w:r w:rsidRPr="00145BC8">
        <w:rPr>
          <w:rFonts w:hint="eastAsia"/>
          <w:lang w:eastAsia="zh-CN"/>
        </w:rPr>
        <w:t>符合</w:t>
      </w:r>
      <w:r w:rsidRPr="00145BC8">
        <w:rPr>
          <w:lang w:eastAsia="zh-CN"/>
        </w:rPr>
        <w:t>世界电信标准化全会</w:t>
      </w:r>
      <w:r w:rsidRPr="00145BC8">
        <w:rPr>
          <w:rFonts w:hint="eastAsia"/>
          <w:lang w:eastAsia="zh-CN"/>
        </w:rPr>
        <w:t>在同期同地点召开会议方面的要求以</w:t>
      </w:r>
      <w:r w:rsidRPr="00145BC8">
        <w:rPr>
          <w:lang w:eastAsia="zh-CN"/>
        </w:rPr>
        <w:t>便于协作和协调</w:t>
      </w:r>
      <w:r w:rsidRPr="00145BC8">
        <w:rPr>
          <w:rFonts w:hint="eastAsia"/>
          <w:lang w:eastAsia="zh-CN"/>
        </w:rPr>
        <w:t>。</w:t>
      </w:r>
    </w:p>
    <w:p w14:paraId="23E7C898" w14:textId="77777777" w:rsidR="008719D4" w:rsidRPr="00145BC8" w:rsidRDefault="00714B38" w:rsidP="008719D4">
      <w:pPr>
        <w:pStyle w:val="Headingb"/>
        <w:rPr>
          <w:lang w:val="en-GB" w:eastAsia="zh-CN"/>
        </w:rPr>
      </w:pPr>
      <w:r w:rsidRPr="00145BC8">
        <w:rPr>
          <w:rFonts w:hint="eastAsia"/>
          <w:lang w:val="en-GB" w:eastAsia="zh-CN"/>
        </w:rPr>
        <w:t>ITU-T</w:t>
      </w:r>
      <w:r w:rsidRPr="00145BC8">
        <w:rPr>
          <w:lang w:eastAsia="zh-CN"/>
        </w:rPr>
        <w:t>第</w:t>
      </w:r>
      <w:r w:rsidRPr="00145BC8">
        <w:rPr>
          <w:lang w:val="en-GB" w:eastAsia="zh-CN"/>
        </w:rPr>
        <w:t>11</w:t>
      </w:r>
      <w:r w:rsidRPr="00145BC8">
        <w:rPr>
          <w:lang w:eastAsia="zh-CN"/>
        </w:rPr>
        <w:t>研究组</w:t>
      </w:r>
    </w:p>
    <w:p w14:paraId="0E072326" w14:textId="77777777" w:rsidR="008719D4" w:rsidRPr="00145BC8" w:rsidRDefault="00714B38" w:rsidP="00AC5B67">
      <w:pPr>
        <w:ind w:firstLineChars="200" w:firstLine="480"/>
        <w:rPr>
          <w:lang w:eastAsia="zh-CN"/>
        </w:rPr>
      </w:pPr>
      <w:r w:rsidRPr="00145BC8">
        <w:rPr>
          <w:rFonts w:hint="eastAsia"/>
          <w:lang w:eastAsia="zh-CN"/>
        </w:rPr>
        <w:t>第</w:t>
      </w:r>
      <w:r w:rsidRPr="00145BC8">
        <w:rPr>
          <w:rFonts w:hint="eastAsia"/>
          <w:lang w:eastAsia="zh-CN"/>
        </w:rPr>
        <w:t>11</w:t>
      </w:r>
      <w:r w:rsidRPr="00145BC8">
        <w:rPr>
          <w:rFonts w:hint="eastAsia"/>
          <w:lang w:eastAsia="zh-CN"/>
        </w:rPr>
        <w:t>研究组将就以下主题制定建议书：</w:t>
      </w:r>
    </w:p>
    <w:p w14:paraId="42DC178F" w14:textId="4B11C2FB" w:rsidR="008719D4" w:rsidRPr="00145BC8" w:rsidRDefault="00714B38" w:rsidP="008719D4">
      <w:pPr>
        <w:pStyle w:val="enumlev1"/>
        <w:rPr>
          <w:lang w:eastAsia="zh-CN"/>
        </w:rPr>
      </w:pPr>
      <w:r w:rsidRPr="00145BC8">
        <w:rPr>
          <w:lang w:eastAsia="zh-CN"/>
        </w:rPr>
        <w:t>•</w:t>
      </w:r>
      <w:r w:rsidRPr="00145BC8">
        <w:rPr>
          <w:lang w:eastAsia="zh-CN"/>
        </w:rPr>
        <w:tab/>
      </w:r>
      <w:ins w:id="602" w:author="Wang, Yujia" w:date="2022-02-18T17:54:00Z">
        <w:r w:rsidR="00CE7F95" w:rsidRPr="00145BC8">
          <w:rPr>
            <w:rFonts w:hint="eastAsia"/>
            <w:lang w:eastAsia="zh-CN"/>
          </w:rPr>
          <w:t>现有和</w:t>
        </w:r>
      </w:ins>
      <w:r w:rsidRPr="00145BC8">
        <w:rPr>
          <w:rFonts w:hint="eastAsia"/>
          <w:lang w:eastAsia="zh-CN"/>
        </w:rPr>
        <w:t>新兴电信环境（如</w:t>
      </w:r>
      <w:r w:rsidRPr="00145BC8">
        <w:rPr>
          <w:lang w:eastAsia="zh-CN"/>
        </w:rPr>
        <w:t>SDN</w:t>
      </w:r>
      <w:r w:rsidRPr="00145BC8">
        <w:rPr>
          <w:rFonts w:hint="eastAsia"/>
          <w:lang w:eastAsia="zh-CN"/>
        </w:rPr>
        <w:t>、</w:t>
      </w:r>
      <w:r w:rsidRPr="00145BC8">
        <w:rPr>
          <w:lang w:eastAsia="zh-CN"/>
        </w:rPr>
        <w:t>NFV</w:t>
      </w:r>
      <w:r w:rsidRPr="00145BC8">
        <w:rPr>
          <w:rFonts w:hint="eastAsia"/>
          <w:lang w:eastAsia="zh-CN"/>
        </w:rPr>
        <w:t>、</w:t>
      </w:r>
      <w:r w:rsidRPr="00145BC8">
        <w:rPr>
          <w:lang w:eastAsia="zh-CN"/>
        </w:rPr>
        <w:t>FN</w:t>
      </w:r>
      <w:r w:rsidRPr="00145BC8">
        <w:rPr>
          <w:rFonts w:hint="eastAsia"/>
          <w:lang w:eastAsia="zh-CN"/>
        </w:rPr>
        <w:t>、云计算、</w:t>
      </w:r>
      <w:r w:rsidRPr="00145BC8">
        <w:rPr>
          <w:lang w:eastAsia="zh-CN"/>
        </w:rPr>
        <w:t>VoLTE/ViLTE</w:t>
      </w:r>
      <w:r w:rsidRPr="00145BC8">
        <w:rPr>
          <w:rFonts w:hint="eastAsia"/>
          <w:lang w:eastAsia="zh-CN"/>
        </w:rPr>
        <w:t>、</w:t>
      </w:r>
      <w:r w:rsidRPr="00145BC8">
        <w:rPr>
          <w:lang w:eastAsia="zh-CN"/>
        </w:rPr>
        <w:t>IMT-2020</w:t>
      </w:r>
      <w:ins w:id="603" w:author="Wang, Yujia" w:date="2022-02-18T17:54:00Z">
        <w:r w:rsidR="00CE7F95" w:rsidRPr="00145BC8">
          <w:rPr>
            <w:rFonts w:hint="eastAsia"/>
            <w:lang w:eastAsia="zh-CN"/>
          </w:rPr>
          <w:t>网络及未来网络、</w:t>
        </w:r>
        <w:r w:rsidR="00CE7F95" w:rsidRPr="00145BC8">
          <w:rPr>
            <w:lang w:eastAsia="zh-CN"/>
          </w:rPr>
          <w:t>QKDN</w:t>
        </w:r>
        <w:r w:rsidR="00CE7F95" w:rsidRPr="00145BC8">
          <w:rPr>
            <w:rFonts w:hint="eastAsia"/>
            <w:lang w:eastAsia="zh-CN"/>
          </w:rPr>
          <w:t>和相关</w:t>
        </w:r>
      </w:ins>
      <w:r w:rsidRPr="00145BC8">
        <w:rPr>
          <w:rFonts w:hint="eastAsia"/>
          <w:lang w:eastAsia="zh-CN"/>
        </w:rPr>
        <w:t>技术等）中网络信令和控制架构；</w:t>
      </w:r>
    </w:p>
    <w:p w14:paraId="1080AFFB" w14:textId="08DB531A" w:rsidR="002E2E30" w:rsidRPr="00145BC8" w:rsidRDefault="00714B38" w:rsidP="002E2E30">
      <w:pPr>
        <w:pStyle w:val="enumlev1"/>
        <w:rPr>
          <w:ins w:id="604" w:author="Wang, Yujia" w:date="2022-02-18T17:54:00Z"/>
          <w:lang w:eastAsia="zh-CN"/>
        </w:rPr>
      </w:pPr>
      <w:r w:rsidRPr="00145BC8">
        <w:rPr>
          <w:lang w:eastAsia="zh-CN"/>
        </w:rPr>
        <w:t>•</w:t>
      </w:r>
      <w:r w:rsidRPr="00145BC8">
        <w:rPr>
          <w:lang w:eastAsia="zh-CN"/>
        </w:rPr>
        <w:tab/>
      </w:r>
      <w:r w:rsidR="00CE7F95" w:rsidRPr="00145BC8">
        <w:rPr>
          <w:rFonts w:hint="eastAsia"/>
          <w:lang w:eastAsia="zh-CN"/>
        </w:rPr>
        <w:t>服务和应用</w:t>
      </w:r>
      <w:del w:id="605" w:author="Wang, Yujia" w:date="2022-02-18T17:54:00Z">
        <w:r w:rsidR="00223CC5" w:rsidRPr="00145BC8">
          <w:rPr>
            <w:lang w:eastAsia="zh-CN"/>
          </w:rPr>
          <w:delText>控制和</w:delText>
        </w:r>
      </w:del>
      <w:ins w:id="606" w:author="Wang, Yujia" w:date="2022-02-18T17:54:00Z">
        <w:r w:rsidR="00CE7F95" w:rsidRPr="00145BC8">
          <w:rPr>
            <w:rFonts w:hint="eastAsia"/>
            <w:lang w:eastAsia="zh-CN"/>
          </w:rPr>
          <w:t>的</w:t>
        </w:r>
      </w:ins>
      <w:r w:rsidRPr="00145BC8">
        <w:rPr>
          <w:lang w:eastAsia="zh-CN"/>
        </w:rPr>
        <w:t>信令要求及协议</w:t>
      </w:r>
      <w:ins w:id="607" w:author="Wang, Yujia" w:date="2022-02-18T17:54:00Z">
        <w:r w:rsidRPr="00145BC8">
          <w:rPr>
            <w:lang w:eastAsia="zh-CN"/>
          </w:rPr>
          <w:t>；</w:t>
        </w:r>
      </w:ins>
    </w:p>
    <w:p w14:paraId="33EBDA4B" w14:textId="7E8136A9" w:rsidR="008719D4" w:rsidRPr="00145BC8" w:rsidRDefault="002E2E30" w:rsidP="002E2E30">
      <w:pPr>
        <w:pStyle w:val="enumlev1"/>
        <w:rPr>
          <w:lang w:eastAsia="zh-CN"/>
        </w:rPr>
      </w:pPr>
      <w:ins w:id="608" w:author="Wang, Yujia" w:date="2022-02-18T17:54:00Z">
        <w:r w:rsidRPr="00145BC8">
          <w:rPr>
            <w:lang w:eastAsia="zh-CN"/>
          </w:rPr>
          <w:t>•</w:t>
        </w:r>
        <w:r w:rsidRPr="00145BC8">
          <w:rPr>
            <w:lang w:eastAsia="zh-CN"/>
          </w:rPr>
          <w:tab/>
        </w:r>
        <w:r w:rsidR="00CE7F95" w:rsidRPr="00145BC8">
          <w:rPr>
            <w:rFonts w:hint="eastAsia"/>
            <w:lang w:eastAsia="zh-CN"/>
          </w:rPr>
          <w:t>信令协议的安全性</w:t>
        </w:r>
      </w:ins>
      <w:r w:rsidR="00CE7F95" w:rsidRPr="00145BC8">
        <w:rPr>
          <w:rFonts w:hint="eastAsia"/>
          <w:lang w:eastAsia="zh-CN"/>
        </w:rPr>
        <w:t>；</w:t>
      </w:r>
    </w:p>
    <w:p w14:paraId="7A224C3B"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lang w:eastAsia="zh-CN"/>
        </w:rPr>
        <w:t>对话控制和信令要求及协议；</w:t>
      </w:r>
    </w:p>
    <w:p w14:paraId="10D35D3C"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lang w:eastAsia="zh-CN"/>
        </w:rPr>
        <w:t>资源控制和信令要求及协议；</w:t>
      </w:r>
    </w:p>
    <w:p w14:paraId="17AC8C8F"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支持新兴电信环境附着的信令和控制要求及协议；</w:t>
      </w:r>
    </w:p>
    <w:p w14:paraId="5199018C"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支持宽带网关的信令和控制要求</w:t>
      </w:r>
      <w:r w:rsidRPr="00145BC8">
        <w:rPr>
          <w:lang w:eastAsia="zh-CN"/>
        </w:rPr>
        <w:t>及协议</w:t>
      </w:r>
      <w:r w:rsidRPr="00145BC8">
        <w:rPr>
          <w:rFonts w:hint="eastAsia"/>
          <w:lang w:eastAsia="zh-CN"/>
        </w:rPr>
        <w:t>；</w:t>
      </w:r>
    </w:p>
    <w:p w14:paraId="75DD2927" w14:textId="77777777" w:rsidR="008719D4" w:rsidRPr="00145BC8" w:rsidRDefault="00714B38" w:rsidP="008719D4">
      <w:pPr>
        <w:pStyle w:val="enumlev1"/>
        <w:rPr>
          <w:lang w:eastAsia="zh-CN"/>
        </w:rPr>
      </w:pPr>
      <w:r w:rsidRPr="00145BC8">
        <w:rPr>
          <w:lang w:eastAsia="zh-CN"/>
        </w:rPr>
        <w:lastRenderedPageBreak/>
        <w:t>•</w:t>
      </w:r>
      <w:r w:rsidRPr="00145BC8">
        <w:rPr>
          <w:lang w:eastAsia="zh-CN"/>
        </w:rPr>
        <w:tab/>
      </w:r>
      <w:r w:rsidRPr="00145BC8">
        <w:rPr>
          <w:rFonts w:hint="eastAsia"/>
          <w:lang w:eastAsia="zh-CN"/>
        </w:rPr>
        <w:t>支持不断涌现的多媒体业务的信令和控制要求及协议；</w:t>
      </w:r>
    </w:p>
    <w:p w14:paraId="4080C071"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支持不断涌现的应急</w:t>
      </w:r>
      <w:r w:rsidRPr="00145BC8">
        <w:rPr>
          <w:lang w:eastAsia="zh-CN"/>
        </w:rPr>
        <w:t>通信</w:t>
      </w:r>
      <w:r w:rsidRPr="00145BC8">
        <w:rPr>
          <w:rFonts w:hint="eastAsia"/>
          <w:lang w:eastAsia="zh-CN"/>
        </w:rPr>
        <w:t>业务（</w:t>
      </w:r>
      <w:r w:rsidRPr="00145BC8">
        <w:rPr>
          <w:rFonts w:hint="eastAsia"/>
          <w:lang w:eastAsia="zh-CN"/>
        </w:rPr>
        <w:t>ETS</w:t>
      </w:r>
      <w:r w:rsidRPr="00145BC8">
        <w:rPr>
          <w:lang w:eastAsia="zh-CN"/>
        </w:rPr>
        <w:t>）</w:t>
      </w:r>
      <w:r w:rsidRPr="00145BC8">
        <w:rPr>
          <w:rFonts w:hint="eastAsia"/>
          <w:lang w:eastAsia="zh-CN"/>
        </w:rPr>
        <w:t>的信令和控制要求及协议；</w:t>
      </w:r>
    </w:p>
    <w:p w14:paraId="266391E2"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建立分组网络（包括基于</w:t>
      </w:r>
      <w:r w:rsidRPr="00145BC8">
        <w:rPr>
          <w:lang w:eastAsia="zh-CN"/>
        </w:rPr>
        <w:t>VoLTE/ViLTE</w:t>
      </w:r>
      <w:r w:rsidRPr="00145BC8">
        <w:rPr>
          <w:rFonts w:hint="eastAsia"/>
          <w:lang w:eastAsia="zh-CN"/>
        </w:rPr>
        <w:t>的网络、</w:t>
      </w:r>
      <w:r w:rsidRPr="00145BC8">
        <w:rPr>
          <w:lang w:eastAsia="zh-CN"/>
        </w:rPr>
        <w:t>IMT-2020</w:t>
      </w:r>
      <w:r w:rsidRPr="00145BC8">
        <w:rPr>
          <w:rFonts w:hint="eastAsia"/>
          <w:lang w:eastAsia="zh-CN"/>
        </w:rPr>
        <w:t>及未来网络）互连的信令要求；</w:t>
      </w:r>
    </w:p>
    <w:p w14:paraId="54E054FB"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新兴网络技术及其</w:t>
      </w:r>
      <w:r w:rsidRPr="00145BC8">
        <w:rPr>
          <w:lang w:eastAsia="zh-CN"/>
        </w:rPr>
        <w:t>应用</w:t>
      </w:r>
      <w:r w:rsidRPr="00145BC8">
        <w:rPr>
          <w:rFonts w:hint="eastAsia"/>
          <w:lang w:eastAsia="zh-CN"/>
        </w:rPr>
        <w:t>的测试方法</w:t>
      </w:r>
      <w:r w:rsidRPr="00145BC8">
        <w:rPr>
          <w:lang w:eastAsia="zh-CN"/>
        </w:rPr>
        <w:t>和测试套件以及参数集监测</w:t>
      </w:r>
      <w:r w:rsidRPr="00145BC8">
        <w:rPr>
          <w:rFonts w:hint="eastAsia"/>
          <w:lang w:eastAsia="zh-CN"/>
        </w:rPr>
        <w:t>，包括</w:t>
      </w:r>
      <w:r w:rsidRPr="00145BC8">
        <w:rPr>
          <w:lang w:eastAsia="zh-CN"/>
        </w:rPr>
        <w:t>云计算、</w:t>
      </w:r>
      <w:r w:rsidRPr="00145BC8">
        <w:rPr>
          <w:rFonts w:hint="eastAsia"/>
          <w:lang w:eastAsia="zh-CN"/>
        </w:rPr>
        <w:t>SDN</w:t>
      </w:r>
      <w:r w:rsidRPr="00145BC8">
        <w:rPr>
          <w:rFonts w:hint="eastAsia"/>
          <w:lang w:eastAsia="zh-CN"/>
        </w:rPr>
        <w:t>、</w:t>
      </w:r>
      <w:r w:rsidRPr="00145BC8">
        <w:rPr>
          <w:lang w:eastAsia="zh-CN"/>
        </w:rPr>
        <w:t>NFV</w:t>
      </w:r>
      <w:r w:rsidRPr="00145BC8">
        <w:rPr>
          <w:rFonts w:hint="eastAsia"/>
          <w:lang w:eastAsia="zh-CN"/>
        </w:rPr>
        <w:t>、</w:t>
      </w:r>
      <w:r w:rsidRPr="00145BC8">
        <w:rPr>
          <w:lang w:eastAsia="zh-CN"/>
        </w:rPr>
        <w:t>IoT</w:t>
      </w:r>
      <w:r w:rsidRPr="00145BC8">
        <w:rPr>
          <w:rFonts w:hint="eastAsia"/>
          <w:lang w:eastAsia="zh-CN"/>
        </w:rPr>
        <w:t>、</w:t>
      </w:r>
      <w:r w:rsidRPr="00145BC8">
        <w:rPr>
          <w:lang w:eastAsia="zh-CN"/>
        </w:rPr>
        <w:t>VoLTE/ViLTE</w:t>
      </w:r>
      <w:r w:rsidRPr="00145BC8">
        <w:rPr>
          <w:rFonts w:hint="eastAsia"/>
          <w:lang w:eastAsia="zh-CN"/>
        </w:rPr>
        <w:t>、</w:t>
      </w:r>
      <w:r w:rsidRPr="00145BC8">
        <w:rPr>
          <w:lang w:eastAsia="zh-CN"/>
        </w:rPr>
        <w:t>IMT-2020</w:t>
      </w:r>
      <w:r w:rsidRPr="00145BC8">
        <w:rPr>
          <w:rFonts w:hint="eastAsia"/>
          <w:lang w:eastAsia="zh-CN"/>
        </w:rPr>
        <w:t>技术</w:t>
      </w:r>
      <w:r w:rsidRPr="00145BC8">
        <w:rPr>
          <w:lang w:eastAsia="zh-CN"/>
        </w:rPr>
        <w:t>等</w:t>
      </w:r>
      <w:r w:rsidRPr="00145BC8">
        <w:rPr>
          <w:rFonts w:hint="eastAsia"/>
          <w:lang w:eastAsia="zh-CN"/>
        </w:rPr>
        <w:t>，以确保互操作性；</w:t>
      </w:r>
    </w:p>
    <w:p w14:paraId="3D28FEC5" w14:textId="327F46B6"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一致性、互操作性测试和</w:t>
      </w:r>
      <w:del w:id="609" w:author="Wang, Yujia" w:date="2022-02-18T17:54:00Z">
        <w:r w:rsidR="00223CC5" w:rsidRPr="00145BC8">
          <w:rPr>
            <w:rFonts w:hint="eastAsia"/>
            <w:lang w:eastAsia="zh-CN"/>
          </w:rPr>
          <w:delText>业务以及</w:delText>
        </w:r>
      </w:del>
      <w:r w:rsidRPr="00145BC8">
        <w:rPr>
          <w:rFonts w:hint="eastAsia"/>
          <w:lang w:eastAsia="zh-CN"/>
        </w:rPr>
        <w:t>网络</w:t>
      </w:r>
      <w:r w:rsidRPr="00145BC8">
        <w:rPr>
          <w:rFonts w:eastAsia="Times New Roman"/>
          <w:lang w:eastAsia="zh-CN"/>
        </w:rPr>
        <w:t>/</w:t>
      </w:r>
      <w:r w:rsidRPr="00145BC8">
        <w:rPr>
          <w:rFonts w:eastAsiaTheme="minorEastAsia" w:hint="eastAsia"/>
          <w:lang w:eastAsia="zh-CN"/>
        </w:rPr>
        <w:t>系统</w:t>
      </w:r>
      <w:r w:rsidRPr="00145BC8">
        <w:rPr>
          <w:rFonts w:eastAsia="Times New Roman"/>
          <w:lang w:eastAsia="zh-CN"/>
        </w:rPr>
        <w:t>/</w:t>
      </w:r>
      <w:r w:rsidRPr="00145BC8">
        <w:rPr>
          <w:rFonts w:eastAsiaTheme="minorEastAsia" w:hint="eastAsia"/>
          <w:lang w:eastAsia="zh-CN"/>
        </w:rPr>
        <w:t>业务</w:t>
      </w:r>
      <w:ins w:id="610" w:author="Wang, Yujia" w:date="2022-02-18T17:54:00Z">
        <w:r w:rsidR="00CE7F95" w:rsidRPr="00145BC8">
          <w:rPr>
            <w:rFonts w:eastAsiaTheme="minorEastAsia" w:hint="eastAsia"/>
            <w:lang w:eastAsia="zh-CN"/>
          </w:rPr>
          <w:t>/</w:t>
        </w:r>
        <w:r w:rsidR="00CE7F95" w:rsidRPr="00145BC8">
          <w:rPr>
            <w:rFonts w:eastAsiaTheme="minorEastAsia" w:hint="eastAsia"/>
            <w:lang w:eastAsia="zh-CN"/>
          </w:rPr>
          <w:t>设备</w:t>
        </w:r>
      </w:ins>
      <w:r w:rsidRPr="00145BC8">
        <w:rPr>
          <w:rFonts w:hint="eastAsia"/>
          <w:lang w:eastAsia="zh-CN"/>
        </w:rPr>
        <w:t>测试，包括基准测试</w:t>
      </w:r>
      <w:r w:rsidRPr="00145BC8">
        <w:rPr>
          <w:lang w:eastAsia="zh-CN"/>
        </w:rPr>
        <w:t>、</w:t>
      </w:r>
      <w:r w:rsidRPr="00145BC8">
        <w:rPr>
          <w:rFonts w:hint="eastAsia"/>
          <w:lang w:eastAsia="zh-CN"/>
        </w:rPr>
        <w:t>测试</w:t>
      </w:r>
      <w:r w:rsidRPr="00145BC8">
        <w:rPr>
          <w:lang w:eastAsia="zh-CN"/>
        </w:rPr>
        <w:t>方法和用于互联网</w:t>
      </w:r>
      <w:r w:rsidRPr="00145BC8">
        <w:rPr>
          <w:rFonts w:hint="eastAsia"/>
          <w:lang w:eastAsia="zh-CN"/>
        </w:rPr>
        <w:t>性能</w:t>
      </w:r>
      <w:r w:rsidRPr="00145BC8">
        <w:rPr>
          <w:lang w:eastAsia="zh-CN"/>
        </w:rPr>
        <w:t>测量</w:t>
      </w:r>
      <w:r w:rsidRPr="00145BC8">
        <w:rPr>
          <w:rFonts w:hint="eastAsia"/>
          <w:lang w:eastAsia="zh-CN"/>
        </w:rPr>
        <w:t>框架</w:t>
      </w:r>
      <w:r w:rsidRPr="00145BC8">
        <w:rPr>
          <w:lang w:eastAsia="zh-CN"/>
        </w:rPr>
        <w:t>相关标准化</w:t>
      </w:r>
      <w:r w:rsidRPr="00145BC8">
        <w:rPr>
          <w:rFonts w:hint="eastAsia"/>
          <w:lang w:eastAsia="zh-CN"/>
        </w:rPr>
        <w:t>网络</w:t>
      </w:r>
      <w:r w:rsidRPr="00145BC8">
        <w:rPr>
          <w:lang w:eastAsia="zh-CN"/>
        </w:rPr>
        <w:t>参数的测试规范</w:t>
      </w:r>
      <w:del w:id="611" w:author="Wang, Yujia" w:date="2022-02-18T17:54:00Z">
        <w:r w:rsidR="00223CC5" w:rsidRPr="00145BC8">
          <w:rPr>
            <w:rFonts w:hint="eastAsia"/>
            <w:lang w:eastAsia="zh-CN"/>
          </w:rPr>
          <w:delText>，</w:delText>
        </w:r>
      </w:del>
      <w:r w:rsidRPr="00145BC8">
        <w:rPr>
          <w:rFonts w:hint="eastAsia"/>
          <w:lang w:eastAsia="zh-CN"/>
        </w:rPr>
        <w:t>等；</w:t>
      </w:r>
    </w:p>
    <w:p w14:paraId="68C2A062" w14:textId="0C90AFE3" w:rsidR="002E2E30" w:rsidRPr="00145BC8" w:rsidRDefault="00714B38" w:rsidP="002E2E30">
      <w:pPr>
        <w:pStyle w:val="enumlev1"/>
        <w:rPr>
          <w:ins w:id="612" w:author="Wang, Yujia" w:date="2022-02-18T17:54:00Z"/>
          <w:lang w:eastAsia="zh-CN"/>
        </w:rPr>
      </w:pPr>
      <w:r w:rsidRPr="00145BC8">
        <w:rPr>
          <w:rFonts w:eastAsia="Times New Roman"/>
          <w:lang w:eastAsia="zh-CN"/>
        </w:rPr>
        <w:t>•</w:t>
      </w:r>
      <w:r w:rsidRPr="00145BC8">
        <w:rPr>
          <w:rFonts w:eastAsia="Times New Roman"/>
          <w:lang w:eastAsia="zh-CN"/>
        </w:rPr>
        <w:tab/>
      </w:r>
      <w:r w:rsidRPr="00145BC8">
        <w:rPr>
          <w:rFonts w:eastAsiaTheme="minorEastAsia" w:hint="eastAsia"/>
          <w:lang w:eastAsia="zh-CN"/>
        </w:rPr>
        <w:t>打击假冒</w:t>
      </w:r>
      <w:r w:rsidRPr="00145BC8">
        <w:rPr>
          <w:rFonts w:eastAsia="Times New Roman"/>
          <w:lang w:eastAsia="zh-CN"/>
        </w:rPr>
        <w:t>ICT</w:t>
      </w:r>
      <w:r w:rsidRPr="00145BC8">
        <w:rPr>
          <w:rFonts w:eastAsiaTheme="minorEastAsia" w:hint="eastAsia"/>
          <w:lang w:eastAsia="zh-CN"/>
        </w:rPr>
        <w:t>设备</w:t>
      </w:r>
      <w:ins w:id="613" w:author="Yin, Tinghao" w:date="2022-02-20T16:19:00Z">
        <w:r w:rsidR="0016197E">
          <w:rPr>
            <w:rFonts w:eastAsiaTheme="minorEastAsia" w:hint="eastAsia"/>
            <w:lang w:eastAsia="zh-CN"/>
          </w:rPr>
          <w:t>；</w:t>
        </w:r>
      </w:ins>
    </w:p>
    <w:p w14:paraId="0D8FC11F" w14:textId="209C7B7E" w:rsidR="008719D4" w:rsidRPr="00145BC8" w:rsidRDefault="002E2E30" w:rsidP="002E2E30">
      <w:pPr>
        <w:pStyle w:val="enumlev1"/>
        <w:rPr>
          <w:lang w:eastAsia="zh-CN"/>
        </w:rPr>
      </w:pPr>
      <w:ins w:id="614" w:author="Wang, Yujia" w:date="2022-02-18T17:54:00Z">
        <w:r w:rsidRPr="00145BC8">
          <w:rPr>
            <w:lang w:eastAsia="zh-CN"/>
          </w:rPr>
          <w:t>•</w:t>
        </w:r>
        <w:r w:rsidRPr="00145BC8">
          <w:rPr>
            <w:lang w:eastAsia="zh-CN"/>
          </w:rPr>
          <w:tab/>
        </w:r>
        <w:r w:rsidR="00CE7F95" w:rsidRPr="00145BC8">
          <w:rPr>
            <w:rFonts w:hint="eastAsia"/>
            <w:lang w:eastAsia="zh-CN"/>
          </w:rPr>
          <w:t>打击使用被盗</w:t>
        </w:r>
        <w:r w:rsidR="00CE7F95" w:rsidRPr="00145BC8">
          <w:rPr>
            <w:rFonts w:hint="eastAsia"/>
            <w:lang w:eastAsia="zh-CN"/>
          </w:rPr>
          <w:t>ICT</w:t>
        </w:r>
        <w:r w:rsidR="00CE7F95" w:rsidRPr="00145BC8">
          <w:rPr>
            <w:rFonts w:hint="eastAsia"/>
            <w:lang w:eastAsia="zh-CN"/>
          </w:rPr>
          <w:t>设备的行为</w:t>
        </w:r>
      </w:ins>
      <w:r w:rsidR="00CE7F95" w:rsidRPr="00145BC8">
        <w:rPr>
          <w:rFonts w:hint="eastAsia"/>
          <w:lang w:eastAsia="zh-CN"/>
        </w:rPr>
        <w:t>。</w:t>
      </w:r>
    </w:p>
    <w:p w14:paraId="5EF07CDB" w14:textId="77777777" w:rsidR="008719D4" w:rsidRPr="00145BC8" w:rsidRDefault="00714B38" w:rsidP="008719D4">
      <w:pPr>
        <w:ind w:firstLineChars="200" w:firstLine="480"/>
        <w:rPr>
          <w:lang w:eastAsia="zh-CN"/>
        </w:rPr>
      </w:pPr>
      <w:r w:rsidRPr="00145BC8">
        <w:rPr>
          <w:lang w:eastAsia="zh-CN"/>
        </w:rPr>
        <w:t>第</w:t>
      </w:r>
      <w:r w:rsidRPr="00145BC8">
        <w:rPr>
          <w:lang w:eastAsia="zh-CN"/>
        </w:rPr>
        <w:t>11</w:t>
      </w:r>
      <w:r w:rsidRPr="00145BC8">
        <w:rPr>
          <w:lang w:eastAsia="zh-CN"/>
        </w:rPr>
        <w:t>研究组</w:t>
      </w:r>
      <w:r w:rsidRPr="00145BC8">
        <w:rPr>
          <w:rFonts w:hint="eastAsia"/>
          <w:lang w:eastAsia="zh-CN"/>
        </w:rPr>
        <w:t>需向发展中国家</w:t>
      </w:r>
      <w:r w:rsidRPr="00145BC8">
        <w:rPr>
          <w:lang w:eastAsia="zh-CN"/>
        </w:rPr>
        <w:t>提供帮助</w:t>
      </w:r>
      <w:r w:rsidRPr="00145BC8">
        <w:rPr>
          <w:rFonts w:hint="eastAsia"/>
          <w:lang w:eastAsia="zh-CN"/>
        </w:rPr>
        <w:t>，</w:t>
      </w:r>
      <w:r w:rsidRPr="00145BC8">
        <w:rPr>
          <w:lang w:eastAsia="zh-CN"/>
        </w:rPr>
        <w:t>编写</w:t>
      </w:r>
      <w:r w:rsidRPr="00145BC8">
        <w:rPr>
          <w:rFonts w:hint="eastAsia"/>
          <w:lang w:eastAsia="zh-CN"/>
        </w:rPr>
        <w:t>有关</w:t>
      </w:r>
      <w:r w:rsidRPr="00145BC8">
        <w:rPr>
          <w:lang w:eastAsia="zh-CN"/>
        </w:rPr>
        <w:t>分组网络</w:t>
      </w:r>
      <w:r w:rsidRPr="00145BC8">
        <w:rPr>
          <w:rFonts w:hint="eastAsia"/>
          <w:lang w:eastAsia="zh-CN"/>
        </w:rPr>
        <w:t>以及新兴</w:t>
      </w:r>
      <w:r w:rsidRPr="00145BC8">
        <w:rPr>
          <w:lang w:eastAsia="zh-CN"/>
        </w:rPr>
        <w:t>网络部署</w:t>
      </w:r>
      <w:r w:rsidRPr="00145BC8">
        <w:rPr>
          <w:rFonts w:hint="eastAsia"/>
          <w:lang w:eastAsia="zh-CN"/>
        </w:rPr>
        <w:t>的</w:t>
      </w:r>
      <w:r w:rsidRPr="00145BC8">
        <w:rPr>
          <w:lang w:eastAsia="zh-CN"/>
        </w:rPr>
        <w:t>技术报告和导则。</w:t>
      </w:r>
    </w:p>
    <w:p w14:paraId="4AF2B90C" w14:textId="77777777" w:rsidR="008719D4" w:rsidRPr="00145BC8" w:rsidRDefault="00714B38" w:rsidP="008719D4">
      <w:pPr>
        <w:keepNext/>
        <w:keepLines/>
        <w:ind w:firstLineChars="200" w:firstLine="480"/>
        <w:rPr>
          <w:lang w:eastAsia="zh-CN"/>
        </w:rPr>
      </w:pPr>
      <w:r w:rsidRPr="00145BC8">
        <w:rPr>
          <w:rFonts w:hint="eastAsia"/>
          <w:lang w:eastAsia="zh-CN"/>
        </w:rPr>
        <w:t>有关信令要求、协议和</w:t>
      </w:r>
      <w:r w:rsidRPr="00145BC8">
        <w:rPr>
          <w:lang w:eastAsia="zh-CN"/>
        </w:rPr>
        <w:t>测试规范</w:t>
      </w:r>
      <w:r w:rsidRPr="00145BC8">
        <w:rPr>
          <w:rFonts w:hint="eastAsia"/>
          <w:lang w:eastAsia="zh-CN"/>
        </w:rPr>
        <w:t>的制定工作如下：</w:t>
      </w:r>
    </w:p>
    <w:p w14:paraId="5CB1D2E1" w14:textId="77777777" w:rsidR="008719D4" w:rsidRPr="0016197E" w:rsidRDefault="00714B38">
      <w:pPr>
        <w:pStyle w:val="enumlev1"/>
        <w:rPr>
          <w:rFonts w:eastAsiaTheme="minorEastAsia"/>
          <w:lang w:eastAsia="zh-CN"/>
          <w:rPrChange w:id="615" w:author="Yin, Tinghao" w:date="2022-02-20T16:20:00Z">
            <w:rPr>
              <w:lang w:eastAsia="zh-CN"/>
            </w:rPr>
          </w:rPrChange>
        </w:rPr>
        <w:pPrChange w:id="616" w:author="Yin, Tinghao" w:date="2022-02-20T16:20:00Z">
          <w:pPr>
            <w:pStyle w:val="enumlev1"/>
            <w:keepNext/>
            <w:keepLines/>
          </w:pPr>
        </w:pPrChange>
      </w:pPr>
      <w:r w:rsidRPr="0016197E">
        <w:rPr>
          <w:rFonts w:eastAsiaTheme="minorEastAsia"/>
          <w:lang w:eastAsia="zh-CN"/>
          <w:rPrChange w:id="617" w:author="Yin, Tinghao" w:date="2022-02-20T16:20:00Z">
            <w:rPr>
              <w:lang w:eastAsia="zh-CN"/>
            </w:rPr>
          </w:rPrChange>
        </w:rPr>
        <w:t>•</w:t>
      </w:r>
      <w:r w:rsidRPr="0016197E">
        <w:rPr>
          <w:rFonts w:eastAsiaTheme="minorEastAsia"/>
          <w:lang w:eastAsia="zh-CN"/>
          <w:rPrChange w:id="618" w:author="Yin, Tinghao" w:date="2022-02-20T16:20:00Z">
            <w:rPr>
              <w:lang w:eastAsia="zh-CN"/>
            </w:rPr>
          </w:rPrChange>
        </w:rPr>
        <w:tab/>
      </w:r>
      <w:r w:rsidRPr="0016197E">
        <w:rPr>
          <w:rFonts w:eastAsiaTheme="minorEastAsia" w:hint="eastAsia"/>
          <w:lang w:eastAsia="zh-CN"/>
          <w:rPrChange w:id="619" w:author="Yin, Tinghao" w:date="2022-02-20T16:20:00Z">
            <w:rPr>
              <w:rFonts w:hint="eastAsia"/>
              <w:lang w:eastAsia="zh-CN"/>
            </w:rPr>
          </w:rPrChange>
        </w:rPr>
        <w:t>研究并制定信令要求；</w:t>
      </w:r>
    </w:p>
    <w:p w14:paraId="2CF3F38E" w14:textId="77777777" w:rsidR="008719D4" w:rsidRPr="0016197E" w:rsidRDefault="00714B38">
      <w:pPr>
        <w:pStyle w:val="enumlev1"/>
        <w:rPr>
          <w:rFonts w:eastAsiaTheme="minorEastAsia"/>
          <w:lang w:eastAsia="zh-CN"/>
          <w:rPrChange w:id="620" w:author="Yin, Tinghao" w:date="2022-02-20T16:20:00Z">
            <w:rPr>
              <w:lang w:eastAsia="zh-CN"/>
            </w:rPr>
          </w:rPrChange>
        </w:rPr>
        <w:pPrChange w:id="621" w:author="Yin, Tinghao" w:date="2022-02-20T16:20:00Z">
          <w:pPr>
            <w:pStyle w:val="enumlev1"/>
            <w:keepNext/>
            <w:keepLines/>
          </w:pPr>
        </w:pPrChange>
      </w:pPr>
      <w:r w:rsidRPr="0016197E">
        <w:rPr>
          <w:rFonts w:eastAsiaTheme="minorEastAsia"/>
          <w:lang w:eastAsia="zh-CN"/>
          <w:rPrChange w:id="622" w:author="Yin, Tinghao" w:date="2022-02-20T16:20:00Z">
            <w:rPr>
              <w:rFonts w:eastAsia="Times New Roman"/>
              <w:lang w:eastAsia="zh-CN"/>
            </w:rPr>
          </w:rPrChange>
        </w:rPr>
        <w:t>•</w:t>
      </w:r>
      <w:r w:rsidRPr="0016197E">
        <w:rPr>
          <w:rFonts w:eastAsiaTheme="minorEastAsia"/>
          <w:lang w:eastAsia="zh-CN"/>
          <w:rPrChange w:id="623" w:author="Yin, Tinghao" w:date="2022-02-20T16:20:00Z">
            <w:rPr>
              <w:rFonts w:eastAsia="Times New Roman"/>
              <w:lang w:eastAsia="zh-CN"/>
            </w:rPr>
          </w:rPrChange>
        </w:rPr>
        <w:tab/>
      </w:r>
      <w:r w:rsidRPr="0016197E">
        <w:rPr>
          <w:rFonts w:eastAsiaTheme="minorEastAsia" w:hint="eastAsia"/>
          <w:lang w:eastAsia="zh-CN"/>
          <w:rPrChange w:id="624" w:author="Yin, Tinghao" w:date="2022-02-20T16:20:00Z">
            <w:rPr>
              <w:rFonts w:hint="eastAsia"/>
              <w:lang w:eastAsia="zh-CN"/>
            </w:rPr>
          </w:rPrChange>
        </w:rPr>
        <w:t>制定能够满足信令要求的协议；</w:t>
      </w:r>
    </w:p>
    <w:p w14:paraId="25D3650E" w14:textId="77777777" w:rsidR="008719D4" w:rsidRPr="00145BC8" w:rsidRDefault="00714B38">
      <w:pPr>
        <w:pStyle w:val="enumlev1"/>
        <w:rPr>
          <w:lang w:eastAsia="zh-CN"/>
        </w:rPr>
        <w:pPrChange w:id="625" w:author="Yin, Tinghao" w:date="2022-02-20T16:20:00Z">
          <w:pPr>
            <w:pStyle w:val="enumlev1"/>
            <w:keepNext/>
            <w:keepLines/>
          </w:pPr>
        </w:pPrChange>
      </w:pPr>
      <w:r w:rsidRPr="0016197E">
        <w:rPr>
          <w:rFonts w:eastAsiaTheme="minorEastAsia"/>
          <w:lang w:eastAsia="zh-CN"/>
          <w:rPrChange w:id="626" w:author="Yin, Tinghao" w:date="2022-02-20T16:20:00Z">
            <w:rPr>
              <w:rFonts w:eastAsia="Times New Roman"/>
              <w:lang w:eastAsia="zh-CN"/>
            </w:rPr>
          </w:rPrChange>
        </w:rPr>
        <w:t>•</w:t>
      </w:r>
      <w:r w:rsidRPr="0016197E">
        <w:rPr>
          <w:rFonts w:eastAsiaTheme="minorEastAsia"/>
          <w:lang w:eastAsia="zh-CN"/>
          <w:rPrChange w:id="627" w:author="Yin, Tinghao" w:date="2022-02-20T16:20:00Z">
            <w:rPr>
              <w:rFonts w:eastAsia="Times New Roman"/>
              <w:lang w:eastAsia="zh-CN"/>
            </w:rPr>
          </w:rPrChange>
        </w:rPr>
        <w:tab/>
      </w:r>
      <w:r w:rsidRPr="0016197E">
        <w:rPr>
          <w:rFonts w:eastAsiaTheme="minorEastAsia" w:hint="eastAsia"/>
          <w:lang w:eastAsia="zh-CN"/>
          <w:rPrChange w:id="628" w:author="Yin, Tinghao" w:date="2022-02-20T16:20:00Z">
            <w:rPr>
              <w:rFonts w:hint="eastAsia"/>
              <w:lang w:eastAsia="zh-CN"/>
            </w:rPr>
          </w:rPrChange>
        </w:rPr>
        <w:t>制定能够满足新业务和技术信令要求的协议；</w:t>
      </w:r>
    </w:p>
    <w:p w14:paraId="39D89517" w14:textId="77777777" w:rsidR="008719D4" w:rsidRPr="00145BC8" w:rsidRDefault="00714B38" w:rsidP="008719D4">
      <w:pPr>
        <w:pStyle w:val="enumlev1"/>
        <w:rPr>
          <w:lang w:eastAsia="zh-CN"/>
        </w:rPr>
      </w:pPr>
      <w:r w:rsidRPr="00145BC8">
        <w:rPr>
          <w:rFonts w:eastAsia="Times New Roman"/>
          <w:lang w:eastAsia="zh-CN"/>
        </w:rPr>
        <w:t>•</w:t>
      </w:r>
      <w:r w:rsidRPr="00145BC8">
        <w:rPr>
          <w:rFonts w:eastAsia="Times New Roman"/>
          <w:lang w:eastAsia="zh-CN"/>
        </w:rPr>
        <w:tab/>
      </w:r>
      <w:r w:rsidRPr="00145BC8">
        <w:rPr>
          <w:rFonts w:hint="eastAsia"/>
          <w:lang w:eastAsia="zh-CN"/>
        </w:rPr>
        <w:t>为</w:t>
      </w:r>
      <w:r w:rsidRPr="00145BC8">
        <w:rPr>
          <w:lang w:eastAsia="zh-CN"/>
        </w:rPr>
        <w:t>现有协议制定</w:t>
      </w:r>
      <w:r w:rsidRPr="00145BC8">
        <w:rPr>
          <w:rFonts w:hint="eastAsia"/>
          <w:lang w:eastAsia="zh-CN"/>
        </w:rPr>
        <w:t>协议集；</w:t>
      </w:r>
    </w:p>
    <w:p w14:paraId="44DC6660" w14:textId="77777777" w:rsidR="008719D4" w:rsidRPr="00145BC8" w:rsidRDefault="00714B38" w:rsidP="008719D4">
      <w:pPr>
        <w:pStyle w:val="enumlev1"/>
        <w:rPr>
          <w:lang w:eastAsia="zh-CN"/>
        </w:rPr>
      </w:pPr>
      <w:r w:rsidRPr="00145BC8">
        <w:rPr>
          <w:rFonts w:eastAsia="Times New Roman"/>
          <w:lang w:eastAsia="zh-CN"/>
        </w:rPr>
        <w:t>•</w:t>
      </w:r>
      <w:r w:rsidRPr="00145BC8">
        <w:rPr>
          <w:rFonts w:eastAsia="Times New Roman"/>
          <w:lang w:eastAsia="zh-CN"/>
        </w:rPr>
        <w:tab/>
      </w:r>
      <w:r w:rsidRPr="00145BC8">
        <w:rPr>
          <w:rFonts w:hint="eastAsia"/>
          <w:lang w:eastAsia="zh-CN"/>
        </w:rPr>
        <w:t>研究现有协议，确定这些信令是否满足要求，并与相关标准</w:t>
      </w:r>
      <w:r w:rsidRPr="00145BC8">
        <w:rPr>
          <w:lang w:eastAsia="zh-CN"/>
        </w:rPr>
        <w:t>制定组织</w:t>
      </w:r>
      <w:r w:rsidRPr="00145BC8">
        <w:rPr>
          <w:rFonts w:hint="eastAsia"/>
          <w:lang w:eastAsia="zh-CN"/>
        </w:rPr>
        <w:t>（</w:t>
      </w:r>
      <w:r w:rsidRPr="00145BC8">
        <w:rPr>
          <w:lang w:eastAsia="zh-CN"/>
        </w:rPr>
        <w:t>SDO</w:t>
      </w:r>
      <w:r w:rsidRPr="00145BC8">
        <w:rPr>
          <w:lang w:eastAsia="zh-CN"/>
        </w:rPr>
        <w:t>）</w:t>
      </w:r>
      <w:r w:rsidRPr="00145BC8">
        <w:rPr>
          <w:rFonts w:hint="eastAsia"/>
          <w:lang w:eastAsia="zh-CN"/>
        </w:rPr>
        <w:t>合作，</w:t>
      </w:r>
      <w:r w:rsidRPr="00145BC8">
        <w:rPr>
          <w:lang w:eastAsia="zh-CN"/>
        </w:rPr>
        <w:t>以避免工作重复并</w:t>
      </w:r>
      <w:r w:rsidRPr="00145BC8">
        <w:rPr>
          <w:rFonts w:hint="eastAsia"/>
          <w:lang w:eastAsia="zh-CN"/>
        </w:rPr>
        <w:t>进行必要的完善或扩充；</w:t>
      </w:r>
    </w:p>
    <w:p w14:paraId="5650549B" w14:textId="77777777" w:rsidR="008719D4" w:rsidRPr="0016197E" w:rsidRDefault="00714B38">
      <w:pPr>
        <w:pStyle w:val="enumlev1"/>
        <w:rPr>
          <w:rFonts w:eastAsiaTheme="minorEastAsia"/>
          <w:lang w:eastAsia="zh-CN"/>
          <w:rPrChange w:id="629" w:author="Yin, Tinghao" w:date="2022-02-20T16:21:00Z">
            <w:rPr>
              <w:lang w:eastAsia="zh-CN"/>
            </w:rPr>
          </w:rPrChange>
        </w:rPr>
        <w:pPrChange w:id="630" w:author="Yin, Tinghao" w:date="2022-02-20T16:21:00Z">
          <w:pPr>
            <w:pStyle w:val="enumlev1"/>
            <w:keepNext/>
            <w:keepLines/>
          </w:pPr>
        </w:pPrChange>
      </w:pPr>
      <w:r w:rsidRPr="0016197E">
        <w:rPr>
          <w:rFonts w:eastAsiaTheme="minorEastAsia"/>
          <w:lang w:eastAsia="zh-CN"/>
          <w:rPrChange w:id="631" w:author="Yin, Tinghao" w:date="2022-02-20T16:21:00Z">
            <w:rPr>
              <w:rFonts w:eastAsia="Times New Roman"/>
              <w:lang w:eastAsia="zh-CN"/>
            </w:rPr>
          </w:rPrChange>
        </w:rPr>
        <w:t>•</w:t>
      </w:r>
      <w:r w:rsidRPr="0016197E">
        <w:rPr>
          <w:rFonts w:eastAsiaTheme="minorEastAsia"/>
          <w:lang w:eastAsia="zh-CN"/>
          <w:rPrChange w:id="632" w:author="Yin, Tinghao" w:date="2022-02-20T16:21:00Z">
            <w:rPr>
              <w:rFonts w:eastAsia="Times New Roman"/>
              <w:lang w:eastAsia="zh-CN"/>
            </w:rPr>
          </w:rPrChange>
        </w:rPr>
        <w:tab/>
      </w:r>
      <w:r w:rsidRPr="0016197E">
        <w:rPr>
          <w:rFonts w:eastAsiaTheme="minorEastAsia" w:hint="eastAsia"/>
          <w:lang w:eastAsia="zh-CN"/>
          <w:rPrChange w:id="633" w:author="Yin, Tinghao" w:date="2022-02-20T16:21:00Z">
            <w:rPr>
              <w:rFonts w:hint="eastAsia"/>
              <w:lang w:eastAsia="zh-CN"/>
            </w:rPr>
          </w:rPrChange>
        </w:rPr>
        <w:t>研究开放源代码（</w:t>
      </w:r>
      <w:r w:rsidRPr="0016197E">
        <w:rPr>
          <w:rFonts w:eastAsiaTheme="minorEastAsia"/>
          <w:lang w:eastAsia="zh-CN"/>
          <w:rPrChange w:id="634" w:author="Yin, Tinghao" w:date="2022-02-20T16:21:00Z">
            <w:rPr>
              <w:lang w:eastAsia="zh-CN"/>
            </w:rPr>
          </w:rPrChange>
        </w:rPr>
        <w:t>OSC</w:t>
      </w:r>
      <w:r w:rsidRPr="0016197E">
        <w:rPr>
          <w:rFonts w:eastAsiaTheme="minorEastAsia" w:hint="eastAsia"/>
          <w:lang w:eastAsia="zh-CN"/>
          <w:rPrChange w:id="635" w:author="Yin, Tinghao" w:date="2022-02-20T16:21:00Z">
            <w:rPr>
              <w:rFonts w:hint="eastAsia"/>
              <w:lang w:eastAsia="zh-CN"/>
            </w:rPr>
          </w:rPrChange>
        </w:rPr>
        <w:t>）界的现有开放源代码，以支持</w:t>
      </w:r>
      <w:r w:rsidRPr="0016197E">
        <w:rPr>
          <w:rFonts w:eastAsiaTheme="minorEastAsia"/>
          <w:lang w:eastAsia="zh-CN"/>
          <w:rPrChange w:id="636" w:author="Yin, Tinghao" w:date="2022-02-20T16:21:00Z">
            <w:rPr>
              <w:lang w:eastAsia="zh-CN"/>
            </w:rPr>
          </w:rPrChange>
        </w:rPr>
        <w:t>ITU-T</w:t>
      </w:r>
      <w:r w:rsidRPr="0016197E">
        <w:rPr>
          <w:rFonts w:eastAsiaTheme="minorEastAsia" w:hint="eastAsia"/>
          <w:lang w:eastAsia="zh-CN"/>
          <w:rPrChange w:id="637" w:author="Yin, Tinghao" w:date="2022-02-20T16:21:00Z">
            <w:rPr>
              <w:rFonts w:hint="eastAsia"/>
              <w:lang w:eastAsia="zh-CN"/>
            </w:rPr>
          </w:rPrChange>
        </w:rPr>
        <w:t>建议书的实施；</w:t>
      </w:r>
    </w:p>
    <w:p w14:paraId="62CA8F14" w14:textId="77777777" w:rsidR="008719D4" w:rsidRPr="0016197E" w:rsidRDefault="00714B38">
      <w:pPr>
        <w:pStyle w:val="enumlev1"/>
        <w:rPr>
          <w:rFonts w:eastAsiaTheme="minorEastAsia"/>
          <w:lang w:eastAsia="zh-CN"/>
          <w:rPrChange w:id="638" w:author="Yin, Tinghao" w:date="2022-02-20T16:21:00Z">
            <w:rPr>
              <w:lang w:eastAsia="zh-CN"/>
            </w:rPr>
          </w:rPrChange>
        </w:rPr>
        <w:pPrChange w:id="639" w:author="Yin, Tinghao" w:date="2022-02-20T16:21:00Z">
          <w:pPr>
            <w:pStyle w:val="enumlev1"/>
            <w:keepNext/>
            <w:keepLines/>
          </w:pPr>
        </w:pPrChange>
      </w:pPr>
      <w:r w:rsidRPr="0016197E">
        <w:rPr>
          <w:rFonts w:eastAsiaTheme="minorEastAsia"/>
          <w:lang w:eastAsia="zh-CN"/>
          <w:rPrChange w:id="640" w:author="Yin, Tinghao" w:date="2022-02-20T16:21:00Z">
            <w:rPr>
              <w:rFonts w:eastAsia="Times New Roman"/>
              <w:lang w:eastAsia="zh-CN"/>
            </w:rPr>
          </w:rPrChange>
        </w:rPr>
        <w:t>•</w:t>
      </w:r>
      <w:r w:rsidRPr="0016197E">
        <w:rPr>
          <w:rFonts w:eastAsiaTheme="minorEastAsia"/>
          <w:lang w:eastAsia="zh-CN"/>
          <w:rPrChange w:id="641" w:author="Yin, Tinghao" w:date="2022-02-20T16:21:00Z">
            <w:rPr>
              <w:rFonts w:eastAsia="Times New Roman"/>
              <w:lang w:eastAsia="zh-CN"/>
            </w:rPr>
          </w:rPrChange>
        </w:rPr>
        <w:tab/>
      </w:r>
      <w:r w:rsidRPr="0016197E">
        <w:rPr>
          <w:rFonts w:eastAsiaTheme="minorEastAsia" w:hint="eastAsia"/>
          <w:lang w:eastAsia="zh-CN"/>
          <w:rPrChange w:id="642" w:author="Yin, Tinghao" w:date="2022-02-20T16:21:00Z">
            <w:rPr>
              <w:rFonts w:hint="eastAsia"/>
              <w:lang w:eastAsia="zh-CN"/>
            </w:rPr>
          </w:rPrChange>
        </w:rPr>
        <w:t>制定新的信令协议与现有协议之间互通的信令要求和相关测试套件；</w:t>
      </w:r>
    </w:p>
    <w:p w14:paraId="0FDFEB21" w14:textId="045BD069" w:rsidR="008719D4" w:rsidRPr="00145BC8" w:rsidRDefault="00714B38">
      <w:pPr>
        <w:pStyle w:val="enumlev1"/>
        <w:rPr>
          <w:lang w:eastAsia="zh-CN"/>
        </w:rPr>
        <w:pPrChange w:id="643" w:author="Yin, Tinghao" w:date="2022-02-20T16:21:00Z">
          <w:pPr>
            <w:pStyle w:val="enumlev1"/>
            <w:keepNext/>
            <w:keepLines/>
          </w:pPr>
        </w:pPrChange>
      </w:pPr>
      <w:r w:rsidRPr="0016197E">
        <w:rPr>
          <w:rFonts w:eastAsiaTheme="minorEastAsia"/>
          <w:lang w:eastAsia="zh-CN"/>
          <w:rPrChange w:id="644" w:author="Yin, Tinghao" w:date="2022-02-20T16:21:00Z">
            <w:rPr>
              <w:rFonts w:eastAsia="Times New Roman"/>
              <w:lang w:eastAsia="zh-CN"/>
            </w:rPr>
          </w:rPrChange>
        </w:rPr>
        <w:t>•</w:t>
      </w:r>
      <w:r w:rsidRPr="0016197E">
        <w:rPr>
          <w:rFonts w:eastAsiaTheme="minorEastAsia"/>
          <w:lang w:eastAsia="zh-CN"/>
          <w:rPrChange w:id="645" w:author="Yin, Tinghao" w:date="2022-02-20T16:21:00Z">
            <w:rPr>
              <w:rFonts w:eastAsia="Times New Roman"/>
              <w:lang w:eastAsia="zh-CN"/>
            </w:rPr>
          </w:rPrChange>
        </w:rPr>
        <w:tab/>
      </w:r>
      <w:r w:rsidRPr="0016197E">
        <w:rPr>
          <w:rFonts w:eastAsiaTheme="minorEastAsia" w:hint="eastAsia"/>
          <w:lang w:eastAsia="zh-CN"/>
          <w:rPrChange w:id="646" w:author="Yin, Tinghao" w:date="2022-02-20T16:21:00Z">
            <w:rPr>
              <w:rFonts w:hint="eastAsia"/>
              <w:lang w:eastAsia="zh-CN"/>
            </w:rPr>
          </w:rPrChange>
        </w:rPr>
        <w:t>制定分组网络（如基于</w:t>
      </w:r>
      <w:r w:rsidRPr="0016197E">
        <w:rPr>
          <w:rFonts w:eastAsiaTheme="minorEastAsia"/>
          <w:lang w:eastAsia="zh-CN"/>
          <w:rPrChange w:id="647" w:author="Yin, Tinghao" w:date="2022-02-20T16:21:00Z">
            <w:rPr>
              <w:rFonts w:eastAsia="Times New Roman"/>
              <w:lang w:eastAsia="zh-CN"/>
            </w:rPr>
          </w:rPrChange>
        </w:rPr>
        <w:t>VoLTE/ViLTE</w:t>
      </w:r>
      <w:r w:rsidRPr="0016197E">
        <w:rPr>
          <w:rFonts w:eastAsiaTheme="minorEastAsia" w:hint="eastAsia"/>
          <w:lang w:eastAsia="zh-CN"/>
          <w:rPrChange w:id="648" w:author="Yin, Tinghao" w:date="2022-02-20T16:21:00Z">
            <w:rPr>
              <w:rFonts w:hint="eastAsia"/>
              <w:lang w:eastAsia="zh-CN"/>
            </w:rPr>
          </w:rPrChange>
        </w:rPr>
        <w:t>的网络、</w:t>
      </w:r>
      <w:r w:rsidRPr="0016197E">
        <w:rPr>
          <w:rFonts w:eastAsiaTheme="minorEastAsia"/>
          <w:lang w:eastAsia="zh-CN"/>
          <w:rPrChange w:id="649" w:author="Yin, Tinghao" w:date="2022-02-20T16:21:00Z">
            <w:rPr>
              <w:rFonts w:eastAsia="Times New Roman"/>
              <w:lang w:eastAsia="zh-CN"/>
            </w:rPr>
          </w:rPrChange>
        </w:rPr>
        <w:t>IMT-2020</w:t>
      </w:r>
      <w:ins w:id="650" w:author="Wang, Yujia" w:date="2022-02-18T17:54:00Z">
        <w:r w:rsidR="007272F1" w:rsidRPr="0016197E">
          <w:rPr>
            <w:rFonts w:eastAsiaTheme="minorEastAsia" w:cs="SimSun" w:hint="eastAsia"/>
            <w:lang w:eastAsia="zh-CN"/>
            <w:rPrChange w:id="651" w:author="Yin, Tinghao" w:date="2022-02-20T16:21:00Z">
              <w:rPr>
                <w:rFonts w:ascii="SimSun" w:hAnsi="SimSun" w:cs="SimSun" w:hint="eastAsia"/>
                <w:lang w:eastAsia="zh-CN"/>
              </w:rPr>
            </w:rPrChange>
          </w:rPr>
          <w:t>网络</w:t>
        </w:r>
      </w:ins>
      <w:r w:rsidRPr="0016197E">
        <w:rPr>
          <w:rFonts w:eastAsiaTheme="minorEastAsia" w:hint="eastAsia"/>
          <w:lang w:eastAsia="zh-CN"/>
          <w:rPrChange w:id="652" w:author="Yin, Tinghao" w:date="2022-02-20T16:21:00Z">
            <w:rPr>
              <w:rFonts w:hint="eastAsia"/>
              <w:lang w:eastAsia="zh-CN"/>
            </w:rPr>
          </w:rPrChange>
        </w:rPr>
        <w:t>及未来网络）互连的信令要求和相关测试套件；</w:t>
      </w:r>
    </w:p>
    <w:p w14:paraId="1C4C03F1" w14:textId="77777777" w:rsidR="008719D4" w:rsidRPr="00145BC8" w:rsidRDefault="00714B38" w:rsidP="008719D4">
      <w:pPr>
        <w:pStyle w:val="enumlev1"/>
        <w:rPr>
          <w:lang w:eastAsia="zh-CN"/>
        </w:rPr>
      </w:pPr>
      <w:r w:rsidRPr="00145BC8">
        <w:rPr>
          <w:rFonts w:eastAsia="Times New Roman"/>
          <w:lang w:eastAsia="zh-CN"/>
        </w:rPr>
        <w:t>•</w:t>
      </w:r>
      <w:r w:rsidRPr="00145BC8">
        <w:rPr>
          <w:rFonts w:eastAsia="Times New Roman"/>
          <w:lang w:eastAsia="zh-CN"/>
        </w:rPr>
        <w:tab/>
      </w:r>
      <w:r w:rsidRPr="00145BC8">
        <w:rPr>
          <w:rFonts w:hint="eastAsia"/>
          <w:lang w:eastAsia="zh-CN"/>
        </w:rPr>
        <w:t>制定</w:t>
      </w:r>
      <w:r w:rsidRPr="00145BC8">
        <w:rPr>
          <w:lang w:eastAsia="zh-CN"/>
        </w:rPr>
        <w:t>相关信令协议的测试方法和测试套件。</w:t>
      </w:r>
    </w:p>
    <w:p w14:paraId="2B3FFBCF" w14:textId="3743DD70" w:rsidR="008719D4" w:rsidRPr="00145BC8" w:rsidRDefault="00714B38" w:rsidP="008719D4">
      <w:pPr>
        <w:ind w:firstLineChars="200" w:firstLine="480"/>
        <w:rPr>
          <w:lang w:eastAsia="zh-CN"/>
        </w:rPr>
      </w:pPr>
      <w:r w:rsidRPr="00145BC8">
        <w:rPr>
          <w:lang w:eastAsia="zh-CN"/>
        </w:rPr>
        <w:t>第</w:t>
      </w:r>
      <w:r w:rsidRPr="00145BC8">
        <w:rPr>
          <w:lang w:eastAsia="zh-CN"/>
        </w:rPr>
        <w:t>11</w:t>
      </w:r>
      <w:r w:rsidRPr="00145BC8">
        <w:rPr>
          <w:lang w:eastAsia="zh-CN"/>
        </w:rPr>
        <w:t>研究组</w:t>
      </w:r>
      <w:r w:rsidRPr="00145BC8">
        <w:rPr>
          <w:rFonts w:hint="eastAsia"/>
          <w:lang w:eastAsia="zh-CN"/>
        </w:rPr>
        <w:t>需</w:t>
      </w:r>
      <w:r w:rsidRPr="00145BC8">
        <w:rPr>
          <w:lang w:eastAsia="zh-CN"/>
        </w:rPr>
        <w:t>对现有的有关</w:t>
      </w:r>
      <w:r w:rsidRPr="00145BC8">
        <w:rPr>
          <w:rFonts w:hint="eastAsia"/>
          <w:lang w:eastAsia="zh-CN"/>
        </w:rPr>
        <w:t>传统</w:t>
      </w:r>
      <w:r w:rsidRPr="00145BC8">
        <w:rPr>
          <w:lang w:eastAsia="zh-CN"/>
        </w:rPr>
        <w:t>网络</w:t>
      </w:r>
      <w:r w:rsidR="007272F1" w:rsidRPr="00145BC8">
        <w:rPr>
          <w:rFonts w:hint="eastAsia"/>
          <w:lang w:eastAsia="zh-CN"/>
        </w:rPr>
        <w:t>和</w:t>
      </w:r>
      <w:del w:id="653" w:author="Wang, Yujia" w:date="2022-02-18T17:54:00Z">
        <w:r w:rsidR="00223CC5" w:rsidRPr="00145BC8">
          <w:rPr>
            <w:rFonts w:hint="eastAsia"/>
            <w:lang w:eastAsia="zh-CN"/>
          </w:rPr>
          <w:delText>系统</w:delText>
        </w:r>
      </w:del>
      <w:ins w:id="654" w:author="Wang, Yujia" w:date="2022-02-18T17:54:00Z">
        <w:r w:rsidR="007272F1" w:rsidRPr="00145BC8">
          <w:rPr>
            <w:rFonts w:hint="eastAsia"/>
            <w:lang w:eastAsia="zh-CN"/>
          </w:rPr>
          <w:t>新兴网络</w:t>
        </w:r>
      </w:ins>
      <w:r w:rsidRPr="00145BC8">
        <w:rPr>
          <w:lang w:eastAsia="zh-CN"/>
        </w:rPr>
        <w:t>信令协议</w:t>
      </w:r>
      <w:del w:id="655" w:author="Wang, Yujia" w:date="2022-02-18T17:54:00Z">
        <w:r w:rsidR="00223CC5" w:rsidRPr="00145BC8">
          <w:rPr>
            <w:rFonts w:hint="eastAsia"/>
            <w:lang w:eastAsia="zh-CN"/>
          </w:rPr>
          <w:delText>（如</w:delText>
        </w:r>
        <w:r w:rsidR="00223CC5" w:rsidRPr="00145BC8">
          <w:rPr>
            <w:rFonts w:hint="eastAsia"/>
            <w:lang w:eastAsia="zh-CN"/>
          </w:rPr>
          <w:delText>7</w:delText>
        </w:r>
        <w:r w:rsidR="00223CC5" w:rsidRPr="00145BC8">
          <w:rPr>
            <w:rFonts w:hint="eastAsia"/>
            <w:lang w:eastAsia="zh-CN"/>
          </w:rPr>
          <w:delText>号信令系统（</w:delText>
        </w:r>
        <w:r w:rsidR="00223CC5" w:rsidRPr="00145BC8">
          <w:rPr>
            <w:rFonts w:eastAsia="Times New Roman"/>
            <w:lang w:eastAsia="zh-CN"/>
          </w:rPr>
          <w:delText>SS7</w:delText>
        </w:r>
        <w:r w:rsidR="00223CC5" w:rsidRPr="00145BC8">
          <w:rPr>
            <w:rFonts w:hint="eastAsia"/>
            <w:lang w:eastAsia="zh-CN"/>
          </w:rPr>
          <w:delText>）、</w:delText>
        </w:r>
        <w:r w:rsidR="00223CC5" w:rsidRPr="00145BC8">
          <w:rPr>
            <w:rFonts w:eastAsia="Times New Roman"/>
            <w:lang w:eastAsia="zh-CN"/>
          </w:rPr>
          <w:delText>1</w:delText>
        </w:r>
        <w:r w:rsidR="00223CC5" w:rsidRPr="00145BC8">
          <w:rPr>
            <w:rFonts w:eastAsiaTheme="minorEastAsia" w:hint="eastAsia"/>
            <w:lang w:eastAsia="zh-CN"/>
          </w:rPr>
          <w:delText>号</w:delText>
        </w:r>
        <w:r w:rsidR="00223CC5" w:rsidRPr="00145BC8">
          <w:rPr>
            <w:rFonts w:eastAsiaTheme="minorEastAsia"/>
            <w:lang w:eastAsia="zh-CN"/>
          </w:rPr>
          <w:delText>和</w:delText>
        </w:r>
        <w:r w:rsidR="00223CC5" w:rsidRPr="00145BC8">
          <w:rPr>
            <w:rFonts w:hint="eastAsia"/>
            <w:lang w:eastAsia="zh-CN"/>
          </w:rPr>
          <w:delText>2</w:delText>
        </w:r>
        <w:r w:rsidR="00223CC5" w:rsidRPr="00145BC8">
          <w:rPr>
            <w:rFonts w:hint="eastAsia"/>
            <w:lang w:eastAsia="zh-CN"/>
          </w:rPr>
          <w:delText>号数字用户信令（</w:delText>
        </w:r>
        <w:r w:rsidR="00223CC5" w:rsidRPr="00145BC8">
          <w:rPr>
            <w:rFonts w:eastAsia="Times New Roman"/>
            <w:lang w:eastAsia="zh-CN"/>
          </w:rPr>
          <w:delText>DSS1</w:delText>
        </w:r>
        <w:r w:rsidR="00223CC5" w:rsidRPr="00145BC8">
          <w:rPr>
            <w:rFonts w:eastAsiaTheme="minorEastAsia" w:hint="eastAsia"/>
            <w:lang w:eastAsia="zh-CN"/>
          </w:rPr>
          <w:delText>和</w:delText>
        </w:r>
        <w:r w:rsidR="00223CC5" w:rsidRPr="00145BC8">
          <w:rPr>
            <w:rFonts w:eastAsia="Times New Roman"/>
            <w:lang w:eastAsia="zh-CN"/>
          </w:rPr>
          <w:delText>DSS2</w:delText>
        </w:r>
        <w:r w:rsidR="00223CC5" w:rsidRPr="00145BC8">
          <w:rPr>
            <w:rFonts w:hint="eastAsia"/>
            <w:lang w:eastAsia="zh-CN"/>
          </w:rPr>
          <w:delText>））</w:delText>
        </w:r>
      </w:del>
      <w:r w:rsidRPr="00145BC8">
        <w:rPr>
          <w:lang w:eastAsia="zh-CN"/>
        </w:rPr>
        <w:t>的建议书进行</w:t>
      </w:r>
      <w:r w:rsidRPr="00145BC8">
        <w:rPr>
          <w:rFonts w:hint="eastAsia"/>
          <w:lang w:eastAsia="zh-CN"/>
        </w:rPr>
        <w:t>充实</w:t>
      </w:r>
      <w:del w:id="656" w:author="Wang, Yujia" w:date="2022-02-18T17:54:00Z">
        <w:r w:rsidR="00223CC5" w:rsidRPr="00145BC8">
          <w:rPr>
            <w:lang w:eastAsia="zh-CN"/>
          </w:rPr>
          <w:delText>。</w:delText>
        </w:r>
      </w:del>
      <w:ins w:id="657" w:author="Wang, Yujia" w:date="2022-02-18T17:54:00Z">
        <w:r w:rsidR="007272F1" w:rsidRPr="00145BC8">
          <w:rPr>
            <w:rFonts w:hint="eastAsia"/>
            <w:lang w:eastAsia="zh-CN"/>
          </w:rPr>
          <w:t>，以保证信令控制的安全性</w:t>
        </w:r>
        <w:r w:rsidRPr="00145BC8">
          <w:rPr>
            <w:lang w:eastAsia="zh-CN"/>
          </w:rPr>
          <w:t>。</w:t>
        </w:r>
        <w:r w:rsidR="007272F1" w:rsidRPr="00145BC8">
          <w:rPr>
            <w:rFonts w:hint="eastAsia"/>
            <w:lang w:eastAsia="zh-CN"/>
          </w:rPr>
          <w:t>此举的</w:t>
        </w:r>
      </w:ins>
      <w:r w:rsidRPr="00145BC8">
        <w:rPr>
          <w:lang w:eastAsia="zh-CN"/>
        </w:rPr>
        <w:t>目的</w:t>
      </w:r>
      <w:r w:rsidRPr="00145BC8">
        <w:rPr>
          <w:rFonts w:hint="eastAsia"/>
          <w:lang w:eastAsia="zh-CN"/>
        </w:rPr>
        <w:t>在于</w:t>
      </w:r>
      <w:r w:rsidRPr="00145BC8">
        <w:rPr>
          <w:lang w:eastAsia="zh-CN"/>
        </w:rPr>
        <w:t>满足</w:t>
      </w:r>
      <w:r w:rsidRPr="00145BC8">
        <w:rPr>
          <w:rFonts w:hint="eastAsia"/>
          <w:lang w:eastAsia="zh-CN"/>
        </w:rPr>
        <w:t>那些</w:t>
      </w:r>
      <w:r w:rsidRPr="00145BC8">
        <w:rPr>
          <w:lang w:eastAsia="zh-CN"/>
        </w:rPr>
        <w:t>希望</w:t>
      </w:r>
      <w:r w:rsidRPr="00145BC8">
        <w:rPr>
          <w:rFonts w:hint="eastAsia"/>
          <w:lang w:eastAsia="zh-CN"/>
        </w:rPr>
        <w:t>利用</w:t>
      </w:r>
      <w:r w:rsidRPr="00145BC8">
        <w:rPr>
          <w:lang w:eastAsia="zh-CN"/>
        </w:rPr>
        <w:t>符合现有建议书的网络提供新特性和</w:t>
      </w:r>
      <w:r w:rsidRPr="00145BC8">
        <w:rPr>
          <w:rFonts w:hint="eastAsia"/>
          <w:lang w:eastAsia="zh-CN"/>
        </w:rPr>
        <w:t>新服</w:t>
      </w:r>
      <w:r w:rsidRPr="00145BC8">
        <w:rPr>
          <w:lang w:eastAsia="zh-CN"/>
        </w:rPr>
        <w:t>务的成员组织</w:t>
      </w:r>
      <w:r w:rsidRPr="00145BC8">
        <w:rPr>
          <w:rFonts w:hint="eastAsia"/>
          <w:lang w:eastAsia="zh-CN"/>
        </w:rPr>
        <w:t>的业务</w:t>
      </w:r>
      <w:r w:rsidRPr="00145BC8">
        <w:rPr>
          <w:lang w:eastAsia="zh-CN"/>
        </w:rPr>
        <w:t>需要。</w:t>
      </w:r>
    </w:p>
    <w:p w14:paraId="50AC0412" w14:textId="77777777" w:rsidR="008719D4" w:rsidRPr="00145BC8" w:rsidRDefault="00714B38" w:rsidP="008719D4">
      <w:pPr>
        <w:ind w:firstLineChars="200" w:firstLine="480"/>
        <w:rPr>
          <w:rFonts w:asciiTheme="majorBidi" w:eastAsiaTheme="minorEastAsia" w:hAnsiTheme="majorBidi" w:cstheme="majorBidi"/>
          <w:lang w:eastAsia="zh-CN"/>
        </w:rPr>
      </w:pPr>
      <w:r w:rsidRPr="00145BC8">
        <w:rPr>
          <w:rFonts w:asciiTheme="majorBidi" w:eastAsiaTheme="minorEastAsia" w:hAnsiTheme="majorBidi" w:cstheme="majorBidi"/>
          <w:lang w:eastAsia="zh-CN"/>
        </w:rPr>
        <w:t>第</w:t>
      </w:r>
      <w:r w:rsidRPr="00145BC8">
        <w:rPr>
          <w:rFonts w:asciiTheme="majorBidi" w:eastAsiaTheme="minorEastAsia" w:hAnsiTheme="majorBidi" w:cstheme="majorBidi"/>
          <w:lang w:eastAsia="zh-CN"/>
        </w:rPr>
        <w:t>11</w:t>
      </w:r>
      <w:r w:rsidRPr="00145BC8">
        <w:rPr>
          <w:rFonts w:asciiTheme="majorBidi" w:eastAsiaTheme="minorEastAsia" w:hAnsiTheme="majorBidi" w:cstheme="majorBidi"/>
          <w:lang w:eastAsia="zh-CN"/>
        </w:rPr>
        <w:t>研究组</w:t>
      </w:r>
      <w:r w:rsidRPr="00145BC8">
        <w:rPr>
          <w:rFonts w:asciiTheme="majorBidi" w:eastAsiaTheme="minorEastAsia" w:hAnsiTheme="majorBidi" w:cstheme="majorBidi" w:hint="eastAsia"/>
          <w:lang w:eastAsia="zh-CN"/>
        </w:rPr>
        <w:t>需</w:t>
      </w:r>
      <w:r w:rsidRPr="00145BC8">
        <w:rPr>
          <w:rFonts w:asciiTheme="majorBidi" w:eastAsiaTheme="minorEastAsia" w:hAnsiTheme="majorBidi" w:cstheme="majorBidi"/>
          <w:lang w:eastAsia="zh-CN"/>
        </w:rPr>
        <w:t>继续与</w:t>
      </w:r>
      <w:r w:rsidRPr="00145BC8">
        <w:rPr>
          <w:rFonts w:asciiTheme="majorBidi" w:hAnsiTheme="majorBidi" w:cstheme="majorBidi"/>
          <w:lang w:eastAsia="zh-CN"/>
        </w:rPr>
        <w:t>ITU-T/IEC</w:t>
      </w:r>
      <w:r w:rsidRPr="00145BC8">
        <w:rPr>
          <w:rFonts w:asciiTheme="majorBidi" w:hAnsiTheme="majorBidi" w:cstheme="majorBidi"/>
          <w:lang w:eastAsia="zh-CN"/>
        </w:rPr>
        <w:t>认证系统协调，后者旨在开发程序，以便应用国际电联测试实验室认</w:t>
      </w:r>
      <w:r w:rsidRPr="00145BC8">
        <w:rPr>
          <w:rFonts w:asciiTheme="majorBidi" w:hAnsiTheme="majorBidi" w:cstheme="majorBidi" w:hint="eastAsia"/>
          <w:lang w:eastAsia="zh-CN"/>
        </w:rPr>
        <w:t>可</w:t>
      </w:r>
      <w:r w:rsidRPr="00145BC8">
        <w:rPr>
          <w:rFonts w:asciiTheme="majorBidi" w:hAnsiTheme="majorBidi" w:cstheme="majorBidi"/>
          <w:lang w:eastAsia="zh-CN"/>
        </w:rPr>
        <w:t>程序并建立与现有</w:t>
      </w:r>
      <w:r w:rsidRPr="00145BC8">
        <w:rPr>
          <w:rFonts w:asciiTheme="majorBidi" w:hAnsiTheme="majorBidi" w:cstheme="majorBidi" w:hint="eastAsia"/>
          <w:lang w:eastAsia="zh-CN"/>
        </w:rPr>
        <w:t>各</w:t>
      </w:r>
      <w:r w:rsidRPr="00145BC8">
        <w:rPr>
          <w:rFonts w:asciiTheme="majorBidi" w:hAnsiTheme="majorBidi" w:cstheme="majorBidi"/>
          <w:lang w:eastAsia="zh-CN"/>
        </w:rPr>
        <w:t>种一致性评估项目的合作。</w:t>
      </w:r>
    </w:p>
    <w:p w14:paraId="72251881" w14:textId="77777777" w:rsidR="008719D4" w:rsidRPr="00145BC8" w:rsidRDefault="00714B38" w:rsidP="008719D4">
      <w:pPr>
        <w:ind w:firstLineChars="200" w:firstLine="480"/>
        <w:rPr>
          <w:rFonts w:asciiTheme="majorBidi" w:eastAsiaTheme="minorEastAsia" w:hAnsiTheme="majorBidi" w:cstheme="majorBidi"/>
          <w:lang w:eastAsia="zh-CN"/>
        </w:rPr>
      </w:pPr>
      <w:r w:rsidRPr="00145BC8">
        <w:rPr>
          <w:rFonts w:asciiTheme="majorBidi" w:eastAsiaTheme="minorEastAsia" w:hAnsiTheme="majorBidi" w:cstheme="majorBidi"/>
          <w:lang w:eastAsia="zh-CN"/>
        </w:rPr>
        <w:t>第</w:t>
      </w:r>
      <w:r w:rsidRPr="00145BC8">
        <w:rPr>
          <w:rFonts w:asciiTheme="majorBidi" w:eastAsiaTheme="minorEastAsia" w:hAnsiTheme="majorBidi" w:cstheme="majorBidi"/>
          <w:lang w:eastAsia="zh-CN"/>
        </w:rPr>
        <w:t>11</w:t>
      </w:r>
      <w:r w:rsidRPr="00145BC8">
        <w:rPr>
          <w:rFonts w:asciiTheme="majorBidi" w:eastAsiaTheme="minorEastAsia" w:hAnsiTheme="majorBidi" w:cstheme="majorBidi"/>
          <w:lang w:eastAsia="zh-CN"/>
        </w:rPr>
        <w:t>研究组</w:t>
      </w:r>
      <w:r w:rsidRPr="00145BC8">
        <w:rPr>
          <w:rFonts w:asciiTheme="majorBidi" w:eastAsiaTheme="minorEastAsia" w:hAnsiTheme="majorBidi" w:cstheme="majorBidi" w:hint="eastAsia"/>
          <w:lang w:eastAsia="zh-CN"/>
        </w:rPr>
        <w:t>需继续就用于基准测试和互联网测量框架相关标准化网络参数的测试规范开展工作。</w:t>
      </w:r>
    </w:p>
    <w:p w14:paraId="1429F145" w14:textId="1103B4B1" w:rsidR="008719D4" w:rsidRPr="00145BC8" w:rsidRDefault="00714B38" w:rsidP="008719D4">
      <w:pPr>
        <w:ind w:firstLineChars="200" w:firstLine="480"/>
        <w:rPr>
          <w:rFonts w:asciiTheme="majorBidi" w:eastAsiaTheme="minorEastAsia" w:hAnsiTheme="majorBidi" w:cstheme="majorBidi"/>
          <w:lang w:eastAsia="zh-CN"/>
        </w:rPr>
      </w:pPr>
      <w:r w:rsidRPr="00145BC8">
        <w:rPr>
          <w:rFonts w:asciiTheme="majorBidi" w:eastAsiaTheme="minorEastAsia" w:hAnsiTheme="majorBidi" w:cstheme="majorBidi"/>
          <w:lang w:eastAsia="zh-CN"/>
        </w:rPr>
        <w:t>第</w:t>
      </w:r>
      <w:r w:rsidRPr="00145BC8">
        <w:rPr>
          <w:rFonts w:asciiTheme="majorBidi" w:eastAsiaTheme="minorEastAsia" w:hAnsiTheme="majorBidi" w:cstheme="majorBidi"/>
          <w:lang w:eastAsia="zh-CN"/>
        </w:rPr>
        <w:t>11</w:t>
      </w:r>
      <w:r w:rsidRPr="00145BC8">
        <w:rPr>
          <w:rFonts w:asciiTheme="majorBidi" w:eastAsiaTheme="minorEastAsia" w:hAnsiTheme="majorBidi" w:cstheme="majorBidi"/>
          <w:lang w:eastAsia="zh-CN"/>
        </w:rPr>
        <w:t>研究组</w:t>
      </w:r>
      <w:r w:rsidRPr="00145BC8">
        <w:rPr>
          <w:rFonts w:asciiTheme="majorBidi" w:eastAsiaTheme="minorEastAsia" w:hAnsiTheme="majorBidi" w:cstheme="majorBidi" w:hint="eastAsia"/>
          <w:lang w:eastAsia="zh-CN"/>
        </w:rPr>
        <w:t>需</w:t>
      </w:r>
      <w:r w:rsidRPr="00145BC8">
        <w:rPr>
          <w:rFonts w:asciiTheme="majorBidi" w:eastAsiaTheme="minorEastAsia" w:hAnsiTheme="majorBidi" w:cstheme="majorBidi"/>
          <w:lang w:eastAsia="zh-CN"/>
        </w:rPr>
        <w:t>继续与相关标准组织和论坛就合作协议确定的主题领域开展合作</w:t>
      </w:r>
      <w:r w:rsidR="009335F8" w:rsidRPr="00145BC8">
        <w:rPr>
          <w:rFonts w:asciiTheme="majorBidi" w:eastAsiaTheme="minorEastAsia" w:hAnsiTheme="majorBidi" w:cstheme="majorBidi" w:hint="eastAsia"/>
          <w:lang w:eastAsia="zh-CN"/>
        </w:rPr>
        <w:t>。</w:t>
      </w:r>
    </w:p>
    <w:p w14:paraId="7EB5412D" w14:textId="4192EA2E" w:rsidR="00CD2E1A" w:rsidRPr="00145BC8" w:rsidRDefault="00223CC5" w:rsidP="00B2160F">
      <w:pPr>
        <w:ind w:firstLineChars="200" w:firstLine="480"/>
        <w:rPr>
          <w:ins w:id="658" w:author="Wang, Yujia" w:date="2022-02-18T17:54:00Z"/>
          <w:lang w:eastAsia="zh-CN"/>
        </w:rPr>
      </w:pPr>
      <w:del w:id="659" w:author="Wang, Yujia" w:date="2022-02-18T17:54:00Z">
        <w:r w:rsidRPr="00145BC8">
          <w:rPr>
            <w:rFonts w:hint="eastAsia"/>
            <w:lang w:eastAsia="zh-CN"/>
          </w:rPr>
          <w:delText>在日内瓦召开会议时，</w:delText>
        </w:r>
        <w:r w:rsidRPr="00145BC8">
          <w:rPr>
            <w:lang w:eastAsia="zh-CN"/>
          </w:rPr>
          <w:delText>第</w:delText>
        </w:r>
        <w:r w:rsidRPr="00145BC8">
          <w:rPr>
            <w:lang w:eastAsia="zh-CN"/>
          </w:rPr>
          <w:delText>11</w:delText>
        </w:r>
        <w:r w:rsidRPr="00145BC8">
          <w:rPr>
            <w:lang w:eastAsia="zh-CN"/>
          </w:rPr>
          <w:delText>研究组</w:delText>
        </w:r>
        <w:r w:rsidRPr="00145BC8">
          <w:rPr>
            <w:rFonts w:hint="eastAsia"/>
            <w:lang w:eastAsia="zh-CN"/>
          </w:rPr>
          <w:delText>将与第</w:delText>
        </w:r>
        <w:r w:rsidRPr="00145BC8">
          <w:rPr>
            <w:lang w:eastAsia="zh-CN"/>
          </w:rPr>
          <w:delText>13</w:delText>
        </w:r>
        <w:r w:rsidRPr="00145BC8">
          <w:rPr>
            <w:rFonts w:hint="eastAsia"/>
            <w:lang w:eastAsia="zh-CN"/>
          </w:rPr>
          <w:delText>研究组在</w:delText>
        </w:r>
        <w:r w:rsidRPr="00145BC8">
          <w:rPr>
            <w:lang w:eastAsia="zh-CN"/>
          </w:rPr>
          <w:delText>同期同地点召开会议。</w:delText>
        </w:r>
      </w:del>
      <w:ins w:id="660" w:author="Wang, Yujia" w:date="2022-02-18T17:54:00Z">
        <w:r w:rsidR="00CD2E1A" w:rsidRPr="00145BC8">
          <w:rPr>
            <w:rFonts w:hint="eastAsia"/>
            <w:lang w:eastAsia="zh-CN"/>
          </w:rPr>
          <w:t>第</w:t>
        </w:r>
        <w:r w:rsidR="00CD2E1A" w:rsidRPr="00145BC8">
          <w:rPr>
            <w:rFonts w:hint="eastAsia"/>
            <w:lang w:eastAsia="zh-CN"/>
          </w:rPr>
          <w:t>11</w:t>
        </w:r>
        <w:r w:rsidR="00CD2E1A" w:rsidRPr="00145BC8">
          <w:rPr>
            <w:rFonts w:hint="eastAsia"/>
            <w:lang w:eastAsia="zh-CN"/>
          </w:rPr>
          <w:t>研究组将继续开展制定</w:t>
        </w:r>
        <w:r w:rsidR="00CD2E1A" w:rsidRPr="00145BC8">
          <w:rPr>
            <w:rFonts w:hint="eastAsia"/>
            <w:lang w:eastAsia="zh-CN"/>
          </w:rPr>
          <w:t>ITU-T</w:t>
        </w:r>
        <w:r w:rsidR="00CD2E1A" w:rsidRPr="00145BC8">
          <w:rPr>
            <w:rFonts w:hint="eastAsia"/>
            <w:lang w:eastAsia="zh-CN"/>
          </w:rPr>
          <w:t>建议书、技术报告和导则的工作，以协助国际电联成员打击假冒、篡改和盗窃</w:t>
        </w:r>
        <w:r w:rsidR="00CD2E1A" w:rsidRPr="00145BC8">
          <w:rPr>
            <w:rFonts w:hint="eastAsia"/>
            <w:lang w:eastAsia="zh-CN"/>
          </w:rPr>
          <w:t>ICT</w:t>
        </w:r>
        <w:r w:rsidR="00CD2E1A" w:rsidRPr="00145BC8">
          <w:rPr>
            <w:rFonts w:hint="eastAsia"/>
            <w:lang w:eastAsia="zh-CN"/>
          </w:rPr>
          <w:t>设备的行为及其带来的不利影响。</w:t>
        </w:r>
      </w:ins>
    </w:p>
    <w:p w14:paraId="5E9F89B4" w14:textId="77777777" w:rsidR="008719D4" w:rsidRPr="00145BC8" w:rsidRDefault="00714B38" w:rsidP="008719D4">
      <w:pPr>
        <w:pStyle w:val="Headingb"/>
        <w:rPr>
          <w:lang w:val="en-GB" w:eastAsia="zh-CN"/>
        </w:rPr>
      </w:pPr>
      <w:r w:rsidRPr="00145BC8">
        <w:rPr>
          <w:rFonts w:hint="eastAsia"/>
          <w:lang w:val="en-GB" w:eastAsia="zh-CN"/>
        </w:rPr>
        <w:lastRenderedPageBreak/>
        <w:t>ITU-T</w:t>
      </w:r>
      <w:r w:rsidRPr="00145BC8">
        <w:rPr>
          <w:lang w:eastAsia="zh-CN"/>
        </w:rPr>
        <w:t>第</w:t>
      </w:r>
      <w:r w:rsidRPr="00145BC8">
        <w:rPr>
          <w:lang w:val="en-GB" w:eastAsia="zh-CN"/>
        </w:rPr>
        <w:t>12</w:t>
      </w:r>
      <w:r w:rsidRPr="00145BC8">
        <w:rPr>
          <w:lang w:eastAsia="zh-CN"/>
        </w:rPr>
        <w:t>研究组</w:t>
      </w:r>
    </w:p>
    <w:p w14:paraId="2972B2C2" w14:textId="77777777" w:rsidR="008719D4" w:rsidRPr="00145BC8" w:rsidRDefault="00714B38" w:rsidP="008719D4">
      <w:pPr>
        <w:ind w:firstLineChars="200" w:firstLine="480"/>
        <w:rPr>
          <w:lang w:eastAsia="zh-CN"/>
        </w:rPr>
      </w:pPr>
      <w:r w:rsidRPr="00145BC8">
        <w:rPr>
          <w:rFonts w:hint="eastAsia"/>
          <w:lang w:eastAsia="zh-CN"/>
        </w:rPr>
        <w:t>ITU-T</w:t>
      </w:r>
      <w:r w:rsidRPr="00145BC8">
        <w:rPr>
          <w:rFonts w:cs="SimSun" w:hint="eastAsia"/>
          <w:lang w:eastAsia="zh-CN"/>
        </w:rPr>
        <w:t>第</w:t>
      </w:r>
      <w:r w:rsidRPr="00145BC8">
        <w:rPr>
          <w:lang w:eastAsia="zh-CN"/>
        </w:rPr>
        <w:t>12</w:t>
      </w:r>
      <w:r w:rsidRPr="00145BC8">
        <w:rPr>
          <w:rFonts w:cs="SimSun" w:hint="eastAsia"/>
          <w:lang w:eastAsia="zh-CN"/>
        </w:rPr>
        <w:t>研究组着重研究端到端质量（如客户所感知的）问题，而这种传输所用的路径越来越频繁地涉及各终端和网络技术（例如移动终端，多路复用器，网关和网络信号处理设备，以及基于</w:t>
      </w:r>
      <w:r w:rsidRPr="00145BC8">
        <w:rPr>
          <w:rFonts w:cs="SimSun"/>
          <w:lang w:eastAsia="zh-CN"/>
        </w:rPr>
        <w:t>IP</w:t>
      </w:r>
      <w:r w:rsidRPr="00145BC8">
        <w:rPr>
          <w:rFonts w:cs="SimSun" w:hint="eastAsia"/>
          <w:lang w:eastAsia="zh-CN"/>
        </w:rPr>
        <w:t>的网络）之间的复杂互动关系。</w:t>
      </w:r>
    </w:p>
    <w:p w14:paraId="30407353" w14:textId="77777777" w:rsidR="008719D4" w:rsidRPr="00145BC8" w:rsidRDefault="00714B38" w:rsidP="008719D4">
      <w:pPr>
        <w:ind w:firstLineChars="200" w:firstLine="480"/>
        <w:rPr>
          <w:rFonts w:cs="SimSun"/>
          <w:lang w:eastAsia="zh-CN"/>
        </w:rPr>
      </w:pPr>
      <w:r w:rsidRPr="00145BC8">
        <w:rPr>
          <w:rFonts w:cs="SimSun" w:hint="eastAsia"/>
          <w:lang w:eastAsia="zh-CN"/>
        </w:rPr>
        <w:t>作为服务质量</w:t>
      </w:r>
      <w:r w:rsidRPr="00145BC8">
        <w:rPr>
          <w:rFonts w:cs="SimSun"/>
          <w:lang w:eastAsia="zh-CN"/>
        </w:rPr>
        <w:t>（</w:t>
      </w:r>
      <w:r w:rsidRPr="00145BC8">
        <w:rPr>
          <w:lang w:eastAsia="zh-CN"/>
        </w:rPr>
        <w:t>QoS</w:t>
      </w:r>
      <w:r w:rsidRPr="00145BC8">
        <w:rPr>
          <w:rFonts w:hint="eastAsia"/>
          <w:lang w:eastAsia="zh-CN"/>
        </w:rPr>
        <w:t>）</w:t>
      </w:r>
      <w:r w:rsidRPr="00145BC8">
        <w:rPr>
          <w:rFonts w:cs="SimSun" w:hint="eastAsia"/>
          <w:lang w:eastAsia="zh-CN"/>
        </w:rPr>
        <w:t>和体验</w:t>
      </w:r>
      <w:r w:rsidRPr="00145BC8">
        <w:rPr>
          <w:rFonts w:cs="SimSun"/>
          <w:lang w:eastAsia="zh-CN"/>
        </w:rPr>
        <w:t>质量（</w:t>
      </w:r>
      <w:r w:rsidRPr="00145BC8">
        <w:rPr>
          <w:lang w:eastAsia="zh-CN"/>
        </w:rPr>
        <w:t>QoE</w:t>
      </w:r>
      <w:r w:rsidRPr="00145BC8">
        <w:rPr>
          <w:rFonts w:hint="eastAsia"/>
          <w:lang w:eastAsia="zh-CN"/>
        </w:rPr>
        <w:t>）</w:t>
      </w:r>
      <w:r w:rsidRPr="00145BC8">
        <w:rPr>
          <w:rFonts w:cs="SimSun" w:hint="eastAsia"/>
          <w:lang w:eastAsia="zh-CN"/>
        </w:rPr>
        <w:t>牵头研究组，第</w:t>
      </w:r>
      <w:r w:rsidRPr="00145BC8">
        <w:rPr>
          <w:lang w:eastAsia="zh-CN"/>
        </w:rPr>
        <w:t>12</w:t>
      </w:r>
      <w:r w:rsidRPr="00145BC8">
        <w:rPr>
          <w:rFonts w:cs="SimSun" w:hint="eastAsia"/>
          <w:lang w:eastAsia="zh-CN"/>
        </w:rPr>
        <w:t>研究组不仅要协调</w:t>
      </w:r>
      <w:r w:rsidRPr="00145BC8">
        <w:rPr>
          <w:lang w:eastAsia="zh-CN"/>
        </w:rPr>
        <w:t>ITU-T</w:t>
      </w:r>
      <w:r w:rsidRPr="00145BC8">
        <w:rPr>
          <w:rFonts w:cs="SimSun" w:hint="eastAsia"/>
          <w:lang w:eastAsia="zh-CN"/>
        </w:rPr>
        <w:t>内部的</w:t>
      </w:r>
      <w:r w:rsidRPr="00145BC8">
        <w:rPr>
          <w:lang w:eastAsia="zh-CN"/>
        </w:rPr>
        <w:t>QoS</w:t>
      </w:r>
      <w:r w:rsidRPr="00145BC8">
        <w:rPr>
          <w:rFonts w:hint="eastAsia"/>
          <w:lang w:eastAsia="zh-CN"/>
        </w:rPr>
        <w:t>和</w:t>
      </w:r>
      <w:r w:rsidRPr="00145BC8">
        <w:rPr>
          <w:lang w:eastAsia="zh-CN"/>
        </w:rPr>
        <w:t>QoE</w:t>
      </w:r>
      <w:r w:rsidRPr="00145BC8">
        <w:rPr>
          <w:rFonts w:hint="eastAsia"/>
          <w:lang w:eastAsia="zh-CN"/>
        </w:rPr>
        <w:t>活动</w:t>
      </w:r>
      <w:r w:rsidRPr="00145BC8">
        <w:rPr>
          <w:rFonts w:cs="SimSun" w:hint="eastAsia"/>
          <w:lang w:eastAsia="zh-CN"/>
        </w:rPr>
        <w:t>，而且需要与其他</w:t>
      </w:r>
      <w:r w:rsidRPr="00145BC8">
        <w:rPr>
          <w:rFonts w:hint="eastAsia"/>
          <w:lang w:eastAsia="zh-CN"/>
        </w:rPr>
        <w:t>标准</w:t>
      </w:r>
      <w:r w:rsidRPr="00145BC8">
        <w:rPr>
          <w:lang w:eastAsia="zh-CN"/>
        </w:rPr>
        <w:t>制定组织</w:t>
      </w:r>
      <w:r w:rsidRPr="00145BC8">
        <w:rPr>
          <w:rFonts w:hint="eastAsia"/>
          <w:lang w:eastAsia="zh-CN"/>
        </w:rPr>
        <w:t>（</w:t>
      </w:r>
      <w:r w:rsidRPr="00145BC8">
        <w:rPr>
          <w:lang w:eastAsia="zh-CN"/>
        </w:rPr>
        <w:t>SDO</w:t>
      </w:r>
      <w:r w:rsidRPr="00145BC8">
        <w:rPr>
          <w:rFonts w:hint="eastAsia"/>
          <w:lang w:eastAsia="zh-CN"/>
        </w:rPr>
        <w:t>）</w:t>
      </w:r>
      <w:r w:rsidRPr="00145BC8">
        <w:rPr>
          <w:rFonts w:cs="SimSun" w:hint="eastAsia"/>
          <w:lang w:eastAsia="zh-CN"/>
        </w:rPr>
        <w:t>和论坛进行协调，并制定改进这种协作的框架。</w:t>
      </w:r>
    </w:p>
    <w:p w14:paraId="33950F7E" w14:textId="07FE5CC7" w:rsidR="008719D4" w:rsidRPr="00145BC8" w:rsidRDefault="00714B38" w:rsidP="008719D4">
      <w:pPr>
        <w:ind w:firstLineChars="200" w:firstLine="480"/>
        <w:rPr>
          <w:lang w:eastAsia="zh-CN"/>
        </w:rPr>
      </w:pPr>
      <w:r w:rsidRPr="00145BC8">
        <w:rPr>
          <w:rFonts w:hint="eastAsia"/>
          <w:lang w:eastAsia="zh-CN"/>
        </w:rPr>
        <w:t>第</w:t>
      </w:r>
      <w:r w:rsidRPr="00145BC8">
        <w:rPr>
          <w:lang w:eastAsia="zh-CN"/>
        </w:rPr>
        <w:t>12</w:t>
      </w:r>
      <w:r w:rsidRPr="00145BC8">
        <w:rPr>
          <w:rFonts w:hint="eastAsia"/>
          <w:lang w:eastAsia="zh-CN"/>
        </w:rPr>
        <w:t>研究组是服务质量开发组（</w:t>
      </w:r>
      <w:r w:rsidRPr="00145BC8">
        <w:rPr>
          <w:lang w:eastAsia="zh-CN"/>
        </w:rPr>
        <w:t>QSDG</w:t>
      </w:r>
      <w:r w:rsidRPr="00145BC8">
        <w:rPr>
          <w:rFonts w:hint="eastAsia"/>
          <w:lang w:eastAsia="zh-CN"/>
        </w:rPr>
        <w:t>）和第</w:t>
      </w:r>
      <w:r w:rsidRPr="00145BC8">
        <w:rPr>
          <w:lang w:eastAsia="zh-CN"/>
        </w:rPr>
        <w:t>12</w:t>
      </w:r>
      <w:r w:rsidRPr="00145BC8">
        <w:rPr>
          <w:rFonts w:hint="eastAsia"/>
          <w:lang w:eastAsia="zh-CN"/>
        </w:rPr>
        <w:t>研究组非洲区域服务质量区域组（</w:t>
      </w:r>
      <w:r w:rsidR="00223CC5" w:rsidRPr="00145BC8">
        <w:rPr>
          <w:lang w:eastAsia="zh-CN"/>
        </w:rPr>
        <w:t>SG12</w:t>
      </w:r>
      <w:del w:id="661" w:author="Zheng bingyue" w:date="2022-02-21T16:20:00Z">
        <w:r w:rsidR="00223CC5" w:rsidRPr="00145BC8" w:rsidDel="002579AF">
          <w:rPr>
            <w:lang w:eastAsia="zh-CN"/>
          </w:rPr>
          <w:delText> </w:delText>
        </w:r>
      </w:del>
      <w:r w:rsidR="00223CC5" w:rsidRPr="00145BC8">
        <w:rPr>
          <w:lang w:eastAsia="zh-CN"/>
        </w:rPr>
        <w:t>RG</w:t>
      </w:r>
      <w:r w:rsidR="00C93EFF" w:rsidRPr="00145BC8">
        <w:rPr>
          <w:lang w:eastAsia="zh-CN"/>
        </w:rPr>
        <w:t>-AFR</w:t>
      </w:r>
      <w:r w:rsidRPr="00145BC8">
        <w:rPr>
          <w:rFonts w:hint="eastAsia"/>
          <w:lang w:eastAsia="zh-CN"/>
        </w:rPr>
        <w:t>）的主管组</w:t>
      </w:r>
      <w:r w:rsidR="00C93EFF" w:rsidRPr="00145BC8">
        <w:rPr>
          <w:rFonts w:hint="eastAsia"/>
          <w:lang w:eastAsia="zh-CN"/>
        </w:rPr>
        <w:t>。</w:t>
      </w:r>
    </w:p>
    <w:p w14:paraId="78803487" w14:textId="77777777" w:rsidR="008719D4" w:rsidRPr="00145BC8" w:rsidRDefault="00714B38" w:rsidP="008719D4">
      <w:pPr>
        <w:ind w:firstLineChars="200" w:firstLine="480"/>
        <w:rPr>
          <w:lang w:eastAsia="zh-CN"/>
        </w:rPr>
      </w:pPr>
      <w:r w:rsidRPr="00145BC8">
        <w:rPr>
          <w:rFonts w:cs="SimSun" w:hint="eastAsia"/>
          <w:lang w:eastAsia="zh-CN"/>
        </w:rPr>
        <w:t>计划开展的第</w:t>
      </w:r>
      <w:r w:rsidRPr="00145BC8">
        <w:rPr>
          <w:rFonts w:cs="SimSun"/>
          <w:lang w:eastAsia="zh-CN"/>
        </w:rPr>
        <w:t>12</w:t>
      </w:r>
      <w:r w:rsidRPr="00145BC8">
        <w:rPr>
          <w:rFonts w:cs="SimSun" w:hint="eastAsia"/>
          <w:lang w:eastAsia="zh-CN"/>
        </w:rPr>
        <w:t>研究组工作举例如下：</w:t>
      </w:r>
    </w:p>
    <w:p w14:paraId="696C247D"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端到端（</w:t>
      </w:r>
      <w:r w:rsidRPr="00145BC8">
        <w:rPr>
          <w:lang w:eastAsia="zh-CN"/>
        </w:rPr>
        <w:t>e2e</w:t>
      </w:r>
      <w:r w:rsidRPr="00145BC8">
        <w:rPr>
          <w:rFonts w:hint="eastAsia"/>
          <w:lang w:eastAsia="zh-CN"/>
        </w:rPr>
        <w:t>）</w:t>
      </w:r>
      <w:r w:rsidRPr="00145BC8">
        <w:rPr>
          <w:lang w:eastAsia="zh-CN"/>
        </w:rPr>
        <w:t>QoS</w:t>
      </w:r>
      <w:r w:rsidRPr="00145BC8">
        <w:rPr>
          <w:rFonts w:hint="eastAsia"/>
          <w:lang w:eastAsia="zh-CN"/>
        </w:rPr>
        <w:t>规划，主要考虑全分组网络，同时也考虑混合</w:t>
      </w:r>
      <w:r w:rsidRPr="00145BC8">
        <w:rPr>
          <w:lang w:eastAsia="zh-CN"/>
        </w:rPr>
        <w:t>IP/</w:t>
      </w:r>
      <w:r w:rsidRPr="00145BC8">
        <w:rPr>
          <w:rFonts w:hint="eastAsia"/>
          <w:lang w:eastAsia="zh-CN"/>
        </w:rPr>
        <w:t>数字电路路径；</w:t>
      </w:r>
    </w:p>
    <w:p w14:paraId="74C0BC94" w14:textId="77777777" w:rsidR="008719D4" w:rsidRPr="00145BC8" w:rsidRDefault="00714B38" w:rsidP="008719D4">
      <w:pPr>
        <w:pStyle w:val="enumlev1"/>
        <w:rPr>
          <w:lang w:eastAsia="zh-CN"/>
        </w:rPr>
      </w:pPr>
      <w:r w:rsidRPr="00145BC8">
        <w:rPr>
          <w:lang w:eastAsia="zh-CN"/>
        </w:rPr>
        <w:t>•</w:t>
      </w:r>
      <w:r w:rsidRPr="00145BC8">
        <w:rPr>
          <w:lang w:eastAsia="zh-CN"/>
        </w:rPr>
        <w:tab/>
        <w:t>QoS</w:t>
      </w:r>
      <w:r w:rsidRPr="00145BC8">
        <w:rPr>
          <w:rFonts w:hint="eastAsia"/>
          <w:lang w:eastAsia="zh-CN"/>
        </w:rPr>
        <w:t>操作方面问题和相关的互操作指南以及支持</w:t>
      </w:r>
      <w:r w:rsidRPr="00145BC8">
        <w:rPr>
          <w:lang w:eastAsia="zh-CN"/>
        </w:rPr>
        <w:t>QoS</w:t>
      </w:r>
      <w:r w:rsidRPr="00145BC8">
        <w:rPr>
          <w:rFonts w:hint="eastAsia"/>
          <w:lang w:eastAsia="zh-CN"/>
        </w:rPr>
        <w:t>的资源管理；</w:t>
      </w:r>
    </w:p>
    <w:p w14:paraId="210F6C8F"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针对技术（如</w:t>
      </w:r>
      <w:r w:rsidRPr="00145BC8">
        <w:rPr>
          <w:lang w:eastAsia="zh-CN"/>
        </w:rPr>
        <w:t>IP</w:t>
      </w:r>
      <w:r w:rsidRPr="00145BC8">
        <w:rPr>
          <w:rFonts w:hint="eastAsia"/>
          <w:lang w:eastAsia="zh-CN"/>
        </w:rPr>
        <w:t>，以太网，</w:t>
      </w:r>
      <w:r w:rsidRPr="00145BC8">
        <w:rPr>
          <w:lang w:eastAsia="zh-CN"/>
        </w:rPr>
        <w:t>MPLS</w:t>
      </w:r>
      <w:r w:rsidRPr="00145BC8">
        <w:rPr>
          <w:rFonts w:hint="eastAsia"/>
          <w:lang w:eastAsia="zh-CN"/>
        </w:rPr>
        <w:t>）的性能指导；</w:t>
      </w:r>
    </w:p>
    <w:p w14:paraId="67C467EA" w14:textId="77777777" w:rsidR="008719D4" w:rsidRPr="0016197E" w:rsidRDefault="00714B38">
      <w:pPr>
        <w:pStyle w:val="enumlev1"/>
        <w:rPr>
          <w:rFonts w:eastAsiaTheme="minorEastAsia"/>
          <w:lang w:eastAsia="zh-CN"/>
          <w:rPrChange w:id="662" w:author="Yin, Tinghao" w:date="2022-02-20T16:24:00Z">
            <w:rPr>
              <w:lang w:eastAsia="zh-CN"/>
            </w:rPr>
          </w:rPrChange>
        </w:rPr>
        <w:pPrChange w:id="663" w:author="Yin, Tinghao" w:date="2022-02-20T16:24:00Z">
          <w:pPr>
            <w:pStyle w:val="enumlev1"/>
            <w:keepNext/>
            <w:keepLines/>
          </w:pPr>
        </w:pPrChange>
      </w:pPr>
      <w:r w:rsidRPr="0016197E">
        <w:rPr>
          <w:rFonts w:eastAsiaTheme="minorEastAsia"/>
          <w:lang w:eastAsia="zh-CN"/>
          <w:rPrChange w:id="664" w:author="Yin, Tinghao" w:date="2022-02-20T16:24:00Z">
            <w:rPr>
              <w:lang w:eastAsia="zh-CN"/>
            </w:rPr>
          </w:rPrChange>
        </w:rPr>
        <w:t>•</w:t>
      </w:r>
      <w:r w:rsidRPr="0016197E">
        <w:rPr>
          <w:rFonts w:eastAsiaTheme="minorEastAsia"/>
          <w:lang w:eastAsia="zh-CN"/>
          <w:rPrChange w:id="665" w:author="Yin, Tinghao" w:date="2022-02-20T16:24:00Z">
            <w:rPr>
              <w:lang w:eastAsia="zh-CN"/>
            </w:rPr>
          </w:rPrChange>
        </w:rPr>
        <w:tab/>
      </w:r>
      <w:r w:rsidRPr="0016197E">
        <w:rPr>
          <w:rFonts w:eastAsiaTheme="minorEastAsia" w:hint="eastAsia"/>
          <w:lang w:eastAsia="zh-CN"/>
          <w:rPrChange w:id="666" w:author="Yin, Tinghao" w:date="2022-02-20T16:24:00Z">
            <w:rPr>
              <w:rFonts w:hint="eastAsia"/>
              <w:lang w:eastAsia="zh-CN"/>
            </w:rPr>
          </w:rPrChange>
        </w:rPr>
        <w:t>针对应用（如智能电网，物联网，</w:t>
      </w:r>
      <w:r w:rsidRPr="0016197E">
        <w:rPr>
          <w:rFonts w:eastAsiaTheme="minorEastAsia"/>
          <w:lang w:eastAsia="zh-CN"/>
          <w:rPrChange w:id="667" w:author="Yin, Tinghao" w:date="2022-02-20T16:24:00Z">
            <w:rPr>
              <w:lang w:eastAsia="zh-CN"/>
            </w:rPr>
          </w:rPrChange>
        </w:rPr>
        <w:t>M2M</w:t>
      </w:r>
      <w:r w:rsidRPr="0016197E">
        <w:rPr>
          <w:rFonts w:eastAsiaTheme="minorEastAsia" w:hint="eastAsia"/>
          <w:lang w:eastAsia="zh-CN"/>
          <w:rPrChange w:id="668" w:author="Yin, Tinghao" w:date="2022-02-20T16:24:00Z">
            <w:rPr>
              <w:rFonts w:hint="eastAsia"/>
              <w:lang w:eastAsia="zh-CN"/>
            </w:rPr>
          </w:rPrChange>
        </w:rPr>
        <w:t>，</w:t>
      </w:r>
      <w:r w:rsidRPr="0016197E">
        <w:rPr>
          <w:rFonts w:eastAsiaTheme="minorEastAsia"/>
          <w:lang w:eastAsia="zh-CN"/>
          <w:rPrChange w:id="669" w:author="Yin, Tinghao" w:date="2022-02-20T16:24:00Z">
            <w:rPr>
              <w:lang w:eastAsia="zh-CN"/>
            </w:rPr>
          </w:rPrChange>
        </w:rPr>
        <w:t>HN</w:t>
      </w:r>
      <w:ins w:id="670" w:author="Wang, Yujia" w:date="2022-02-18T17:54:00Z">
        <w:r w:rsidR="008760E6" w:rsidRPr="0016197E">
          <w:rPr>
            <w:rFonts w:eastAsiaTheme="minorEastAsia" w:hint="eastAsia"/>
            <w:lang w:eastAsia="zh-CN"/>
            <w:rPrChange w:id="671" w:author="Yin, Tinghao" w:date="2022-02-20T16:24:00Z">
              <w:rPr>
                <w:rFonts w:hint="eastAsia"/>
                <w:lang w:eastAsia="zh-CN"/>
              </w:rPr>
            </w:rPrChange>
          </w:rPr>
          <w:t>，</w:t>
        </w:r>
        <w:r w:rsidR="008760E6" w:rsidRPr="0016197E">
          <w:rPr>
            <w:rFonts w:eastAsiaTheme="minorEastAsia"/>
            <w:lang w:eastAsia="zh-CN"/>
            <w:rPrChange w:id="672" w:author="Yin, Tinghao" w:date="2022-02-20T16:24:00Z">
              <w:rPr>
                <w:lang w:eastAsia="zh-CN"/>
              </w:rPr>
            </w:rPrChange>
          </w:rPr>
          <w:t>OTT</w:t>
        </w:r>
      </w:ins>
      <w:r w:rsidRPr="0016197E">
        <w:rPr>
          <w:rFonts w:eastAsiaTheme="minorEastAsia" w:hint="eastAsia"/>
          <w:lang w:eastAsia="zh-CN"/>
          <w:rPrChange w:id="673" w:author="Yin, Tinghao" w:date="2022-02-20T16:24:00Z">
            <w:rPr>
              <w:rFonts w:hint="eastAsia"/>
              <w:lang w:eastAsia="zh-CN"/>
            </w:rPr>
          </w:rPrChange>
        </w:rPr>
        <w:t>）的性能指导；</w:t>
      </w:r>
    </w:p>
    <w:p w14:paraId="74D35E29" w14:textId="77777777" w:rsidR="008760E6" w:rsidRPr="00145BC8" w:rsidRDefault="00714B38" w:rsidP="008760E6">
      <w:pPr>
        <w:pStyle w:val="enumlev1"/>
        <w:rPr>
          <w:lang w:eastAsia="zh-CN"/>
        </w:rPr>
      </w:pPr>
      <w:r w:rsidRPr="00145BC8">
        <w:rPr>
          <w:lang w:eastAsia="zh-CN"/>
        </w:rPr>
        <w:t>•</w:t>
      </w:r>
      <w:r w:rsidRPr="00145BC8">
        <w:rPr>
          <w:lang w:eastAsia="zh-CN"/>
        </w:rPr>
        <w:tab/>
      </w:r>
      <w:r w:rsidRPr="00145BC8">
        <w:rPr>
          <w:rFonts w:hint="eastAsia"/>
          <w:lang w:eastAsia="zh-CN"/>
        </w:rPr>
        <w:t>多媒体业务的</w:t>
      </w:r>
      <w:r w:rsidRPr="00145BC8">
        <w:rPr>
          <w:lang w:eastAsia="zh-CN"/>
        </w:rPr>
        <w:t>QoE</w:t>
      </w:r>
      <w:r w:rsidRPr="00145BC8">
        <w:rPr>
          <w:rFonts w:hint="eastAsia"/>
          <w:lang w:eastAsia="zh-CN"/>
        </w:rPr>
        <w:t>要求和性能目标的定义，以及相关的评估方法；</w:t>
      </w:r>
    </w:p>
    <w:p w14:paraId="6BD04925" w14:textId="7C957FB5" w:rsidR="008760E6" w:rsidRPr="00145BC8" w:rsidRDefault="002579AF" w:rsidP="008760E6">
      <w:pPr>
        <w:pStyle w:val="enumlev1"/>
        <w:rPr>
          <w:ins w:id="674" w:author="Wang, Yujia" w:date="2022-02-18T17:54:00Z"/>
          <w:lang w:eastAsia="zh-CN"/>
        </w:rPr>
      </w:pPr>
      <w:ins w:id="675" w:author="Wang, Yujia" w:date="2022-02-18T17:54:00Z">
        <w:r w:rsidRPr="00145BC8">
          <w:rPr>
            <w:lang w:eastAsia="zh-CN"/>
          </w:rPr>
          <w:t>•</w:t>
        </w:r>
        <w:r w:rsidRPr="00145BC8">
          <w:rPr>
            <w:lang w:eastAsia="zh-CN"/>
          </w:rPr>
          <w:tab/>
        </w:r>
        <w:r w:rsidR="008760E6" w:rsidRPr="00145BC8">
          <w:rPr>
            <w:rFonts w:hint="eastAsia"/>
            <w:lang w:eastAsia="zh-CN"/>
          </w:rPr>
          <w:t>基于主观评估方法、通过众包</w:t>
        </w:r>
        <w:r w:rsidR="008760E6" w:rsidRPr="00145BC8">
          <w:rPr>
            <w:rFonts w:hint="eastAsia"/>
            <w:lang w:val="en-US" w:eastAsia="zh-CN"/>
          </w:rPr>
          <w:t>所</w:t>
        </w:r>
        <w:r w:rsidR="008760E6" w:rsidRPr="00145BC8">
          <w:rPr>
            <w:rFonts w:hint="eastAsia"/>
            <w:lang w:eastAsia="zh-CN"/>
          </w:rPr>
          <w:t>收集数据和客户调查的客观预测模型的定义；</w:t>
        </w:r>
      </w:ins>
    </w:p>
    <w:p w14:paraId="30931331" w14:textId="0E64042B" w:rsidR="008719D4" w:rsidRPr="00145BC8" w:rsidRDefault="008760E6" w:rsidP="00B77D0F">
      <w:pPr>
        <w:pStyle w:val="enumlev1"/>
        <w:rPr>
          <w:ins w:id="676" w:author="Wang, Yujia" w:date="2022-02-18T17:54:00Z"/>
          <w:lang w:eastAsia="zh-CN"/>
        </w:rPr>
      </w:pPr>
      <w:ins w:id="677" w:author="Wang, Yujia" w:date="2022-02-18T17:54:00Z">
        <w:r w:rsidRPr="00145BC8">
          <w:rPr>
            <w:lang w:eastAsia="zh-CN"/>
          </w:rPr>
          <w:t>•</w:t>
        </w:r>
        <w:r w:rsidRPr="00145BC8">
          <w:rPr>
            <w:lang w:eastAsia="zh-CN"/>
          </w:rPr>
          <w:tab/>
        </w:r>
        <w:r w:rsidRPr="00145BC8">
          <w:rPr>
            <w:rFonts w:hint="eastAsia"/>
            <w:lang w:eastAsia="zh-CN"/>
          </w:rPr>
          <w:t>基于众包的服务质量</w:t>
        </w:r>
        <w:r w:rsidRPr="00145BC8">
          <w:rPr>
            <w:rFonts w:hint="eastAsia"/>
            <w:lang w:val="en-US" w:eastAsia="zh-CN"/>
          </w:rPr>
          <w:t>和体验质量</w:t>
        </w:r>
        <w:r w:rsidRPr="00145BC8">
          <w:rPr>
            <w:rFonts w:hint="eastAsia"/>
            <w:lang w:eastAsia="zh-CN"/>
          </w:rPr>
          <w:t>评估方法的定义；</w:t>
        </w:r>
      </w:ins>
    </w:p>
    <w:p w14:paraId="1554174B" w14:textId="405AF5D3" w:rsidR="008719D4" w:rsidRPr="00145BC8" w:rsidRDefault="002579AF" w:rsidP="008719D4">
      <w:pPr>
        <w:pStyle w:val="enumlev1"/>
        <w:rPr>
          <w:lang w:eastAsia="zh-CN"/>
        </w:rPr>
      </w:pPr>
      <w:r w:rsidRPr="00145BC8">
        <w:rPr>
          <w:lang w:eastAsia="zh-CN"/>
        </w:rPr>
        <w:t>•</w:t>
      </w:r>
      <w:r w:rsidRPr="00145BC8">
        <w:rPr>
          <w:lang w:eastAsia="zh-CN"/>
        </w:rPr>
        <w:tab/>
      </w:r>
      <w:del w:id="678" w:author="Wang, Yujia" w:date="2022-02-18T17:54:00Z">
        <w:r w:rsidRPr="00145BC8">
          <w:rPr>
            <w:rFonts w:hint="eastAsia"/>
            <w:lang w:eastAsia="zh-CN"/>
          </w:rPr>
          <w:delText>新技术（如远程诊断）</w:delText>
        </w:r>
      </w:del>
      <w:ins w:id="679" w:author="Wang, Yujia" w:date="2022-02-18T17:54:00Z">
        <w:r w:rsidR="00B77D0F" w:rsidRPr="00145BC8">
          <w:rPr>
            <w:rFonts w:hint="eastAsia"/>
            <w:lang w:eastAsia="zh-CN"/>
          </w:rPr>
          <w:t>现有和新兴</w:t>
        </w:r>
        <w:r w:rsidR="00714B38" w:rsidRPr="00145BC8">
          <w:rPr>
            <w:rFonts w:hint="eastAsia"/>
            <w:lang w:eastAsia="zh-CN"/>
          </w:rPr>
          <w:t>技术（如</w:t>
        </w:r>
        <w:r w:rsidR="00B77D0F" w:rsidRPr="00145BC8">
          <w:rPr>
            <w:rFonts w:hint="eastAsia"/>
            <w:lang w:eastAsia="zh-CN"/>
          </w:rPr>
          <w:t>网真（</w:t>
        </w:r>
        <w:r w:rsidR="00B77D0F" w:rsidRPr="00145BC8">
          <w:rPr>
            <w:lang w:eastAsia="zh-CN"/>
          </w:rPr>
          <w:t>telepresence</w:t>
        </w:r>
        <w:r w:rsidR="00B77D0F" w:rsidRPr="00145BC8">
          <w:rPr>
            <w:rFonts w:hint="eastAsia"/>
            <w:lang w:eastAsia="zh-CN"/>
          </w:rPr>
          <w:t>）、虚拟现实（</w:t>
        </w:r>
        <w:r w:rsidR="00B77D0F" w:rsidRPr="00145BC8">
          <w:rPr>
            <w:rFonts w:hint="eastAsia"/>
            <w:lang w:eastAsia="zh-CN"/>
          </w:rPr>
          <w:t>VR</w:t>
        </w:r>
        <w:r w:rsidR="00B77D0F" w:rsidRPr="00145BC8">
          <w:rPr>
            <w:rFonts w:hint="eastAsia"/>
            <w:lang w:eastAsia="zh-CN"/>
          </w:rPr>
          <w:t>）和增强现实（</w:t>
        </w:r>
        <w:r w:rsidR="00B77D0F" w:rsidRPr="00145BC8">
          <w:rPr>
            <w:rFonts w:hint="eastAsia"/>
            <w:lang w:eastAsia="zh-CN"/>
          </w:rPr>
          <w:t>AR</w:t>
        </w:r>
        <w:r w:rsidR="00B77D0F" w:rsidRPr="00145BC8">
          <w:rPr>
            <w:rFonts w:hint="eastAsia"/>
            <w:lang w:eastAsia="zh-CN"/>
          </w:rPr>
          <w:t>））</w:t>
        </w:r>
      </w:ins>
      <w:r w:rsidR="00714B38" w:rsidRPr="00145BC8">
        <w:rPr>
          <w:rFonts w:hint="eastAsia"/>
          <w:lang w:eastAsia="zh-CN"/>
        </w:rPr>
        <w:t>主观质量评估方法；</w:t>
      </w:r>
    </w:p>
    <w:p w14:paraId="560E5F94"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用于多媒体和语音（包括广带，超广带和全带）的质量建模（心理生理模式，参数模式，攻击性和非攻击性方法，意见模式）；</w:t>
      </w:r>
    </w:p>
    <w:p w14:paraId="0075879D" w14:textId="2B1AC446"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机动车</w:t>
      </w:r>
      <w:del w:id="680" w:author="Wang, Yujia" w:date="2022-02-18T17:54:00Z">
        <w:r w:rsidR="00223CC5" w:rsidRPr="00145BC8">
          <w:rPr>
            <w:rFonts w:hint="eastAsia"/>
            <w:lang w:eastAsia="zh-CN"/>
          </w:rPr>
          <w:delText>环境下的</w:delText>
        </w:r>
      </w:del>
      <w:ins w:id="681" w:author="Wang, Yujia" w:date="2022-02-18T17:54:00Z">
        <w:r w:rsidR="00B77D0F" w:rsidRPr="00145BC8">
          <w:rPr>
            <w:rFonts w:hint="eastAsia"/>
            <w:lang w:eastAsia="zh-CN"/>
          </w:rPr>
          <w:t>中基于</w:t>
        </w:r>
      </w:ins>
      <w:r w:rsidRPr="00145BC8">
        <w:rPr>
          <w:rFonts w:hint="eastAsia"/>
          <w:lang w:eastAsia="zh-CN"/>
        </w:rPr>
        <w:t>语音</w:t>
      </w:r>
      <w:del w:id="682" w:author="Wang, Yujia" w:date="2022-02-18T17:54:00Z">
        <w:r w:rsidR="00223CC5" w:rsidRPr="00145BC8">
          <w:rPr>
            <w:rFonts w:hint="eastAsia"/>
            <w:lang w:eastAsia="zh-CN"/>
          </w:rPr>
          <w:delText>质量</w:delText>
        </w:r>
      </w:del>
      <w:ins w:id="683" w:author="Wang, Yujia" w:date="2022-02-18T17:54:00Z">
        <w:r w:rsidR="00B77D0F" w:rsidRPr="00145BC8">
          <w:rPr>
            <w:rFonts w:hint="eastAsia"/>
            <w:lang w:eastAsia="zh-CN"/>
          </w:rPr>
          <w:t>的服务</w:t>
        </w:r>
      </w:ins>
      <w:r w:rsidRPr="00145BC8">
        <w:rPr>
          <w:rFonts w:hint="eastAsia"/>
          <w:lang w:eastAsia="zh-CN"/>
        </w:rPr>
        <w:t>以及</w:t>
      </w:r>
      <w:ins w:id="684" w:author="Wang, Yujia" w:date="2022-02-18T17:54:00Z">
        <w:r w:rsidR="00B77D0F" w:rsidRPr="00145BC8">
          <w:rPr>
            <w:rFonts w:hint="eastAsia"/>
            <w:lang w:eastAsia="zh-CN"/>
          </w:rPr>
          <w:t>减缓</w:t>
        </w:r>
      </w:ins>
      <w:r w:rsidRPr="00145BC8">
        <w:rPr>
          <w:rFonts w:hint="eastAsia"/>
          <w:lang w:eastAsia="zh-CN"/>
        </w:rPr>
        <w:t>驾驶员分心方面的问题；</w:t>
      </w:r>
    </w:p>
    <w:p w14:paraId="37E03327" w14:textId="49AE9213" w:rsidR="008760E6" w:rsidRPr="00145BC8" w:rsidRDefault="00714B38" w:rsidP="008760E6">
      <w:pPr>
        <w:pStyle w:val="enumlev1"/>
        <w:rPr>
          <w:ins w:id="685" w:author="Wang, Yujia" w:date="2022-02-18T17:54:00Z"/>
          <w:rFonts w:cs="SimSun"/>
          <w:lang w:eastAsia="zh-CN"/>
        </w:rPr>
      </w:pPr>
      <w:r w:rsidRPr="00145BC8">
        <w:rPr>
          <w:lang w:eastAsia="zh-CN"/>
        </w:rPr>
        <w:t>•</w:t>
      </w:r>
      <w:r w:rsidRPr="00145BC8">
        <w:rPr>
          <w:lang w:eastAsia="zh-CN"/>
        </w:rPr>
        <w:tab/>
      </w:r>
      <w:r w:rsidRPr="00145BC8">
        <w:rPr>
          <w:rFonts w:hint="eastAsia"/>
          <w:lang w:eastAsia="zh-CN"/>
        </w:rPr>
        <w:t>语音终端特性和电声测量方法（包括广带，超广带及全带）</w:t>
      </w:r>
      <w:ins w:id="686" w:author="Wang, Yujia" w:date="2022-02-18T17:54:00Z">
        <w:r w:rsidR="002579AF" w:rsidRPr="00145BC8">
          <w:rPr>
            <w:rFonts w:hint="eastAsia"/>
            <w:lang w:eastAsia="zh-CN"/>
          </w:rPr>
          <w:t>；</w:t>
        </w:r>
      </w:ins>
    </w:p>
    <w:p w14:paraId="2F1743F3" w14:textId="77777777" w:rsidR="008760E6" w:rsidRPr="00145BC8" w:rsidRDefault="008760E6" w:rsidP="008760E6">
      <w:pPr>
        <w:pStyle w:val="enumlev1"/>
        <w:rPr>
          <w:ins w:id="687" w:author="Wang, Yujia" w:date="2022-02-18T17:54:00Z"/>
          <w:lang w:eastAsia="zh-CN"/>
        </w:rPr>
      </w:pPr>
      <w:ins w:id="688" w:author="Wang, Yujia" w:date="2022-02-18T17:54:00Z">
        <w:r w:rsidRPr="00145BC8">
          <w:rPr>
            <w:lang w:eastAsia="zh-CN"/>
          </w:rPr>
          <w:t>•</w:t>
        </w:r>
        <w:r w:rsidRPr="00145BC8">
          <w:rPr>
            <w:lang w:eastAsia="zh-CN"/>
          </w:rPr>
          <w:tab/>
        </w:r>
        <w:r w:rsidRPr="00145BC8">
          <w:rPr>
            <w:rFonts w:hint="eastAsia"/>
            <w:lang w:eastAsia="zh-CN"/>
          </w:rPr>
          <w:t>服务质量参数的定义</w:t>
        </w:r>
        <w:r w:rsidRPr="00145BC8">
          <w:rPr>
            <w:rFonts w:hint="eastAsia"/>
            <w:lang w:val="en-US" w:eastAsia="zh-CN"/>
          </w:rPr>
          <w:t>及</w:t>
        </w:r>
        <w:r w:rsidRPr="00145BC8">
          <w:rPr>
            <w:rFonts w:hint="eastAsia"/>
            <w:lang w:eastAsia="zh-CN"/>
          </w:rPr>
          <w:t>与人工智能和机器学习相关的评估方法；</w:t>
        </w:r>
      </w:ins>
    </w:p>
    <w:p w14:paraId="2A968BFC" w14:textId="77777777" w:rsidR="008760E6" w:rsidRPr="00145BC8" w:rsidRDefault="008760E6" w:rsidP="008760E6">
      <w:pPr>
        <w:pStyle w:val="enumlev1"/>
        <w:rPr>
          <w:lang w:eastAsia="zh-CN"/>
        </w:rPr>
      </w:pPr>
      <w:ins w:id="689" w:author="Wang, Yujia" w:date="2022-02-18T17:54:00Z">
        <w:r w:rsidRPr="00145BC8">
          <w:rPr>
            <w:lang w:eastAsia="zh-CN"/>
          </w:rPr>
          <w:t>•</w:t>
        </w:r>
        <w:r w:rsidRPr="00145BC8">
          <w:rPr>
            <w:lang w:eastAsia="zh-CN"/>
          </w:rPr>
          <w:tab/>
        </w:r>
        <w:r w:rsidRPr="00145BC8">
          <w:rPr>
            <w:rFonts w:hint="eastAsia"/>
            <w:lang w:eastAsia="zh-CN"/>
          </w:rPr>
          <w:t>为</w:t>
        </w:r>
        <w:r w:rsidRPr="00145BC8">
          <w:rPr>
            <w:lang w:eastAsia="zh-CN"/>
          </w:rPr>
          <w:t>ITU-T</w:t>
        </w:r>
        <w:r w:rsidRPr="00145BC8">
          <w:rPr>
            <w:rFonts w:hint="eastAsia"/>
            <w:lang w:eastAsia="zh-CN"/>
          </w:rPr>
          <w:t>关于性能、服务质量和</w:t>
        </w:r>
        <w:r w:rsidRPr="00145BC8">
          <w:rPr>
            <w:rFonts w:hint="eastAsia"/>
            <w:lang w:val="en-US" w:eastAsia="zh-CN"/>
          </w:rPr>
          <w:t>体验</w:t>
        </w:r>
        <w:r w:rsidRPr="00145BC8">
          <w:rPr>
            <w:rFonts w:hint="eastAsia"/>
            <w:lang w:eastAsia="zh-CN"/>
          </w:rPr>
          <w:t>质量的建议</w:t>
        </w:r>
        <w:r w:rsidRPr="00145BC8">
          <w:rPr>
            <w:rFonts w:hint="eastAsia"/>
            <w:lang w:val="en-US" w:eastAsia="zh-CN"/>
          </w:rPr>
          <w:t>书</w:t>
        </w:r>
        <w:r w:rsidRPr="00145BC8">
          <w:rPr>
            <w:rFonts w:hint="eastAsia"/>
            <w:lang w:eastAsia="zh-CN"/>
          </w:rPr>
          <w:t>制定测试规范</w:t>
        </w:r>
      </w:ins>
      <w:r w:rsidRPr="00145BC8">
        <w:rPr>
          <w:rFonts w:hint="eastAsia"/>
          <w:lang w:eastAsia="zh-CN"/>
        </w:rPr>
        <w:t>。</w:t>
      </w:r>
    </w:p>
    <w:p w14:paraId="6C84F9B1" w14:textId="77777777" w:rsidR="008719D4" w:rsidRPr="00145BC8" w:rsidRDefault="00714B38" w:rsidP="008719D4">
      <w:pPr>
        <w:pStyle w:val="Headingb"/>
        <w:keepLines/>
        <w:rPr>
          <w:lang w:val="en-GB" w:eastAsia="zh-CN"/>
        </w:rPr>
      </w:pPr>
      <w:r w:rsidRPr="00145BC8">
        <w:rPr>
          <w:rFonts w:hint="eastAsia"/>
          <w:lang w:val="en-GB" w:eastAsia="zh-CN"/>
        </w:rPr>
        <w:t>ITU-T</w:t>
      </w:r>
      <w:r w:rsidRPr="00145BC8">
        <w:rPr>
          <w:lang w:eastAsia="zh-CN"/>
        </w:rPr>
        <w:t>第</w:t>
      </w:r>
      <w:r w:rsidRPr="00145BC8">
        <w:rPr>
          <w:lang w:val="en-GB" w:eastAsia="zh-CN"/>
        </w:rPr>
        <w:t>13</w:t>
      </w:r>
      <w:r w:rsidRPr="00145BC8">
        <w:rPr>
          <w:lang w:eastAsia="zh-CN"/>
        </w:rPr>
        <w:t>研究组</w:t>
      </w:r>
    </w:p>
    <w:p w14:paraId="446BEF84" w14:textId="77777777" w:rsidR="008719D4" w:rsidRPr="00145BC8" w:rsidRDefault="00714B38" w:rsidP="008719D4">
      <w:pPr>
        <w:keepNext/>
        <w:keepLines/>
        <w:ind w:firstLineChars="200" w:firstLine="480"/>
        <w:rPr>
          <w:lang w:eastAsia="zh-CN"/>
        </w:rPr>
      </w:pPr>
      <w:r w:rsidRPr="00145BC8">
        <w:rPr>
          <w:rFonts w:hint="eastAsia"/>
          <w:lang w:eastAsia="zh-CN"/>
        </w:rPr>
        <w:t>ITU-T</w:t>
      </w:r>
      <w:r w:rsidRPr="00145BC8">
        <w:rPr>
          <w:lang w:eastAsia="zh-CN"/>
        </w:rPr>
        <w:t>第</w:t>
      </w:r>
      <w:r w:rsidRPr="00145BC8">
        <w:rPr>
          <w:lang w:eastAsia="zh-CN"/>
        </w:rPr>
        <w:t>13</w:t>
      </w:r>
      <w:r w:rsidRPr="00145BC8">
        <w:rPr>
          <w:lang w:eastAsia="zh-CN"/>
        </w:rPr>
        <w:t>研究组</w:t>
      </w:r>
      <w:r w:rsidRPr="00145BC8">
        <w:rPr>
          <w:rFonts w:hint="eastAsia"/>
          <w:lang w:eastAsia="zh-CN"/>
        </w:rPr>
        <w:t>擅长的重要领域包括：</w:t>
      </w:r>
    </w:p>
    <w:p w14:paraId="7BD06A4D" w14:textId="2691A3F8" w:rsidR="008760E6" w:rsidRPr="00145BC8" w:rsidRDefault="00714B38" w:rsidP="008760E6">
      <w:pPr>
        <w:pStyle w:val="enumlev1"/>
        <w:rPr>
          <w:lang w:eastAsia="zh-CN"/>
        </w:rPr>
      </w:pPr>
      <w:r w:rsidRPr="00145BC8">
        <w:rPr>
          <w:rFonts w:eastAsia="Times New Roman"/>
          <w:lang w:eastAsia="zh-CN"/>
        </w:rPr>
        <w:t>•</w:t>
      </w:r>
      <w:r w:rsidRPr="00145BC8">
        <w:rPr>
          <w:rFonts w:eastAsia="Times New Roman"/>
          <w:lang w:eastAsia="zh-CN"/>
        </w:rPr>
        <w:tab/>
      </w:r>
      <w:r w:rsidRPr="00145BC8">
        <w:rPr>
          <w:lang w:eastAsia="zh-CN"/>
        </w:rPr>
        <w:t>IMT</w:t>
      </w:r>
      <w:r w:rsidRPr="00145BC8">
        <w:rPr>
          <w:rFonts w:hint="eastAsia"/>
          <w:lang w:eastAsia="zh-CN"/>
        </w:rPr>
        <w:t>-</w:t>
      </w:r>
      <w:r w:rsidRPr="00145BC8">
        <w:rPr>
          <w:lang w:eastAsia="zh-CN"/>
        </w:rPr>
        <w:t>2020</w:t>
      </w:r>
      <w:ins w:id="690" w:author="Wang, Yujia" w:date="2022-02-18T17:54:00Z">
        <w:r w:rsidR="00B77D0F" w:rsidRPr="00145BC8">
          <w:rPr>
            <w:rFonts w:hint="eastAsia"/>
            <w:lang w:eastAsia="zh-CN"/>
          </w:rPr>
          <w:t>及未来</w:t>
        </w:r>
      </w:ins>
      <w:r w:rsidRPr="00145BC8">
        <w:rPr>
          <w:rFonts w:hint="eastAsia"/>
          <w:lang w:eastAsia="zh-CN"/>
        </w:rPr>
        <w:t>网络方面：根据</w:t>
      </w:r>
      <w:r w:rsidRPr="00145BC8">
        <w:rPr>
          <w:lang w:eastAsia="zh-CN"/>
        </w:rPr>
        <w:t>IMT-2020</w:t>
      </w:r>
      <w:ins w:id="691" w:author="Wang, Yujia" w:date="2022-02-18T17:54:00Z">
        <w:r w:rsidR="00B77D0F" w:rsidRPr="00145BC8">
          <w:rPr>
            <w:rFonts w:hint="eastAsia"/>
            <w:lang w:eastAsia="zh-CN"/>
          </w:rPr>
          <w:t>及未来网络</w:t>
        </w:r>
      </w:ins>
      <w:r w:rsidRPr="00145BC8">
        <w:rPr>
          <w:rFonts w:hint="eastAsia"/>
          <w:lang w:eastAsia="zh-CN"/>
        </w:rPr>
        <w:t>的业务情景研究</w:t>
      </w:r>
      <w:del w:id="692" w:author="Wang, Yujia" w:date="2022-02-18T17:54:00Z">
        <w:r w:rsidR="00223CC5" w:rsidRPr="00145BC8">
          <w:rPr>
            <w:lang w:eastAsia="zh-CN"/>
          </w:rPr>
          <w:delText>IMT-2020</w:delText>
        </w:r>
      </w:del>
      <w:r w:rsidRPr="00145BC8">
        <w:rPr>
          <w:rFonts w:hint="eastAsia"/>
          <w:lang w:eastAsia="zh-CN"/>
        </w:rPr>
        <w:t>网络</w:t>
      </w:r>
      <w:r w:rsidRPr="00145BC8">
        <w:rPr>
          <w:lang w:eastAsia="zh-CN"/>
        </w:rPr>
        <w:t>的</w:t>
      </w:r>
      <w:r w:rsidRPr="00145BC8">
        <w:rPr>
          <w:rFonts w:hint="eastAsia"/>
          <w:lang w:eastAsia="zh-CN"/>
        </w:rPr>
        <w:t>要求和</w:t>
      </w:r>
      <w:r w:rsidRPr="00145BC8">
        <w:rPr>
          <w:lang w:eastAsia="zh-CN"/>
        </w:rPr>
        <w:t>能力。这</w:t>
      </w:r>
      <w:r w:rsidRPr="00145BC8">
        <w:rPr>
          <w:rFonts w:hint="eastAsia"/>
          <w:lang w:eastAsia="zh-CN"/>
        </w:rPr>
        <w:t>包括</w:t>
      </w:r>
      <w:del w:id="693" w:author="Wang, Yujia" w:date="2022-02-18T17:54:00Z">
        <w:r w:rsidR="00223CC5" w:rsidRPr="00145BC8">
          <w:rPr>
            <w:rFonts w:hint="eastAsia"/>
            <w:lang w:eastAsia="zh-CN"/>
          </w:rPr>
          <w:delText>依据但</w:delText>
        </w:r>
        <w:r w:rsidR="00223CC5" w:rsidRPr="00145BC8">
          <w:rPr>
            <w:lang w:eastAsia="zh-CN"/>
          </w:rPr>
          <w:delText>不限于</w:delText>
        </w:r>
        <w:r w:rsidR="00223CC5" w:rsidRPr="00145BC8">
          <w:rPr>
            <w:rFonts w:hint="eastAsia"/>
            <w:lang w:eastAsia="zh-CN"/>
          </w:rPr>
          <w:delText>上文确定的需</w:delText>
        </w:r>
        <w:r w:rsidR="00223CC5" w:rsidRPr="00145BC8">
          <w:rPr>
            <w:lang w:eastAsia="zh-CN"/>
          </w:rPr>
          <w:delText>求、能力和</w:delText>
        </w:r>
        <w:r w:rsidR="00223CC5" w:rsidRPr="00145BC8">
          <w:rPr>
            <w:lang w:eastAsia="zh-CN"/>
          </w:rPr>
          <w:delText>IMT-2020</w:delText>
        </w:r>
        <w:r w:rsidR="00223CC5" w:rsidRPr="00145BC8">
          <w:rPr>
            <w:rFonts w:hint="eastAsia"/>
            <w:lang w:eastAsia="zh-CN"/>
          </w:rPr>
          <w:delText>焦点组进行</w:delText>
        </w:r>
        <w:r w:rsidR="00223CC5" w:rsidRPr="00145BC8">
          <w:rPr>
            <w:lang w:eastAsia="zh-CN"/>
          </w:rPr>
          <w:delText>的差距分析</w:delText>
        </w:r>
        <w:r w:rsidR="00223CC5" w:rsidRPr="00145BC8">
          <w:rPr>
            <w:rFonts w:hint="eastAsia"/>
            <w:lang w:eastAsia="zh-CN"/>
          </w:rPr>
          <w:delText>，</w:delText>
        </w:r>
      </w:del>
      <w:r w:rsidRPr="00145BC8">
        <w:rPr>
          <w:lang w:eastAsia="zh-CN"/>
        </w:rPr>
        <w:t>制定有关</w:t>
      </w:r>
      <w:del w:id="694" w:author="Wang, Yujia" w:date="2022-02-18T17:54:00Z">
        <w:r w:rsidR="00223CC5" w:rsidRPr="00145BC8">
          <w:rPr>
            <w:lang w:eastAsia="zh-CN"/>
          </w:rPr>
          <w:delText>IMT-2020</w:delText>
        </w:r>
      </w:del>
      <w:r w:rsidRPr="00145BC8">
        <w:rPr>
          <w:rFonts w:hint="eastAsia"/>
          <w:lang w:eastAsia="zh-CN"/>
        </w:rPr>
        <w:t>框架</w:t>
      </w:r>
      <w:r w:rsidRPr="00145BC8">
        <w:rPr>
          <w:lang w:eastAsia="zh-CN"/>
        </w:rPr>
        <w:t>和架构设计</w:t>
      </w:r>
      <w:r w:rsidRPr="00145BC8">
        <w:rPr>
          <w:rFonts w:hint="eastAsia"/>
          <w:lang w:eastAsia="zh-CN"/>
        </w:rPr>
        <w:t>（亦</w:t>
      </w:r>
      <w:r w:rsidRPr="00145BC8">
        <w:rPr>
          <w:lang w:eastAsia="zh-CN"/>
        </w:rPr>
        <w:t>包括</w:t>
      </w:r>
      <w:del w:id="695" w:author="Wang, Yujia" w:date="2022-02-18T17:54:00Z">
        <w:r w:rsidR="00223CC5" w:rsidRPr="00145BC8">
          <w:rPr>
            <w:lang w:eastAsia="zh-CN"/>
          </w:rPr>
          <w:delText>IMT</w:delText>
        </w:r>
        <w:r w:rsidR="00223CC5" w:rsidRPr="00145BC8">
          <w:rPr>
            <w:rFonts w:hint="eastAsia"/>
            <w:lang w:eastAsia="zh-CN"/>
          </w:rPr>
          <w:delText>-</w:delText>
        </w:r>
        <w:r w:rsidR="00223CC5" w:rsidRPr="00145BC8">
          <w:rPr>
            <w:lang w:eastAsia="zh-CN"/>
          </w:rPr>
          <w:delText>2020</w:delText>
        </w:r>
      </w:del>
      <w:r w:rsidRPr="00145BC8">
        <w:rPr>
          <w:rFonts w:hint="eastAsia"/>
          <w:lang w:eastAsia="zh-CN"/>
        </w:rPr>
        <w:t>网络</w:t>
      </w:r>
      <w:r w:rsidRPr="00145BC8">
        <w:rPr>
          <w:lang w:eastAsia="zh-CN"/>
        </w:rPr>
        <w:t>相关可靠性、</w:t>
      </w:r>
      <w:r w:rsidRPr="00145BC8">
        <w:rPr>
          <w:rFonts w:hint="eastAsia"/>
          <w:lang w:eastAsia="zh-CN"/>
        </w:rPr>
        <w:t>服务</w:t>
      </w:r>
      <w:r w:rsidRPr="00145BC8">
        <w:rPr>
          <w:lang w:eastAsia="zh-CN"/>
        </w:rPr>
        <w:t>质量（</w:t>
      </w:r>
      <w:r w:rsidRPr="00145BC8">
        <w:rPr>
          <w:lang w:eastAsia="zh-CN"/>
        </w:rPr>
        <w:t>QoS</w:t>
      </w:r>
      <w:r w:rsidRPr="00145BC8">
        <w:rPr>
          <w:rFonts w:hint="eastAsia"/>
          <w:lang w:eastAsia="zh-CN"/>
        </w:rPr>
        <w:t>）和</w:t>
      </w:r>
      <w:r w:rsidRPr="00145BC8">
        <w:rPr>
          <w:lang w:eastAsia="zh-CN"/>
        </w:rPr>
        <w:t>安全性问题</w:t>
      </w:r>
      <w:r w:rsidRPr="00145BC8">
        <w:rPr>
          <w:rFonts w:hint="eastAsia"/>
          <w:lang w:eastAsia="zh-CN"/>
        </w:rPr>
        <w:t>）的建议书。</w:t>
      </w:r>
      <w:r w:rsidRPr="00145BC8">
        <w:rPr>
          <w:lang w:eastAsia="zh-CN"/>
        </w:rPr>
        <w:t>此外</w:t>
      </w:r>
      <w:r w:rsidRPr="00145BC8">
        <w:rPr>
          <w:rFonts w:hint="eastAsia"/>
          <w:lang w:eastAsia="zh-CN"/>
        </w:rPr>
        <w:t>，</w:t>
      </w:r>
      <w:r w:rsidRPr="00145BC8">
        <w:rPr>
          <w:lang w:eastAsia="zh-CN"/>
        </w:rPr>
        <w:t>还包括与现有网络（</w:t>
      </w:r>
      <w:r w:rsidRPr="00145BC8">
        <w:rPr>
          <w:rFonts w:hint="eastAsia"/>
          <w:lang w:eastAsia="zh-CN"/>
        </w:rPr>
        <w:t>包括</w:t>
      </w:r>
      <w:r w:rsidRPr="00145BC8">
        <w:rPr>
          <w:lang w:eastAsia="zh-CN"/>
        </w:rPr>
        <w:t>IMT-Advanced</w:t>
      </w:r>
      <w:r w:rsidR="00B33374" w:rsidRPr="00145BC8">
        <w:rPr>
          <w:lang w:eastAsia="zh-CN"/>
        </w:rPr>
        <w:t xml:space="preserve"> </w:t>
      </w:r>
      <w:r w:rsidRPr="00145BC8">
        <w:rPr>
          <w:rFonts w:hint="eastAsia"/>
          <w:lang w:eastAsia="zh-CN"/>
        </w:rPr>
        <w:t>等</w:t>
      </w:r>
      <w:r w:rsidRPr="00145BC8">
        <w:rPr>
          <w:lang w:eastAsia="zh-CN"/>
        </w:rPr>
        <w:t>）</w:t>
      </w:r>
      <w:r w:rsidRPr="00145BC8">
        <w:rPr>
          <w:rFonts w:hint="eastAsia"/>
          <w:lang w:eastAsia="zh-CN"/>
        </w:rPr>
        <w:t>的</w:t>
      </w:r>
      <w:r w:rsidRPr="00145BC8">
        <w:rPr>
          <w:lang w:eastAsia="zh-CN"/>
        </w:rPr>
        <w:t>互通。</w:t>
      </w:r>
    </w:p>
    <w:p w14:paraId="058AF387" w14:textId="6262EC08" w:rsidR="008760E6" w:rsidRPr="00145BC8" w:rsidRDefault="008760E6" w:rsidP="008760E6">
      <w:pPr>
        <w:pStyle w:val="enumlev1"/>
        <w:rPr>
          <w:ins w:id="696" w:author="Wang, Yujia" w:date="2022-02-18T17:54:00Z"/>
          <w:lang w:eastAsia="zh-CN"/>
        </w:rPr>
      </w:pPr>
      <w:ins w:id="697" w:author="Wang, Yujia" w:date="2022-02-18T17:54:00Z">
        <w:r w:rsidRPr="00145BC8">
          <w:rPr>
            <w:lang w:eastAsia="zh-CN"/>
          </w:rPr>
          <w:t>•</w:t>
        </w:r>
        <w:r w:rsidRPr="00145BC8">
          <w:rPr>
            <w:lang w:eastAsia="zh-CN"/>
          </w:rPr>
          <w:tab/>
        </w:r>
        <w:r w:rsidR="00A503AA" w:rsidRPr="00145BC8">
          <w:rPr>
            <w:rFonts w:hint="eastAsia"/>
            <w:lang w:eastAsia="zh-CN"/>
          </w:rPr>
          <w:t>机器学习技术在未来网络中的应用方面：研究如何将网络智能纳入</w:t>
        </w:r>
        <w:r w:rsidR="00A503AA" w:rsidRPr="00145BC8">
          <w:rPr>
            <w:rFonts w:hint="eastAsia"/>
            <w:lang w:eastAsia="zh-CN"/>
          </w:rPr>
          <w:t>IMT-2020</w:t>
        </w:r>
        <w:r w:rsidR="00A503AA" w:rsidRPr="00145BC8">
          <w:rPr>
            <w:rFonts w:hint="eastAsia"/>
            <w:lang w:eastAsia="zh-CN"/>
          </w:rPr>
          <w:t>及未来网络中。在包括</w:t>
        </w:r>
        <w:r w:rsidR="00A503AA" w:rsidRPr="00145BC8">
          <w:rPr>
            <w:rFonts w:hint="eastAsia"/>
            <w:lang w:eastAsia="zh-CN"/>
          </w:rPr>
          <w:t>5G</w:t>
        </w:r>
        <w:r w:rsidR="00A503AA" w:rsidRPr="00145BC8">
          <w:rPr>
            <w:rFonts w:hint="eastAsia"/>
            <w:lang w:eastAsia="zh-CN"/>
          </w:rPr>
          <w:t>在内的未来网络机器学习焦点组（</w:t>
        </w:r>
        <w:r w:rsidR="00A503AA" w:rsidRPr="00145BC8">
          <w:rPr>
            <w:rFonts w:hint="eastAsia"/>
            <w:lang w:eastAsia="zh-CN"/>
          </w:rPr>
          <w:t>FG</w:t>
        </w:r>
        <w:r w:rsidR="00A503AA" w:rsidRPr="00145BC8">
          <w:rPr>
            <w:rFonts w:hint="eastAsia"/>
            <w:lang w:eastAsia="zh-CN"/>
          </w:rPr>
          <w:t>）确定的差距分析的基础上，制定关于网络整体要求、功能架构和应用支持能力的建议书，其中包括人工智能和机器学习机制。</w:t>
        </w:r>
      </w:ins>
    </w:p>
    <w:p w14:paraId="3EAD36B8" w14:textId="77777777" w:rsidR="008719D4" w:rsidRPr="00145BC8" w:rsidRDefault="00714B38" w:rsidP="008719D4">
      <w:pPr>
        <w:pStyle w:val="enumlev1"/>
        <w:rPr>
          <w:rFonts w:eastAsia="Times New Roman"/>
          <w:lang w:eastAsia="zh-CN"/>
        </w:rPr>
      </w:pPr>
      <w:r w:rsidRPr="00145BC8">
        <w:rPr>
          <w:rFonts w:eastAsia="Times New Roman"/>
          <w:lang w:eastAsia="zh-CN"/>
        </w:rPr>
        <w:t>•</w:t>
      </w:r>
      <w:r w:rsidRPr="00145BC8">
        <w:rPr>
          <w:rFonts w:eastAsia="Times New Roman"/>
          <w:lang w:eastAsia="zh-CN"/>
        </w:rPr>
        <w:tab/>
      </w:r>
      <w:r w:rsidRPr="00145BC8">
        <w:rPr>
          <w:lang w:eastAsia="zh-CN"/>
        </w:rPr>
        <w:t>软件定义网络</w:t>
      </w:r>
      <w:r w:rsidRPr="00145BC8">
        <w:rPr>
          <w:rFonts w:hint="eastAsia"/>
          <w:lang w:eastAsia="zh-CN"/>
        </w:rPr>
        <w:t>（</w:t>
      </w:r>
      <w:r w:rsidRPr="00145BC8">
        <w:rPr>
          <w:rFonts w:hint="eastAsia"/>
          <w:lang w:eastAsia="zh-CN"/>
        </w:rPr>
        <w:t>SDN</w:t>
      </w:r>
      <w:r w:rsidRPr="00145BC8">
        <w:rPr>
          <w:rFonts w:hint="eastAsia"/>
          <w:lang w:eastAsia="zh-CN"/>
        </w:rPr>
        <w:t>）、网络切片和编排</w:t>
      </w:r>
      <w:r w:rsidRPr="00145BC8">
        <w:rPr>
          <w:lang w:eastAsia="zh-CN"/>
        </w:rPr>
        <w:t>（</w:t>
      </w:r>
      <w:r w:rsidRPr="00145BC8">
        <w:rPr>
          <w:rFonts w:hint="eastAsia"/>
          <w:lang w:eastAsia="zh-CN"/>
        </w:rPr>
        <w:t>orchestration</w:t>
      </w:r>
      <w:r w:rsidRPr="00145BC8">
        <w:rPr>
          <w:lang w:eastAsia="zh-CN"/>
        </w:rPr>
        <w:t>）</w:t>
      </w:r>
      <w:r w:rsidRPr="00145BC8">
        <w:rPr>
          <w:rFonts w:hint="eastAsia"/>
          <w:lang w:eastAsia="zh-CN"/>
        </w:rPr>
        <w:t>方面：研究</w:t>
      </w:r>
      <w:r w:rsidRPr="00145BC8">
        <w:rPr>
          <w:lang w:eastAsia="zh-CN"/>
        </w:rPr>
        <w:t>SDN</w:t>
      </w:r>
      <w:r w:rsidRPr="00145BC8">
        <w:rPr>
          <w:lang w:eastAsia="zh-CN"/>
        </w:rPr>
        <w:t>和数据平面的可编程性</w:t>
      </w:r>
      <w:r w:rsidRPr="00145BC8">
        <w:rPr>
          <w:rFonts w:hint="eastAsia"/>
          <w:lang w:eastAsia="zh-CN"/>
        </w:rPr>
        <w:t>，</w:t>
      </w:r>
      <w:r w:rsidRPr="00145BC8">
        <w:rPr>
          <w:lang w:eastAsia="zh-CN"/>
        </w:rPr>
        <w:t>以支持业务迅猛发展和多样化所需的网络虚拟化和网络切片等功能</w:t>
      </w:r>
      <w:r w:rsidRPr="00145BC8">
        <w:rPr>
          <w:rFonts w:hint="eastAsia"/>
          <w:lang w:eastAsia="zh-CN"/>
        </w:rPr>
        <w:t>，</w:t>
      </w:r>
      <w:r w:rsidRPr="00145BC8">
        <w:rPr>
          <w:lang w:eastAsia="zh-CN"/>
        </w:rPr>
        <w:t>同时考虑到上述功能的可扩展性</w:t>
      </w:r>
      <w:r w:rsidRPr="00145BC8">
        <w:rPr>
          <w:rFonts w:hint="eastAsia"/>
          <w:lang w:eastAsia="zh-CN"/>
        </w:rPr>
        <w:t>、</w:t>
      </w:r>
      <w:r w:rsidRPr="00145BC8">
        <w:rPr>
          <w:lang w:eastAsia="zh-CN"/>
        </w:rPr>
        <w:t>安全性和分布情况</w:t>
      </w:r>
      <w:r w:rsidRPr="00145BC8">
        <w:rPr>
          <w:rFonts w:hint="eastAsia"/>
          <w:lang w:eastAsia="zh-CN"/>
        </w:rPr>
        <w:t>。</w:t>
      </w:r>
      <w:r w:rsidRPr="00145BC8">
        <w:rPr>
          <w:lang w:eastAsia="zh-CN"/>
        </w:rPr>
        <w:t>制定有关网络功能组件</w:t>
      </w:r>
      <w:r w:rsidRPr="00145BC8">
        <w:rPr>
          <w:lang w:eastAsia="zh-CN"/>
        </w:rPr>
        <w:lastRenderedPageBreak/>
        <w:t>编</w:t>
      </w:r>
      <w:r w:rsidRPr="00145BC8">
        <w:rPr>
          <w:rFonts w:hint="eastAsia"/>
          <w:lang w:eastAsia="zh-CN"/>
        </w:rPr>
        <w:t>排</w:t>
      </w:r>
      <w:r w:rsidRPr="00145BC8">
        <w:rPr>
          <w:lang w:eastAsia="zh-CN"/>
        </w:rPr>
        <w:t>及相关管理控制连续功能</w:t>
      </w:r>
      <w:r w:rsidRPr="00145BC8">
        <w:rPr>
          <w:rFonts w:hint="eastAsia"/>
          <w:lang w:eastAsia="zh-CN"/>
        </w:rPr>
        <w:t>/</w:t>
      </w:r>
      <w:r w:rsidRPr="00145BC8">
        <w:rPr>
          <w:rFonts w:hint="eastAsia"/>
          <w:lang w:eastAsia="zh-CN"/>
        </w:rPr>
        <w:t>政策、软件化网络和网络切片（包括增强和支持分布式组网功能）的建议书。</w:t>
      </w:r>
    </w:p>
    <w:p w14:paraId="3C4C1D09" w14:textId="77777777" w:rsidR="00FE625F" w:rsidRPr="00145BC8" w:rsidRDefault="00223CC5" w:rsidP="00FE625F">
      <w:pPr>
        <w:pStyle w:val="enumlev1"/>
        <w:rPr>
          <w:del w:id="698" w:author="Wang, Yujia" w:date="2022-02-18T17:54:00Z"/>
          <w:rFonts w:eastAsia="Times New Roman"/>
          <w:lang w:eastAsia="zh-CN"/>
        </w:rPr>
      </w:pPr>
      <w:del w:id="699" w:author="Wang, Yujia" w:date="2022-02-18T17:54:00Z">
        <w:r w:rsidRPr="00145BC8">
          <w:rPr>
            <w:rFonts w:eastAsia="Times New Roman"/>
            <w:lang w:eastAsia="zh-CN"/>
          </w:rPr>
          <w:delText>•</w:delText>
        </w:r>
        <w:r w:rsidRPr="00145BC8">
          <w:rPr>
            <w:rFonts w:eastAsia="Times New Roman"/>
            <w:lang w:eastAsia="zh-CN"/>
          </w:rPr>
          <w:tab/>
        </w:r>
        <w:r w:rsidRPr="00145BC8">
          <w:rPr>
            <w:lang w:eastAsia="zh-CN"/>
          </w:rPr>
          <w:delText>开源方面</w:delText>
        </w:r>
        <w:r w:rsidRPr="00145BC8">
          <w:rPr>
            <w:rFonts w:hint="eastAsia"/>
            <w:lang w:eastAsia="zh-CN"/>
          </w:rPr>
          <w:delText>：</w:delText>
        </w:r>
        <w:r w:rsidRPr="00145BC8">
          <w:rPr>
            <w:lang w:eastAsia="zh-CN"/>
          </w:rPr>
          <w:delText>研究与第</w:delText>
        </w:r>
        <w:r w:rsidRPr="00145BC8">
          <w:rPr>
            <w:rFonts w:hint="eastAsia"/>
            <w:lang w:eastAsia="zh-CN"/>
          </w:rPr>
          <w:delText>13</w:delText>
        </w:r>
        <w:r w:rsidRPr="00145BC8">
          <w:rPr>
            <w:rFonts w:hint="eastAsia"/>
            <w:lang w:eastAsia="zh-CN"/>
          </w:rPr>
          <w:delText>研究组范围相关的开源软件活动的利用潜力和指南。</w:delText>
        </w:r>
      </w:del>
    </w:p>
    <w:p w14:paraId="4F02C819" w14:textId="77777777" w:rsidR="00FE625F" w:rsidRPr="00145BC8" w:rsidRDefault="00223CC5" w:rsidP="00FE625F">
      <w:pPr>
        <w:pStyle w:val="enumlev1"/>
        <w:rPr>
          <w:del w:id="700" w:author="Wang, Yujia" w:date="2022-02-18T17:54:00Z"/>
          <w:rFonts w:eastAsia="Times New Roman"/>
          <w:lang w:eastAsia="zh-CN"/>
        </w:rPr>
      </w:pPr>
      <w:del w:id="701" w:author="Wang, Yujia" w:date="2022-02-18T17:54:00Z">
        <w:r w:rsidRPr="00145BC8">
          <w:rPr>
            <w:lang w:eastAsia="zh-CN"/>
          </w:rPr>
          <w:delText>•</w:delText>
        </w:r>
        <w:r w:rsidRPr="00145BC8">
          <w:rPr>
            <w:lang w:eastAsia="zh-CN"/>
          </w:rPr>
          <w:tab/>
        </w:r>
        <w:r w:rsidRPr="00145BC8">
          <w:rPr>
            <w:rFonts w:hint="eastAsia"/>
            <w:lang w:eastAsia="zh-CN"/>
          </w:rPr>
          <w:delText>下一代网络（</w:delText>
        </w:r>
        <w:r w:rsidRPr="00145BC8">
          <w:rPr>
            <w:rFonts w:hint="eastAsia"/>
            <w:lang w:eastAsia="zh-CN"/>
          </w:rPr>
          <w:delText>NGN</w:delText>
        </w:r>
        <w:r w:rsidRPr="00145BC8">
          <w:rPr>
            <w:rFonts w:hint="eastAsia"/>
            <w:lang w:eastAsia="zh-CN"/>
          </w:rPr>
          <w:delText>）演进方面：根据新兴先进通信和信息技术（如</w:delText>
        </w:r>
        <w:r w:rsidRPr="00145BC8">
          <w:rPr>
            <w:lang w:eastAsia="zh-CN"/>
          </w:rPr>
          <w:delText>SDN</w:delText>
        </w:r>
        <w:r w:rsidRPr="00145BC8">
          <w:rPr>
            <w:rFonts w:hint="eastAsia"/>
            <w:lang w:eastAsia="zh-CN"/>
          </w:rPr>
          <w:delText>、</w:delText>
        </w:r>
        <w:r w:rsidRPr="00145BC8">
          <w:rPr>
            <w:lang w:eastAsia="zh-CN"/>
          </w:rPr>
          <w:delText>NFV</w:delText>
        </w:r>
        <w:r w:rsidRPr="00145BC8">
          <w:rPr>
            <w:lang w:eastAsia="zh-CN"/>
          </w:rPr>
          <w:delText>和</w:delText>
        </w:r>
        <w:r w:rsidRPr="00145BC8">
          <w:rPr>
            <w:lang w:eastAsia="zh-CN"/>
          </w:rPr>
          <w:delText>CDN</w:delText>
        </w:r>
        <w:r w:rsidRPr="00145BC8">
          <w:rPr>
            <w:rFonts w:hint="eastAsia"/>
            <w:lang w:eastAsia="zh-CN"/>
          </w:rPr>
          <w:delText>）及相关用例，在支撑能力、功能架构和部署模型方面研究对下一代网络的改进。</w:delText>
        </w:r>
      </w:del>
    </w:p>
    <w:p w14:paraId="6EC33271" w14:textId="38C33B27" w:rsidR="008719D4" w:rsidRPr="00145BC8" w:rsidRDefault="00714B38" w:rsidP="008719D4">
      <w:pPr>
        <w:pStyle w:val="enumlev1"/>
        <w:rPr>
          <w:rFonts w:eastAsia="Times New Roman"/>
          <w:lang w:eastAsia="zh-CN"/>
        </w:rPr>
      </w:pPr>
      <w:r w:rsidRPr="00145BC8">
        <w:rPr>
          <w:rFonts w:eastAsia="Times New Roman"/>
          <w:lang w:eastAsia="zh-CN"/>
        </w:rPr>
        <w:t>•</w:t>
      </w:r>
      <w:r w:rsidRPr="00145BC8">
        <w:rPr>
          <w:rFonts w:eastAsia="Times New Roman"/>
          <w:lang w:eastAsia="zh-CN"/>
        </w:rPr>
        <w:tab/>
      </w:r>
      <w:r w:rsidRPr="00145BC8">
        <w:rPr>
          <w:rFonts w:eastAsiaTheme="minorEastAsia" w:hint="eastAsia"/>
          <w:lang w:eastAsia="zh-CN"/>
        </w:rPr>
        <w:t>以</w:t>
      </w:r>
      <w:r w:rsidRPr="00145BC8">
        <w:rPr>
          <w:lang w:eastAsia="zh-CN"/>
        </w:rPr>
        <w:t>信息</w:t>
      </w:r>
      <w:r w:rsidRPr="00145BC8">
        <w:rPr>
          <w:rFonts w:hint="eastAsia"/>
          <w:lang w:eastAsia="zh-CN"/>
        </w:rPr>
        <w:t>为</w:t>
      </w:r>
      <w:r w:rsidRPr="00145BC8">
        <w:rPr>
          <w:lang w:eastAsia="zh-CN"/>
        </w:rPr>
        <w:t>中心</w:t>
      </w:r>
      <w:r w:rsidRPr="00145BC8">
        <w:rPr>
          <w:rFonts w:hint="eastAsia"/>
          <w:lang w:eastAsia="zh-CN"/>
        </w:rPr>
        <w:t>的</w:t>
      </w:r>
      <w:r w:rsidRPr="00145BC8">
        <w:rPr>
          <w:lang w:eastAsia="zh-CN"/>
        </w:rPr>
        <w:t>网络</w:t>
      </w:r>
      <w:r w:rsidRPr="00145BC8">
        <w:rPr>
          <w:rFonts w:hint="eastAsia"/>
          <w:lang w:eastAsia="zh-CN"/>
        </w:rPr>
        <w:t>（</w:t>
      </w:r>
      <w:r w:rsidRPr="00145BC8">
        <w:rPr>
          <w:lang w:eastAsia="zh-CN"/>
        </w:rPr>
        <w:t>ICN</w:t>
      </w:r>
      <w:r w:rsidRPr="00145BC8">
        <w:rPr>
          <w:rFonts w:hint="eastAsia"/>
          <w:lang w:eastAsia="zh-CN"/>
        </w:rPr>
        <w:t>）</w:t>
      </w:r>
      <w:r w:rsidRPr="00145BC8">
        <w:rPr>
          <w:lang w:eastAsia="zh-CN"/>
        </w:rPr>
        <w:t>和公众分组电信数据网方面</w:t>
      </w:r>
      <w:r w:rsidRPr="00145BC8">
        <w:rPr>
          <w:rFonts w:hint="eastAsia"/>
          <w:lang w:eastAsia="zh-CN"/>
        </w:rPr>
        <w:t>：</w:t>
      </w:r>
      <w:r w:rsidRPr="00145BC8">
        <w:rPr>
          <w:lang w:eastAsia="zh-CN"/>
        </w:rPr>
        <w:t>开展与</w:t>
      </w:r>
      <w:r w:rsidRPr="00145BC8">
        <w:rPr>
          <w:lang w:eastAsia="zh-CN"/>
        </w:rPr>
        <w:t>ICN</w:t>
      </w:r>
      <w:r w:rsidRPr="00145BC8">
        <w:rPr>
          <w:lang w:eastAsia="zh-CN"/>
        </w:rPr>
        <w:t>对</w:t>
      </w:r>
      <w:r w:rsidRPr="00145BC8">
        <w:rPr>
          <w:lang w:eastAsia="zh-CN"/>
        </w:rPr>
        <w:t>IMT-2020</w:t>
      </w:r>
      <w:del w:id="702" w:author="Wang, Yujia" w:date="2022-02-18T17:54:00Z">
        <w:r w:rsidR="00223CC5" w:rsidRPr="00145BC8">
          <w:rPr>
            <w:lang w:eastAsia="zh-CN"/>
          </w:rPr>
          <w:delText>和</w:delText>
        </w:r>
      </w:del>
      <w:ins w:id="703" w:author="Wang, Yujia" w:date="2022-02-18T17:54:00Z">
        <w:r w:rsidR="0047078E" w:rsidRPr="00145BC8">
          <w:rPr>
            <w:rFonts w:hint="eastAsia"/>
            <w:lang w:eastAsia="zh-CN"/>
          </w:rPr>
          <w:t>及</w:t>
        </w:r>
      </w:ins>
      <w:r w:rsidR="0047078E" w:rsidRPr="00145BC8">
        <w:rPr>
          <w:rFonts w:hint="eastAsia"/>
          <w:lang w:eastAsia="zh-CN"/>
        </w:rPr>
        <w:t>未来</w:t>
      </w:r>
      <w:r w:rsidR="00B33374" w:rsidRPr="00145BC8">
        <w:rPr>
          <w:rFonts w:hint="eastAsia"/>
          <w:lang w:eastAsia="zh-CN"/>
        </w:rPr>
        <w:t>网络</w:t>
      </w:r>
      <w:r w:rsidRPr="00145BC8">
        <w:rPr>
          <w:lang w:eastAsia="zh-CN"/>
        </w:rPr>
        <w:t>适用性的分析相关的研究</w:t>
      </w:r>
      <w:r w:rsidRPr="00145BC8">
        <w:rPr>
          <w:rFonts w:hint="eastAsia"/>
          <w:lang w:eastAsia="zh-CN"/>
        </w:rPr>
        <w:t>。制定有关</w:t>
      </w:r>
      <w:r w:rsidRPr="00145BC8">
        <w:rPr>
          <w:lang w:eastAsia="zh-CN"/>
        </w:rPr>
        <w:t>ICN</w:t>
      </w:r>
      <w:r w:rsidRPr="00145BC8">
        <w:rPr>
          <w:lang w:eastAsia="zh-CN"/>
        </w:rPr>
        <w:t>一般性要求</w:t>
      </w:r>
      <w:r w:rsidRPr="00145BC8">
        <w:rPr>
          <w:rFonts w:hint="eastAsia"/>
          <w:lang w:eastAsia="zh-CN"/>
        </w:rPr>
        <w:t>、</w:t>
      </w:r>
      <w:r w:rsidRPr="00145BC8">
        <w:rPr>
          <w:lang w:eastAsia="zh-CN"/>
        </w:rPr>
        <w:t xml:space="preserve"> ICN</w:t>
      </w:r>
      <w:r w:rsidRPr="00145BC8">
        <w:rPr>
          <w:lang w:eastAsia="zh-CN"/>
        </w:rPr>
        <w:t>网络功能架构和机制以及具体用例的机制和架构</w:t>
      </w:r>
      <w:r w:rsidRPr="00145BC8">
        <w:rPr>
          <w:rFonts w:hint="eastAsia"/>
          <w:lang w:eastAsia="zh-CN"/>
        </w:rPr>
        <w:t>（包括</w:t>
      </w:r>
      <w:ins w:id="704" w:author="Wang, Yujia" w:date="2022-02-18T17:54:00Z">
        <w:r w:rsidR="0047078E" w:rsidRPr="00145BC8">
          <w:rPr>
            <w:rFonts w:hint="eastAsia"/>
            <w:lang w:eastAsia="zh-CN"/>
          </w:rPr>
          <w:t>相应</w:t>
        </w:r>
      </w:ins>
      <w:r w:rsidRPr="00145BC8">
        <w:rPr>
          <w:rFonts w:hint="eastAsia"/>
          <w:lang w:eastAsia="zh-CN"/>
        </w:rPr>
        <w:t>标识符</w:t>
      </w:r>
      <w:ins w:id="705" w:author="Wang, Yujia" w:date="2022-02-18T17:54:00Z">
        <w:r w:rsidR="0047078E" w:rsidRPr="00145BC8">
          <w:rPr>
            <w:rFonts w:hint="eastAsia"/>
            <w:lang w:eastAsia="zh-CN"/>
          </w:rPr>
          <w:t>的部署</w:t>
        </w:r>
      </w:ins>
      <w:r w:rsidRPr="00145BC8">
        <w:rPr>
          <w:rFonts w:hint="eastAsia"/>
          <w:lang w:eastAsia="zh-CN"/>
        </w:rPr>
        <w:t>）的新建议书。</w:t>
      </w:r>
      <w:r w:rsidRPr="00145BC8">
        <w:rPr>
          <w:lang w:eastAsia="zh-CN"/>
        </w:rPr>
        <w:t>根据</w:t>
      </w:r>
      <w:r w:rsidRPr="00145BC8">
        <w:rPr>
          <w:rFonts w:hint="eastAsia"/>
          <w:lang w:eastAsia="zh-CN"/>
        </w:rPr>
        <w:t>有关</w:t>
      </w:r>
      <w:r w:rsidRPr="00145BC8">
        <w:rPr>
          <w:lang w:eastAsia="zh-CN"/>
        </w:rPr>
        <w:t>要求</w:t>
      </w:r>
      <w:r w:rsidRPr="00145BC8">
        <w:rPr>
          <w:rFonts w:hint="eastAsia"/>
          <w:lang w:eastAsia="zh-CN"/>
        </w:rPr>
        <w:t>、</w:t>
      </w:r>
      <w:r w:rsidRPr="00145BC8">
        <w:rPr>
          <w:lang w:eastAsia="zh-CN"/>
        </w:rPr>
        <w:t>框架和候选机制的研究制定有关分组数据网络的建议书</w:t>
      </w:r>
      <w:r w:rsidRPr="00145BC8">
        <w:rPr>
          <w:rFonts w:hint="eastAsia"/>
          <w:lang w:eastAsia="zh-CN"/>
        </w:rPr>
        <w:t>。</w:t>
      </w:r>
      <w:r w:rsidRPr="00145BC8">
        <w:rPr>
          <w:lang w:eastAsia="zh-CN"/>
        </w:rPr>
        <w:t>制定有关未来分组网络</w:t>
      </w:r>
      <w:r w:rsidRPr="00145BC8">
        <w:rPr>
          <w:rFonts w:hint="eastAsia"/>
          <w:lang w:eastAsia="zh-CN"/>
        </w:rPr>
        <w:t>（</w:t>
      </w:r>
      <w:r w:rsidRPr="00145BC8">
        <w:rPr>
          <w:lang w:eastAsia="zh-CN"/>
        </w:rPr>
        <w:t>FPBN</w:t>
      </w:r>
      <w:r w:rsidRPr="00145BC8">
        <w:rPr>
          <w:rFonts w:hint="eastAsia"/>
          <w:lang w:eastAsia="zh-CN"/>
        </w:rPr>
        <w:t>）架构、网络虚拟化、资源控制及其他技术问题（包括由传统</w:t>
      </w:r>
      <w:r w:rsidRPr="00145BC8">
        <w:rPr>
          <w:lang w:eastAsia="zh-CN"/>
        </w:rPr>
        <w:t>IP</w:t>
      </w:r>
      <w:r w:rsidRPr="00145BC8">
        <w:rPr>
          <w:lang w:eastAsia="zh-CN"/>
        </w:rPr>
        <w:t>网络向</w:t>
      </w:r>
      <w:r w:rsidRPr="00145BC8">
        <w:rPr>
          <w:lang w:eastAsia="zh-CN"/>
        </w:rPr>
        <w:t>FPBN</w:t>
      </w:r>
      <w:r w:rsidRPr="00145BC8">
        <w:rPr>
          <w:lang w:eastAsia="zh-CN"/>
        </w:rPr>
        <w:t>过渡</w:t>
      </w:r>
      <w:r w:rsidRPr="00145BC8">
        <w:rPr>
          <w:rFonts w:hint="eastAsia"/>
          <w:lang w:eastAsia="zh-CN"/>
        </w:rPr>
        <w:t>）的建议书。</w:t>
      </w:r>
    </w:p>
    <w:p w14:paraId="5172F92F" w14:textId="0F48BD4B" w:rsidR="008719D4" w:rsidRPr="00145BC8" w:rsidRDefault="00714B38" w:rsidP="00840C6E">
      <w:pPr>
        <w:pStyle w:val="enumlev1"/>
        <w:rPr>
          <w:rFonts w:eastAsia="Times New Roman"/>
          <w:lang w:eastAsia="zh-CN"/>
        </w:rPr>
      </w:pPr>
      <w:r w:rsidRPr="00145BC8">
        <w:rPr>
          <w:rFonts w:eastAsia="Times New Roman"/>
          <w:lang w:eastAsia="zh-CN"/>
        </w:rPr>
        <w:t>•</w:t>
      </w:r>
      <w:r w:rsidRPr="00145BC8">
        <w:rPr>
          <w:rFonts w:eastAsia="Times New Roman"/>
          <w:lang w:eastAsia="zh-CN"/>
        </w:rPr>
        <w:tab/>
      </w:r>
      <w:r w:rsidRPr="00145BC8">
        <w:rPr>
          <w:rFonts w:hint="eastAsia"/>
          <w:lang w:eastAsia="zh-CN"/>
        </w:rPr>
        <w:t>固定</w:t>
      </w:r>
      <w:del w:id="706" w:author="Wang, Yujia" w:date="2022-02-18T17:54:00Z">
        <w:r w:rsidR="00223CC5" w:rsidRPr="00145BC8">
          <w:rPr>
            <w:rFonts w:hint="eastAsia"/>
            <w:lang w:eastAsia="zh-CN"/>
          </w:rPr>
          <w:delText>-</w:delText>
        </w:r>
      </w:del>
      <w:ins w:id="707" w:author="Wang, Yujia" w:date="2022-02-18T17:54:00Z">
        <w:r w:rsidR="00421D23" w:rsidRPr="00145BC8">
          <w:rPr>
            <w:rFonts w:hint="eastAsia"/>
            <w:lang w:eastAsia="zh-CN"/>
          </w:rPr>
          <w:t>、</w:t>
        </w:r>
      </w:ins>
      <w:r w:rsidRPr="00145BC8">
        <w:rPr>
          <w:rFonts w:hint="eastAsia"/>
          <w:lang w:eastAsia="zh-CN"/>
        </w:rPr>
        <w:t>移动</w:t>
      </w:r>
      <w:ins w:id="708" w:author="Wang, Yujia" w:date="2022-02-18T17:54:00Z">
        <w:r w:rsidR="00421D23" w:rsidRPr="00145BC8">
          <w:rPr>
            <w:rFonts w:hint="eastAsia"/>
            <w:lang w:eastAsia="zh-CN"/>
          </w:rPr>
          <w:t>和卫星</w:t>
        </w:r>
      </w:ins>
      <w:r w:rsidRPr="00145BC8">
        <w:rPr>
          <w:rFonts w:hint="eastAsia"/>
          <w:lang w:eastAsia="zh-CN"/>
        </w:rPr>
        <w:t>融合</w:t>
      </w:r>
      <w:del w:id="709" w:author="Wang, Yujia" w:date="2022-02-18T17:54:00Z">
        <w:r w:rsidR="00223CC5" w:rsidRPr="00145BC8">
          <w:rPr>
            <w:rFonts w:hint="eastAsia"/>
            <w:lang w:eastAsia="zh-CN"/>
          </w:rPr>
          <w:delText>（</w:delText>
        </w:r>
        <w:r w:rsidR="00223CC5" w:rsidRPr="00145BC8">
          <w:rPr>
            <w:lang w:eastAsia="zh-CN"/>
          </w:rPr>
          <w:delText>FMC</w:delText>
        </w:r>
        <w:r w:rsidR="00223CC5" w:rsidRPr="00145BC8">
          <w:rPr>
            <w:lang w:eastAsia="zh-CN"/>
          </w:rPr>
          <w:delText>）</w:delText>
        </w:r>
      </w:del>
      <w:r w:rsidRPr="00145BC8">
        <w:rPr>
          <w:rFonts w:hint="eastAsia"/>
          <w:lang w:eastAsia="zh-CN"/>
        </w:rPr>
        <w:t>方面：开展与集成了固定</w:t>
      </w:r>
      <w:del w:id="710" w:author="Wang, Yujia" w:date="2022-02-18T17:54:00Z">
        <w:r w:rsidR="00223CC5" w:rsidRPr="00145BC8">
          <w:rPr>
            <w:rFonts w:hint="eastAsia"/>
            <w:lang w:eastAsia="zh-CN"/>
          </w:rPr>
          <w:delText>和</w:delText>
        </w:r>
      </w:del>
      <w:ins w:id="711" w:author="Wang, Yujia" w:date="2022-02-18T17:54:00Z">
        <w:r w:rsidR="00421D23" w:rsidRPr="00145BC8">
          <w:rPr>
            <w:rFonts w:hint="eastAsia"/>
            <w:lang w:eastAsia="zh-CN"/>
          </w:rPr>
          <w:t>、</w:t>
        </w:r>
      </w:ins>
      <w:r w:rsidRPr="00145BC8">
        <w:rPr>
          <w:rFonts w:hint="eastAsia"/>
          <w:lang w:eastAsia="zh-CN"/>
        </w:rPr>
        <w:t>移动</w:t>
      </w:r>
      <w:del w:id="712" w:author="Wang, Yujia" w:date="2022-02-18T17:54:00Z">
        <w:r w:rsidR="00223CC5" w:rsidRPr="00145BC8">
          <w:rPr>
            <w:rFonts w:hint="eastAsia"/>
            <w:lang w:eastAsia="zh-CN"/>
          </w:rPr>
          <w:delText>核心</w:delText>
        </w:r>
      </w:del>
      <w:ins w:id="713" w:author="Wang, Yujia" w:date="2022-02-18T17:54:00Z">
        <w:r w:rsidR="00421D23" w:rsidRPr="00145BC8">
          <w:rPr>
            <w:rFonts w:hint="eastAsia"/>
            <w:lang w:eastAsia="zh-CN"/>
          </w:rPr>
          <w:t>和卫星</w:t>
        </w:r>
      </w:ins>
      <w:r w:rsidRPr="00145BC8">
        <w:rPr>
          <w:rFonts w:hint="eastAsia"/>
          <w:lang w:eastAsia="zh-CN"/>
        </w:rPr>
        <w:t>的接入无关核心</w:t>
      </w:r>
      <w:ins w:id="714" w:author="Wang, Yujia" w:date="2022-02-18T17:54:00Z">
        <w:r w:rsidR="00421D23" w:rsidRPr="00145BC8">
          <w:rPr>
            <w:rFonts w:hint="eastAsia"/>
            <w:lang w:eastAsia="zh-CN"/>
          </w:rPr>
          <w:t>以及应用创新技术以强化此类融合（如</w:t>
        </w:r>
        <w:r w:rsidR="00421D23" w:rsidRPr="00145BC8">
          <w:rPr>
            <w:rFonts w:hint="eastAsia"/>
            <w:lang w:eastAsia="zh-CN"/>
          </w:rPr>
          <w:t>A</w:t>
        </w:r>
        <w:r w:rsidR="00421D23" w:rsidRPr="00145BC8">
          <w:rPr>
            <w:lang w:eastAsia="zh-CN"/>
          </w:rPr>
          <w:t>I/ML</w:t>
        </w:r>
        <w:r w:rsidR="00421D23" w:rsidRPr="00145BC8">
          <w:rPr>
            <w:rFonts w:hint="eastAsia"/>
            <w:lang w:eastAsia="zh-CN"/>
          </w:rPr>
          <w:t>）</w:t>
        </w:r>
      </w:ins>
      <w:r w:rsidRPr="00145BC8">
        <w:rPr>
          <w:rFonts w:hint="eastAsia"/>
          <w:lang w:eastAsia="zh-CN"/>
        </w:rPr>
        <w:t>相关的研究。这</w:t>
      </w:r>
      <w:ins w:id="715" w:author="Wang, Yujia" w:date="2022-02-18T17:54:00Z">
        <w:r w:rsidR="00421D23" w:rsidRPr="00145BC8">
          <w:rPr>
            <w:rFonts w:hint="eastAsia"/>
            <w:lang w:eastAsia="zh-CN"/>
          </w:rPr>
          <w:t>亦</w:t>
        </w:r>
      </w:ins>
      <w:r w:rsidRPr="00145BC8">
        <w:rPr>
          <w:rFonts w:hint="eastAsia"/>
          <w:lang w:eastAsia="zh-CN"/>
        </w:rPr>
        <w:t>包括制定有关</w:t>
      </w:r>
      <w:del w:id="716" w:author="Wang, Yujia" w:date="2022-02-18T17:54:00Z">
        <w:r w:rsidR="00223CC5" w:rsidRPr="00145BC8">
          <w:rPr>
            <w:rFonts w:hint="eastAsia"/>
            <w:lang w:eastAsia="zh-CN"/>
          </w:rPr>
          <w:delText>网络架构增强</w:delText>
        </w:r>
      </w:del>
      <w:ins w:id="717" w:author="Wang, Yujia" w:date="2022-02-18T17:54:00Z">
        <w:r w:rsidR="00421D23" w:rsidRPr="00145BC8">
          <w:rPr>
            <w:rFonts w:hint="eastAsia"/>
            <w:lang w:eastAsia="zh-CN"/>
          </w:rPr>
          <w:t>不同类型用户设备</w:t>
        </w:r>
      </w:ins>
      <w:r w:rsidRPr="00145BC8">
        <w:rPr>
          <w:rFonts w:hint="eastAsia"/>
          <w:lang w:eastAsia="zh-CN"/>
        </w:rPr>
        <w:t>的建议书</w:t>
      </w:r>
      <w:del w:id="718" w:author="Wang, Yujia" w:date="2022-02-18T17:54:00Z">
        <w:r w:rsidR="00223CC5" w:rsidRPr="00145BC8">
          <w:rPr>
            <w:rFonts w:hint="eastAsia"/>
            <w:lang w:eastAsia="zh-CN"/>
          </w:rPr>
          <w:delText>，以支持固定和移动接入之间的固定</w:delText>
        </w:r>
        <w:r w:rsidR="00223CC5" w:rsidRPr="00145BC8">
          <w:rPr>
            <w:rFonts w:hint="eastAsia"/>
            <w:lang w:eastAsia="zh-CN"/>
          </w:rPr>
          <w:delText>-</w:delText>
        </w:r>
        <w:r w:rsidR="00223CC5" w:rsidRPr="00145BC8">
          <w:rPr>
            <w:rFonts w:hint="eastAsia"/>
            <w:lang w:eastAsia="zh-CN"/>
          </w:rPr>
          <w:delText>移动融合和移动性管理</w:delText>
        </w:r>
      </w:del>
      <w:r w:rsidRPr="00145BC8">
        <w:rPr>
          <w:rFonts w:hint="eastAsia"/>
          <w:lang w:eastAsia="zh-CN"/>
        </w:rPr>
        <w:t>。</w:t>
      </w:r>
    </w:p>
    <w:p w14:paraId="42CE5BB6" w14:textId="7492A1E3" w:rsidR="00840C6E" w:rsidRPr="00145BC8" w:rsidRDefault="00714B38" w:rsidP="00840C6E">
      <w:pPr>
        <w:pStyle w:val="enumlev1"/>
        <w:rPr>
          <w:lang w:eastAsia="zh-CN"/>
        </w:rPr>
      </w:pPr>
      <w:r w:rsidRPr="00145BC8">
        <w:rPr>
          <w:lang w:eastAsia="zh-CN"/>
        </w:rPr>
        <w:t>•</w:t>
      </w:r>
      <w:r w:rsidRPr="00145BC8">
        <w:rPr>
          <w:lang w:eastAsia="zh-CN"/>
        </w:rPr>
        <w:tab/>
      </w:r>
      <w:r w:rsidRPr="00145BC8">
        <w:rPr>
          <w:rFonts w:hint="eastAsia"/>
          <w:lang w:eastAsia="zh-CN"/>
        </w:rPr>
        <w:t>以知识为中心的可信网络和业务方面：开展与支持可信</w:t>
      </w:r>
      <w:r w:rsidRPr="00145BC8">
        <w:rPr>
          <w:rFonts w:hint="eastAsia"/>
          <w:lang w:eastAsia="zh-CN"/>
        </w:rPr>
        <w:t>ICT</w:t>
      </w:r>
      <w:r w:rsidRPr="00145BC8">
        <w:rPr>
          <w:rFonts w:hint="eastAsia"/>
          <w:lang w:eastAsia="zh-CN"/>
        </w:rPr>
        <w:t>基础设施建设的要求和功能相关的研究。制定有关环境和社会经济意识的建议书，以尽可能减少未来网络</w:t>
      </w:r>
      <w:del w:id="719" w:author="Wang, Yujia" w:date="2022-02-18T17:54:00Z">
        <w:r w:rsidR="00223CC5" w:rsidRPr="00145BC8">
          <w:rPr>
            <w:rFonts w:hint="eastAsia"/>
            <w:lang w:eastAsia="zh-CN"/>
          </w:rPr>
          <w:delText>（包括</w:delText>
        </w:r>
        <w:r w:rsidR="00223CC5" w:rsidRPr="00145BC8">
          <w:rPr>
            <w:rFonts w:hint="eastAsia"/>
            <w:lang w:eastAsia="zh-CN"/>
          </w:rPr>
          <w:delText>IMT-2020</w:delText>
        </w:r>
        <w:r w:rsidR="00223CC5" w:rsidRPr="00145BC8">
          <w:rPr>
            <w:rFonts w:hint="eastAsia"/>
            <w:lang w:eastAsia="zh-CN"/>
          </w:rPr>
          <w:delText>）</w:delText>
        </w:r>
      </w:del>
      <w:r w:rsidRPr="00145BC8">
        <w:rPr>
          <w:rFonts w:hint="eastAsia"/>
          <w:lang w:eastAsia="zh-CN"/>
        </w:rPr>
        <w:t>对环境的影响，同时降低网络生态系统领域各参与者的进入门槛。</w:t>
      </w:r>
    </w:p>
    <w:p w14:paraId="0B17ACEB" w14:textId="03FB9B8E" w:rsidR="0097468C" w:rsidRPr="00145BC8" w:rsidRDefault="0097468C" w:rsidP="0097468C">
      <w:pPr>
        <w:pStyle w:val="enumlev1"/>
        <w:rPr>
          <w:ins w:id="720" w:author="Zheng bingyue" w:date="2022-02-21T16:24:00Z"/>
          <w:lang w:eastAsia="zh-CN"/>
        </w:rPr>
      </w:pPr>
      <w:ins w:id="721" w:author="Zheng bingyue" w:date="2022-02-21T16:24:00Z">
        <w:r w:rsidRPr="00145BC8">
          <w:rPr>
            <w:lang w:eastAsia="zh-CN"/>
          </w:rPr>
          <w:t>•</w:t>
        </w:r>
        <w:r w:rsidRPr="00145BC8">
          <w:rPr>
            <w:lang w:eastAsia="zh-CN"/>
          </w:rPr>
          <w:tab/>
        </w:r>
        <w:r w:rsidRPr="00145BC8">
          <w:rPr>
            <w:rFonts w:hint="eastAsia"/>
            <w:lang w:eastAsia="zh-CN"/>
          </w:rPr>
          <w:t>量子增强网络：与量子密钥分配网络</w:t>
        </w:r>
      </w:ins>
      <w:ins w:id="722" w:author="Zheng bingyue" w:date="2022-02-21T16:27:00Z">
        <w:r>
          <w:rPr>
            <w:rFonts w:hint="eastAsia"/>
            <w:lang w:eastAsia="zh-CN"/>
          </w:rPr>
          <w:t>（</w:t>
        </w:r>
      </w:ins>
      <w:ins w:id="723" w:author="Zheng bingyue" w:date="2022-02-21T16:24:00Z">
        <w:r w:rsidRPr="00145BC8">
          <w:rPr>
            <w:lang w:eastAsia="zh-CN"/>
          </w:rPr>
          <w:t>QKDN</w:t>
        </w:r>
      </w:ins>
      <w:ins w:id="724" w:author="Zheng bingyue" w:date="2022-02-21T16:27:00Z">
        <w:r>
          <w:rPr>
            <w:rFonts w:hint="eastAsia"/>
            <w:lang w:eastAsia="zh-CN"/>
          </w:rPr>
          <w:t>）</w:t>
        </w:r>
      </w:ins>
      <w:ins w:id="725" w:author="Zheng bingyue" w:date="2022-02-21T16:24:00Z">
        <w:r w:rsidRPr="00145BC8">
          <w:rPr>
            <w:rFonts w:hint="eastAsia"/>
            <w:lang w:eastAsia="zh-CN"/>
          </w:rPr>
          <w:t>有关的研究。此外，围绕用户网络与量子增强网络交互制定新建议书。</w:t>
        </w:r>
      </w:ins>
    </w:p>
    <w:p w14:paraId="3D79520A" w14:textId="1477DBFC" w:rsidR="008719D4" w:rsidRPr="00145BC8" w:rsidRDefault="00840C6E" w:rsidP="00840C6E">
      <w:pPr>
        <w:pStyle w:val="enumlev1"/>
        <w:rPr>
          <w:rFonts w:eastAsia="Times New Roman"/>
          <w:lang w:eastAsia="zh-CN"/>
        </w:rPr>
      </w:pPr>
      <w:r w:rsidRPr="00145BC8">
        <w:rPr>
          <w:lang w:eastAsia="zh-CN"/>
        </w:rPr>
        <w:t>•</w:t>
      </w:r>
      <w:r w:rsidRPr="00145BC8">
        <w:rPr>
          <w:lang w:eastAsia="zh-CN"/>
        </w:rPr>
        <w:tab/>
      </w:r>
      <w:ins w:id="726" w:author="Wang, Yujia" w:date="2022-02-18T17:54:00Z">
        <w:r w:rsidR="000A0BCA" w:rsidRPr="00145BC8">
          <w:rPr>
            <w:rFonts w:hint="eastAsia"/>
            <w:lang w:eastAsia="zh-CN"/>
          </w:rPr>
          <w:t>与未来计算有关的方面，包括</w:t>
        </w:r>
      </w:ins>
      <w:r w:rsidR="000A0BCA" w:rsidRPr="00145BC8">
        <w:rPr>
          <w:rFonts w:hint="eastAsia"/>
          <w:lang w:eastAsia="zh-CN"/>
        </w:rPr>
        <w:t>云计算和</w:t>
      </w:r>
      <w:del w:id="727" w:author="Wang, Yujia" w:date="2022-02-18T17:54:00Z">
        <w:r w:rsidR="00223CC5" w:rsidRPr="00145BC8">
          <w:rPr>
            <w:rFonts w:hint="eastAsia"/>
            <w:lang w:eastAsia="zh-CN"/>
          </w:rPr>
          <w:delText>大数据方面：</w:delText>
        </w:r>
      </w:del>
      <w:ins w:id="728" w:author="Wang, Yujia" w:date="2022-02-18T17:54:00Z">
        <w:r w:rsidR="000A0BCA" w:rsidRPr="00145BC8">
          <w:rPr>
            <w:rFonts w:hint="eastAsia"/>
            <w:lang w:eastAsia="zh-CN"/>
          </w:rPr>
          <w:t>电信网络中的数据处理；</w:t>
        </w:r>
      </w:ins>
      <w:r w:rsidR="00714B38" w:rsidRPr="00145BC8">
        <w:rPr>
          <w:rFonts w:hint="eastAsia"/>
          <w:lang w:eastAsia="zh-CN"/>
        </w:rPr>
        <w:t>研究</w:t>
      </w:r>
      <w:ins w:id="729" w:author="Wang, Yujia" w:date="2022-02-18T17:54:00Z">
        <w:r w:rsidR="001E31BB" w:rsidRPr="00145BC8">
          <w:rPr>
            <w:rFonts w:hint="eastAsia"/>
            <w:lang w:eastAsia="zh-CN"/>
          </w:rPr>
          <w:t>未来</w:t>
        </w:r>
        <w:r w:rsidR="00714B38" w:rsidRPr="00145BC8">
          <w:rPr>
            <w:rFonts w:hint="eastAsia"/>
            <w:lang w:eastAsia="zh-CN"/>
          </w:rPr>
          <w:t>计算（包括</w:t>
        </w:r>
      </w:ins>
      <w:r w:rsidR="001E31BB" w:rsidRPr="00145BC8">
        <w:rPr>
          <w:rFonts w:hint="eastAsia"/>
          <w:lang w:eastAsia="zh-CN"/>
        </w:rPr>
        <w:t>云计算</w:t>
      </w:r>
      <w:del w:id="730" w:author="Wang, Yujia" w:date="2022-02-18T17:54:00Z">
        <w:r w:rsidR="00223CC5" w:rsidRPr="00145BC8">
          <w:rPr>
            <w:rFonts w:hint="eastAsia"/>
            <w:lang w:eastAsia="zh-CN"/>
          </w:rPr>
          <w:delText>（包括</w:delText>
        </w:r>
      </w:del>
      <w:ins w:id="731" w:author="Wang, Yujia" w:date="2022-02-18T17:54:00Z">
        <w:r w:rsidR="001E31BB" w:rsidRPr="00145BC8">
          <w:rPr>
            <w:rFonts w:hint="eastAsia"/>
            <w:lang w:eastAsia="zh-CN"/>
          </w:rPr>
          <w:t>和数据处理、</w:t>
        </w:r>
      </w:ins>
      <w:r w:rsidR="00714B38" w:rsidRPr="00145BC8">
        <w:rPr>
          <w:rFonts w:hint="eastAsia"/>
          <w:lang w:eastAsia="zh-CN"/>
        </w:rPr>
        <w:t>云际和云内</w:t>
      </w:r>
      <w:del w:id="732" w:author="Wang, Yujia" w:date="2022-02-18T17:54:00Z">
        <w:r w:rsidR="00223CC5" w:rsidRPr="00145BC8">
          <w:rPr>
            <w:rFonts w:hint="eastAsia"/>
            <w:lang w:eastAsia="zh-CN"/>
          </w:rPr>
          <w:delText>计算</w:delText>
        </w:r>
      </w:del>
      <w:ins w:id="733" w:author="Wang, Yujia" w:date="2022-02-18T17:54:00Z">
        <w:r w:rsidR="001E31BB" w:rsidRPr="00145BC8">
          <w:rPr>
            <w:rFonts w:hint="eastAsia"/>
            <w:lang w:eastAsia="zh-CN"/>
          </w:rPr>
          <w:t>场景</w:t>
        </w:r>
      </w:ins>
      <w:r w:rsidR="00714B38" w:rsidRPr="00145BC8">
        <w:rPr>
          <w:rFonts w:hint="eastAsia"/>
          <w:lang w:eastAsia="zh-CN"/>
        </w:rPr>
        <w:t>）以及</w:t>
      </w:r>
      <w:del w:id="734" w:author="Wang, Yujia" w:date="2022-02-18T17:54:00Z">
        <w:r w:rsidR="00223CC5" w:rsidRPr="00145BC8">
          <w:rPr>
            <w:rFonts w:hint="eastAsia"/>
            <w:lang w:eastAsia="zh-CN"/>
          </w:rPr>
          <w:delText>分布式云方面</w:delText>
        </w:r>
      </w:del>
      <w:ins w:id="735" w:author="Wang, Yujia" w:date="2022-02-18T17:54:00Z">
        <w:r w:rsidR="001E31BB" w:rsidRPr="00145BC8">
          <w:rPr>
            <w:rFonts w:hint="eastAsia"/>
            <w:lang w:eastAsia="zh-CN"/>
          </w:rPr>
          <w:t>垂直领域未来计算的应用</w:t>
        </w:r>
      </w:ins>
      <w:r w:rsidR="00714B38" w:rsidRPr="00145BC8">
        <w:rPr>
          <w:rFonts w:hint="eastAsia"/>
          <w:lang w:eastAsia="zh-CN"/>
        </w:rPr>
        <w:t>的要求、功能体系架构及其能力、机制和部署模型。</w:t>
      </w:r>
      <w:del w:id="736" w:author="Wang, Yujia" w:date="2022-02-18T17:54:00Z">
        <w:r w:rsidR="00223CC5" w:rsidRPr="00145BC8">
          <w:rPr>
            <w:rFonts w:hint="eastAsia"/>
            <w:lang w:eastAsia="zh-CN"/>
          </w:rPr>
          <w:delText>该项</w:delText>
        </w:r>
      </w:del>
      <w:r w:rsidR="00714B38" w:rsidRPr="00145BC8">
        <w:rPr>
          <w:rFonts w:hint="eastAsia"/>
          <w:lang w:eastAsia="zh-CN"/>
        </w:rPr>
        <w:t>研究</w:t>
      </w:r>
      <w:ins w:id="737" w:author="Wang, Yujia" w:date="2022-02-18T17:54:00Z">
        <w:r w:rsidR="001E31BB" w:rsidRPr="00145BC8">
          <w:rPr>
            <w:rFonts w:hint="eastAsia"/>
            <w:lang w:eastAsia="zh-CN"/>
          </w:rPr>
          <w:t>工作</w:t>
        </w:r>
      </w:ins>
      <w:r w:rsidR="00714B38" w:rsidRPr="00145BC8">
        <w:rPr>
          <w:rFonts w:hint="eastAsia"/>
          <w:lang w:eastAsia="zh-CN"/>
        </w:rPr>
        <w:t>包括</w:t>
      </w:r>
      <w:del w:id="738" w:author="Wang, Yujia" w:date="2022-02-18T17:54:00Z">
        <w:r w:rsidR="00223CC5" w:rsidRPr="00145BC8">
          <w:rPr>
            <w:rFonts w:hint="eastAsia"/>
            <w:lang w:eastAsia="zh-CN"/>
          </w:rPr>
          <w:delText>制定有关</w:delText>
        </w:r>
      </w:del>
      <w:ins w:id="739" w:author="Wang, Yujia" w:date="2022-02-18T17:54:00Z">
        <w:r w:rsidR="001E31BB" w:rsidRPr="00145BC8">
          <w:rPr>
            <w:rFonts w:hint="eastAsia"/>
            <w:lang w:eastAsia="zh-CN"/>
          </w:rPr>
          <w:t>开发相关</w:t>
        </w:r>
        <w:r w:rsidR="00714B38" w:rsidRPr="00145BC8">
          <w:rPr>
            <w:rFonts w:hint="eastAsia"/>
            <w:lang w:eastAsia="zh-CN"/>
          </w:rPr>
          <w:t>技术，</w:t>
        </w:r>
        <w:r w:rsidR="001E31BB" w:rsidRPr="00145BC8">
          <w:rPr>
            <w:rFonts w:hint="eastAsia"/>
            <w:lang w:eastAsia="zh-CN"/>
          </w:rPr>
          <w:t>以从网络方面</w:t>
        </w:r>
      </w:ins>
      <w:r w:rsidR="001E31BB" w:rsidRPr="00145BC8">
        <w:rPr>
          <w:rFonts w:hint="eastAsia"/>
          <w:lang w:eastAsia="zh-CN"/>
        </w:rPr>
        <w:t>支持</w:t>
      </w:r>
      <w:del w:id="740" w:author="Wang, Yujia" w:date="2022-02-18T17:54:00Z">
        <w:r w:rsidR="00223CC5" w:rsidRPr="00145BC8">
          <w:rPr>
            <w:rFonts w:hint="eastAsia"/>
            <w:lang w:eastAsia="zh-CN"/>
          </w:rPr>
          <w:delText>“</w:delText>
        </w:r>
        <w:r w:rsidR="00223CC5" w:rsidRPr="00145BC8">
          <w:rPr>
            <w:lang w:eastAsia="zh-CN"/>
          </w:rPr>
          <w:delText>X as a service</w:delText>
        </w:r>
        <w:r w:rsidR="00223CC5" w:rsidRPr="00145BC8">
          <w:rPr>
            <w:rFonts w:hint="eastAsia"/>
            <w:lang w:eastAsia="zh-CN"/>
          </w:rPr>
          <w:delText>”（</w:delText>
        </w:r>
        <w:r w:rsidR="00223CC5" w:rsidRPr="00145BC8">
          <w:rPr>
            <w:rFonts w:hint="eastAsia"/>
            <w:lang w:eastAsia="zh-CN"/>
          </w:rPr>
          <w:delText>XaaS</w:delText>
        </w:r>
        <w:r w:rsidR="00223CC5" w:rsidRPr="00145BC8">
          <w:rPr>
            <w:rFonts w:hint="eastAsia"/>
            <w:lang w:eastAsia="zh-CN"/>
          </w:rPr>
          <w:delText>）（</w:delText>
        </w:r>
        <w:r w:rsidR="00223CC5" w:rsidRPr="00145BC8">
          <w:rPr>
            <w:rFonts w:hint="eastAsia"/>
            <w:lang w:eastAsia="zh-CN"/>
          </w:rPr>
          <w:delText>X</w:delText>
        </w:r>
        <w:r w:rsidR="00223CC5" w:rsidRPr="00145BC8">
          <w:rPr>
            <w:rFonts w:hint="eastAsia"/>
            <w:lang w:eastAsia="zh-CN"/>
          </w:rPr>
          <w:delText>为业务）的技术，如虚拟化、资源和业务管理、可靠性和</w:delText>
        </w:r>
      </w:del>
      <w:ins w:id="741" w:author="Wang, Yujia" w:date="2022-02-18T17:54:00Z">
        <w:r w:rsidR="001E31BB" w:rsidRPr="00145BC8">
          <w:rPr>
            <w:rFonts w:hint="eastAsia"/>
            <w:lang w:eastAsia="zh-CN"/>
          </w:rPr>
          <w:t>未来计算（包括云、云</w:t>
        </w:r>
      </w:ins>
      <w:r w:rsidR="001E31BB" w:rsidRPr="00145BC8">
        <w:rPr>
          <w:rFonts w:hint="eastAsia"/>
          <w:lang w:eastAsia="zh-CN"/>
        </w:rPr>
        <w:t>安全性</w:t>
      </w:r>
      <w:del w:id="742" w:author="Wang, Yujia" w:date="2022-02-18T17:54:00Z">
        <w:r w:rsidR="00223CC5" w:rsidRPr="00145BC8">
          <w:rPr>
            <w:rFonts w:hint="eastAsia"/>
            <w:lang w:eastAsia="zh-CN"/>
          </w:rPr>
          <w:delText>。制定有关高层面大数据要求和一般功能（包括基于云计算的大数据、大数据交换框架）的建议书</w:delText>
        </w:r>
      </w:del>
      <w:ins w:id="743" w:author="Wang, Yujia" w:date="2022-02-18T17:54:00Z">
        <w:r w:rsidR="001E31BB" w:rsidRPr="00145BC8">
          <w:rPr>
            <w:rFonts w:hint="eastAsia"/>
            <w:lang w:eastAsia="zh-CN"/>
          </w:rPr>
          <w:t>和数据处理）的端到端意识、控制和</w:t>
        </w:r>
        <w:r w:rsidR="00714B38" w:rsidRPr="00145BC8">
          <w:rPr>
            <w:rFonts w:hint="eastAsia"/>
            <w:lang w:eastAsia="zh-CN"/>
          </w:rPr>
          <w:t>管理</w:t>
        </w:r>
      </w:ins>
      <w:r w:rsidR="00714B38" w:rsidRPr="00145BC8">
        <w:rPr>
          <w:rFonts w:hint="eastAsia"/>
          <w:lang w:eastAsia="zh-CN"/>
        </w:rPr>
        <w:t>。</w:t>
      </w:r>
    </w:p>
    <w:p w14:paraId="724D1917" w14:textId="159434C9" w:rsidR="008719D4" w:rsidRPr="00145BC8" w:rsidRDefault="00714B38" w:rsidP="008719D4">
      <w:pPr>
        <w:ind w:firstLineChars="200" w:firstLine="480"/>
        <w:rPr>
          <w:lang w:eastAsia="zh-CN"/>
        </w:rPr>
      </w:pPr>
      <w:r w:rsidRPr="00145BC8">
        <w:rPr>
          <w:rFonts w:hint="eastAsia"/>
          <w:lang w:eastAsia="zh-CN"/>
        </w:rPr>
        <w:t>第</w:t>
      </w:r>
      <w:r w:rsidRPr="00145BC8">
        <w:rPr>
          <w:lang w:eastAsia="zh-CN"/>
        </w:rPr>
        <w:t>13</w:t>
      </w:r>
      <w:r w:rsidRPr="00145BC8">
        <w:rPr>
          <w:lang w:eastAsia="zh-CN"/>
        </w:rPr>
        <w:t>研究组的活动还将涵盖监管影响</w:t>
      </w:r>
      <w:r w:rsidRPr="00145BC8">
        <w:rPr>
          <w:rFonts w:hint="eastAsia"/>
          <w:lang w:eastAsia="zh-CN"/>
        </w:rPr>
        <w:t>，</w:t>
      </w:r>
      <w:r w:rsidRPr="00145BC8">
        <w:rPr>
          <w:lang w:eastAsia="zh-CN"/>
        </w:rPr>
        <w:t>包括</w:t>
      </w:r>
      <w:r w:rsidRPr="00145BC8">
        <w:rPr>
          <w:rFonts w:hint="eastAsia"/>
          <w:lang w:eastAsia="zh-CN"/>
        </w:rPr>
        <w:t>深度包检测</w:t>
      </w:r>
      <w:del w:id="744" w:author="Wang, Yujia" w:date="2022-02-18T17:54:00Z">
        <w:r w:rsidR="00223CC5" w:rsidRPr="00145BC8">
          <w:rPr>
            <w:rFonts w:hint="eastAsia"/>
            <w:lang w:eastAsia="zh-CN"/>
          </w:rPr>
          <w:delText>、救灾通信、应急通信</w:delText>
        </w:r>
      </w:del>
      <w:r w:rsidRPr="00145BC8">
        <w:rPr>
          <w:rFonts w:hint="eastAsia"/>
          <w:lang w:eastAsia="zh-CN"/>
        </w:rPr>
        <w:t>和耗能更低的网络。此外还包括与基于未来</w:t>
      </w:r>
      <w:del w:id="745" w:author="Wang, Yujia" w:date="2022-02-18T17:54:00Z">
        <w:r w:rsidR="00223CC5" w:rsidRPr="00145BC8">
          <w:rPr>
            <w:rFonts w:hint="eastAsia"/>
            <w:lang w:eastAsia="zh-CN"/>
          </w:rPr>
          <w:delText>网络（包括</w:delText>
        </w:r>
        <w:r w:rsidR="00223CC5" w:rsidRPr="00145BC8">
          <w:rPr>
            <w:lang w:eastAsia="zh-CN"/>
          </w:rPr>
          <w:delText>IMT-2020</w:delText>
        </w:r>
        <w:r w:rsidR="00223CC5" w:rsidRPr="00145BC8">
          <w:rPr>
            <w:rFonts w:hint="eastAsia"/>
            <w:lang w:eastAsia="zh-CN"/>
          </w:rPr>
          <w:delText>）</w:delText>
        </w:r>
        <w:r w:rsidR="00223CC5" w:rsidRPr="00145BC8">
          <w:rPr>
            <w:lang w:eastAsia="zh-CN"/>
          </w:rPr>
          <w:delText>和可信</w:delText>
        </w:r>
      </w:del>
      <w:r w:rsidRPr="00145BC8">
        <w:rPr>
          <w:rFonts w:hint="eastAsia"/>
          <w:lang w:eastAsia="zh-CN"/>
        </w:rPr>
        <w:t>网络的创新业务方案、部署模型和迁移问题相关的活动。</w:t>
      </w:r>
    </w:p>
    <w:p w14:paraId="12C88C95" w14:textId="0BE58F95" w:rsidR="008719D4" w:rsidRPr="00145BC8" w:rsidRDefault="00714B38" w:rsidP="008719D4">
      <w:pPr>
        <w:ind w:firstLineChars="200" w:firstLine="480"/>
        <w:rPr>
          <w:lang w:eastAsia="zh-CN"/>
        </w:rPr>
      </w:pPr>
      <w:r w:rsidRPr="00145BC8">
        <w:rPr>
          <w:rFonts w:hint="eastAsia"/>
          <w:lang w:eastAsia="zh-CN"/>
        </w:rPr>
        <w:t>为帮助经济转型国家、发展中国家，特别是最不发达国家应用未来网络（包括</w:t>
      </w:r>
      <w:r w:rsidRPr="00145BC8">
        <w:rPr>
          <w:rFonts w:hint="eastAsia"/>
          <w:lang w:eastAsia="zh-CN"/>
        </w:rPr>
        <w:t>IMT</w:t>
      </w:r>
      <w:r w:rsidRPr="00145BC8">
        <w:rPr>
          <w:lang w:eastAsia="zh-CN"/>
        </w:rPr>
        <w:t>-2020</w:t>
      </w:r>
      <w:ins w:id="746" w:author="Wang, Yujia" w:date="2022-02-18T17:54:00Z">
        <w:r w:rsidR="003F4D06" w:rsidRPr="00145BC8">
          <w:rPr>
            <w:rFonts w:hint="eastAsia"/>
            <w:lang w:eastAsia="zh-CN"/>
          </w:rPr>
          <w:t>及未来网络</w:t>
        </w:r>
      </w:ins>
      <w:r w:rsidRPr="00145BC8">
        <w:rPr>
          <w:rFonts w:hint="eastAsia"/>
          <w:lang w:eastAsia="zh-CN"/>
        </w:rPr>
        <w:t>）和其他创新技术，第</w:t>
      </w:r>
      <w:r w:rsidRPr="00145BC8">
        <w:rPr>
          <w:lang w:eastAsia="zh-CN"/>
        </w:rPr>
        <w:t>13</w:t>
      </w:r>
      <w:r w:rsidRPr="00145BC8">
        <w:rPr>
          <w:lang w:eastAsia="zh-CN"/>
        </w:rPr>
        <w:t>研究组继续研究</w:t>
      </w:r>
      <w:r w:rsidRPr="00145BC8">
        <w:rPr>
          <w:rFonts w:hint="eastAsia"/>
          <w:lang w:eastAsia="zh-CN"/>
        </w:rPr>
        <w:t>专门</w:t>
      </w:r>
      <w:r w:rsidRPr="00145BC8">
        <w:rPr>
          <w:lang w:eastAsia="zh-CN"/>
        </w:rPr>
        <w:t>针对这一</w:t>
      </w:r>
      <w:r w:rsidRPr="00145BC8">
        <w:rPr>
          <w:rFonts w:hint="eastAsia"/>
          <w:lang w:eastAsia="zh-CN"/>
        </w:rPr>
        <w:t>议题</w:t>
      </w:r>
      <w:r w:rsidRPr="00145BC8">
        <w:rPr>
          <w:lang w:eastAsia="zh-CN"/>
        </w:rPr>
        <w:t>的课题</w:t>
      </w:r>
      <w:r w:rsidRPr="00145BC8">
        <w:rPr>
          <w:rFonts w:hint="eastAsia"/>
          <w:lang w:eastAsia="zh-CN"/>
        </w:rPr>
        <w:t>，继续其非洲区域组的工作。因此应启动与国际电联电信发展部门代表的磋商，以便确定如何通过与</w:t>
      </w:r>
      <w:r w:rsidRPr="00145BC8">
        <w:rPr>
          <w:rFonts w:hint="eastAsia"/>
          <w:lang w:eastAsia="zh-CN"/>
        </w:rPr>
        <w:t>ITU-D</w:t>
      </w:r>
      <w:r w:rsidRPr="00145BC8">
        <w:rPr>
          <w:rFonts w:hint="eastAsia"/>
          <w:lang w:eastAsia="zh-CN"/>
        </w:rPr>
        <w:t>联合开展一项适当活动，以最佳方式提供帮助。</w:t>
      </w:r>
    </w:p>
    <w:p w14:paraId="1AC7E536" w14:textId="77777777" w:rsidR="00FE625F" w:rsidRPr="00145BC8" w:rsidRDefault="00223CC5" w:rsidP="00FE625F">
      <w:pPr>
        <w:keepNext/>
        <w:keepLines/>
        <w:ind w:firstLineChars="200" w:firstLine="480"/>
        <w:rPr>
          <w:del w:id="747" w:author="Wang, Yujia" w:date="2022-02-18T17:54:00Z"/>
          <w:lang w:eastAsia="zh-CN"/>
        </w:rPr>
      </w:pPr>
      <w:del w:id="748" w:author="Wang, Yujia" w:date="2022-02-18T17:54:00Z">
        <w:r w:rsidRPr="00145BC8">
          <w:rPr>
            <w:rFonts w:hint="eastAsia"/>
            <w:lang w:eastAsia="zh-CN"/>
          </w:rPr>
          <w:delText>第</w:delText>
        </w:r>
        <w:r w:rsidRPr="00145BC8">
          <w:rPr>
            <w:rFonts w:hint="eastAsia"/>
            <w:lang w:eastAsia="zh-CN"/>
          </w:rPr>
          <w:delText>13</w:delText>
        </w:r>
        <w:r w:rsidRPr="00145BC8">
          <w:rPr>
            <w:rFonts w:hint="eastAsia"/>
            <w:lang w:eastAsia="zh-CN"/>
          </w:rPr>
          <w:delText>研究组将与外部的标准制定组织（</w:delText>
        </w:r>
        <w:r w:rsidRPr="00145BC8">
          <w:rPr>
            <w:rFonts w:hint="eastAsia"/>
            <w:lang w:eastAsia="zh-CN"/>
          </w:rPr>
          <w:delText>SDO</w:delText>
        </w:r>
        <w:r w:rsidRPr="00145BC8">
          <w:rPr>
            <w:rFonts w:hint="eastAsia"/>
            <w:lang w:eastAsia="zh-CN"/>
          </w:rPr>
          <w:delText>）保持良好的合作关系，并制定补充计划。这亦须明确包括开源社区。该研究组将积极推进与外部组织的交流，以便在</w:delText>
        </w:r>
        <w:r w:rsidRPr="00145BC8">
          <w:rPr>
            <w:rFonts w:hint="eastAsia"/>
            <w:lang w:eastAsia="zh-CN"/>
          </w:rPr>
          <w:delText>ITU-T</w:delText>
        </w:r>
        <w:r w:rsidRPr="00145BC8">
          <w:rPr>
            <w:rFonts w:hint="eastAsia"/>
            <w:lang w:eastAsia="zh-CN"/>
          </w:rPr>
          <w:delText>的建议书中能够对这些组织制定的规范进行规范性引用。</w:delText>
        </w:r>
      </w:del>
    </w:p>
    <w:p w14:paraId="01B100E4" w14:textId="77777777" w:rsidR="00FE625F" w:rsidRPr="00145BC8" w:rsidRDefault="00223CC5" w:rsidP="00FE625F">
      <w:pPr>
        <w:ind w:firstLineChars="200" w:firstLine="480"/>
        <w:rPr>
          <w:del w:id="749" w:author="Wang, Yujia" w:date="2022-02-18T17:54:00Z"/>
          <w:lang w:eastAsia="zh-CN"/>
        </w:rPr>
      </w:pPr>
      <w:del w:id="750" w:author="Wang, Yujia" w:date="2022-02-18T17:54:00Z">
        <w:r w:rsidRPr="00145BC8">
          <w:rPr>
            <w:rFonts w:hint="eastAsia"/>
            <w:lang w:eastAsia="zh-CN"/>
          </w:rPr>
          <w:delText>在日内瓦召开会议时，</w:delText>
        </w:r>
        <w:r w:rsidRPr="00145BC8">
          <w:rPr>
            <w:lang w:eastAsia="zh-CN"/>
          </w:rPr>
          <w:delText>第</w:delText>
        </w:r>
        <w:r w:rsidRPr="00145BC8">
          <w:rPr>
            <w:lang w:eastAsia="zh-CN"/>
          </w:rPr>
          <w:delText>13</w:delText>
        </w:r>
        <w:r w:rsidRPr="00145BC8">
          <w:rPr>
            <w:lang w:eastAsia="zh-CN"/>
          </w:rPr>
          <w:delText>研究组</w:delText>
        </w:r>
        <w:r w:rsidRPr="00145BC8">
          <w:rPr>
            <w:rFonts w:hint="eastAsia"/>
            <w:lang w:eastAsia="zh-CN"/>
          </w:rPr>
          <w:delText>将与第</w:delText>
        </w:r>
        <w:r w:rsidRPr="00145BC8">
          <w:rPr>
            <w:lang w:eastAsia="zh-CN"/>
          </w:rPr>
          <w:delText>11</w:delText>
        </w:r>
        <w:r w:rsidRPr="00145BC8">
          <w:rPr>
            <w:rFonts w:hint="eastAsia"/>
            <w:lang w:eastAsia="zh-CN"/>
          </w:rPr>
          <w:delText>研究组在</w:delText>
        </w:r>
        <w:r w:rsidRPr="00145BC8">
          <w:rPr>
            <w:lang w:eastAsia="zh-CN"/>
          </w:rPr>
          <w:delText>同期同地点召开会议。</w:delText>
        </w:r>
      </w:del>
    </w:p>
    <w:p w14:paraId="06626AC3" w14:textId="7E7BEE1C" w:rsidR="008719D4" w:rsidRPr="00145BC8" w:rsidRDefault="00714B38" w:rsidP="008719D4">
      <w:pPr>
        <w:ind w:firstLineChars="200" w:firstLine="480"/>
        <w:rPr>
          <w:lang w:eastAsia="zh-CN"/>
        </w:rPr>
      </w:pPr>
      <w:r w:rsidRPr="00145BC8">
        <w:rPr>
          <w:rFonts w:hint="eastAsia"/>
          <w:lang w:eastAsia="zh-CN"/>
        </w:rPr>
        <w:t>不同研究组开展的联合报告人组活动</w:t>
      </w:r>
      <w:del w:id="751" w:author="Wang, Yujia" w:date="2022-02-18T17:54:00Z">
        <w:r w:rsidR="00223CC5" w:rsidRPr="00145BC8">
          <w:rPr>
            <w:rFonts w:hint="eastAsia"/>
            <w:lang w:eastAsia="zh-CN"/>
          </w:rPr>
          <w:delText>（在全球</w:delText>
        </w:r>
        <w:r w:rsidR="00223CC5" w:rsidRPr="00145BC8">
          <w:rPr>
            <w:lang w:eastAsia="zh-CN"/>
          </w:rPr>
          <w:delText>标准举措（</w:delText>
        </w:r>
        <w:r w:rsidR="00223CC5" w:rsidRPr="00145BC8">
          <w:rPr>
            <w:lang w:eastAsia="zh-CN"/>
          </w:rPr>
          <w:delText>GSI</w:delText>
        </w:r>
        <w:r w:rsidR="00223CC5" w:rsidRPr="00145BC8">
          <w:rPr>
            <w:lang w:eastAsia="zh-CN"/>
          </w:rPr>
          <w:delText>）</w:delText>
        </w:r>
        <w:r w:rsidR="00223CC5" w:rsidRPr="00145BC8">
          <w:rPr>
            <w:rFonts w:hint="eastAsia"/>
            <w:lang w:eastAsia="zh-CN"/>
          </w:rPr>
          <w:delText>或其它安排之下）</w:delText>
        </w:r>
      </w:del>
      <w:ins w:id="752" w:author="Wang, Yujia" w:date="2022-02-18T17:54:00Z">
        <w:r w:rsidR="00933D66" w:rsidRPr="00145BC8">
          <w:rPr>
            <w:rFonts w:hint="eastAsia"/>
            <w:lang w:eastAsia="zh-CN"/>
          </w:rPr>
          <w:t>须被视为</w:t>
        </w:r>
      </w:ins>
      <w:r w:rsidRPr="00145BC8">
        <w:rPr>
          <w:rFonts w:hint="eastAsia"/>
          <w:lang w:eastAsia="zh-CN"/>
        </w:rPr>
        <w:t>符合</w:t>
      </w:r>
      <w:r w:rsidRPr="00145BC8">
        <w:rPr>
          <w:lang w:eastAsia="zh-CN"/>
        </w:rPr>
        <w:t>世界电信标准化全会</w:t>
      </w:r>
      <w:r w:rsidRPr="00145BC8">
        <w:rPr>
          <w:rFonts w:hint="eastAsia"/>
          <w:lang w:eastAsia="zh-CN"/>
        </w:rPr>
        <w:t>在同期同地点召开会议方面的要求。</w:t>
      </w:r>
    </w:p>
    <w:p w14:paraId="08A681A7" w14:textId="77777777" w:rsidR="008719D4" w:rsidRPr="00145BC8" w:rsidRDefault="00714B38" w:rsidP="008719D4">
      <w:pPr>
        <w:pStyle w:val="Headingb"/>
        <w:rPr>
          <w:lang w:val="en-GB" w:eastAsia="zh-CN"/>
        </w:rPr>
      </w:pPr>
      <w:r w:rsidRPr="00145BC8">
        <w:rPr>
          <w:rFonts w:hint="eastAsia"/>
          <w:lang w:val="en-GB" w:eastAsia="zh-CN"/>
        </w:rPr>
        <w:lastRenderedPageBreak/>
        <w:t>ITU-T</w:t>
      </w:r>
      <w:r w:rsidRPr="00145BC8">
        <w:rPr>
          <w:lang w:eastAsia="zh-CN"/>
        </w:rPr>
        <w:t>第</w:t>
      </w:r>
      <w:r w:rsidRPr="00145BC8">
        <w:rPr>
          <w:lang w:val="en-GB" w:eastAsia="zh-CN"/>
        </w:rPr>
        <w:t>15</w:t>
      </w:r>
      <w:r w:rsidRPr="00145BC8">
        <w:rPr>
          <w:lang w:eastAsia="zh-CN"/>
        </w:rPr>
        <w:t>研究组</w:t>
      </w:r>
    </w:p>
    <w:p w14:paraId="76C889BB" w14:textId="77777777" w:rsidR="008719D4" w:rsidRPr="00145BC8" w:rsidRDefault="00714B38" w:rsidP="008719D4">
      <w:pPr>
        <w:ind w:firstLineChars="200" w:firstLine="480"/>
        <w:rPr>
          <w:lang w:eastAsia="zh-CN"/>
        </w:rPr>
      </w:pPr>
      <w:bookmarkStart w:id="753" w:name="_Toc77606667"/>
      <w:bookmarkEnd w:id="753"/>
      <w:r w:rsidRPr="00145BC8">
        <w:rPr>
          <w:rFonts w:hint="eastAsia"/>
          <w:lang w:eastAsia="zh-CN"/>
        </w:rPr>
        <w:t>ITU-T</w:t>
      </w:r>
      <w:r w:rsidRPr="00145BC8">
        <w:rPr>
          <w:rFonts w:hint="eastAsia"/>
          <w:lang w:eastAsia="zh-CN"/>
        </w:rPr>
        <w:t>第</w:t>
      </w:r>
      <w:r w:rsidRPr="00145BC8">
        <w:rPr>
          <w:rFonts w:hint="eastAsia"/>
          <w:lang w:eastAsia="zh-CN"/>
        </w:rPr>
        <w:t>15</w:t>
      </w:r>
      <w:r w:rsidRPr="00145BC8">
        <w:rPr>
          <w:rFonts w:hint="eastAsia"/>
          <w:lang w:eastAsia="zh-CN"/>
        </w:rPr>
        <w:t>研究组在</w:t>
      </w:r>
      <w:r w:rsidRPr="00145BC8">
        <w:rPr>
          <w:rFonts w:hint="eastAsia"/>
          <w:lang w:eastAsia="zh-CN"/>
        </w:rPr>
        <w:t>ITU-T</w:t>
      </w:r>
      <w:r w:rsidRPr="00145BC8">
        <w:rPr>
          <w:rFonts w:hint="eastAsia"/>
          <w:lang w:eastAsia="zh-CN"/>
        </w:rPr>
        <w:t>重点负责传输、接入和家庭网络、</w:t>
      </w:r>
      <w:r w:rsidRPr="00145BC8">
        <w:rPr>
          <w:lang w:eastAsia="zh-CN"/>
        </w:rPr>
        <w:t>技术</w:t>
      </w:r>
      <w:r w:rsidRPr="00145BC8">
        <w:rPr>
          <w:rFonts w:hint="eastAsia"/>
          <w:lang w:eastAsia="zh-CN"/>
        </w:rPr>
        <w:t>基础设施标准的</w:t>
      </w:r>
      <w:r w:rsidRPr="00145BC8">
        <w:rPr>
          <w:lang w:eastAsia="zh-CN"/>
        </w:rPr>
        <w:t>制定。</w:t>
      </w:r>
      <w:r w:rsidRPr="00145BC8">
        <w:rPr>
          <w:rFonts w:hint="eastAsia"/>
          <w:lang w:eastAsia="zh-CN"/>
        </w:rPr>
        <w:t>相关工作包括制定用于通信网中用户住所、接入部分、都市和长途部分的相关标准。</w:t>
      </w:r>
    </w:p>
    <w:p w14:paraId="0658AF44" w14:textId="736AACB8" w:rsidR="008719D4" w:rsidRPr="00145BC8" w:rsidRDefault="00223CC5" w:rsidP="008719D4">
      <w:pPr>
        <w:ind w:firstLineChars="200" w:firstLine="480"/>
        <w:rPr>
          <w:lang w:eastAsia="zh-CN"/>
        </w:rPr>
      </w:pPr>
      <w:del w:id="754" w:author="Wang, Yujia" w:date="2022-02-18T17:54:00Z">
        <w:r w:rsidRPr="00145BC8">
          <w:rPr>
            <w:rFonts w:hint="eastAsia"/>
            <w:lang w:eastAsia="zh-CN"/>
          </w:rPr>
          <w:delText>在这个框架内，研究组将处理光纤和线缆性能、现场部署和安装等所有方面，同时</w:delText>
        </w:r>
        <w:r w:rsidRPr="00145BC8">
          <w:rPr>
            <w:lang w:eastAsia="zh-CN"/>
          </w:rPr>
          <w:delText>考虑到新</w:delText>
        </w:r>
        <w:r w:rsidRPr="00145BC8">
          <w:rPr>
            <w:rFonts w:hint="eastAsia"/>
            <w:lang w:eastAsia="zh-CN"/>
          </w:rPr>
          <w:delText>光纤</w:delText>
        </w:r>
        <w:r w:rsidRPr="00145BC8">
          <w:rPr>
            <w:lang w:eastAsia="zh-CN"/>
          </w:rPr>
          <w:delText>技术和新应用</w:delText>
        </w:r>
        <w:r w:rsidRPr="00145BC8">
          <w:rPr>
            <w:rFonts w:hint="eastAsia"/>
            <w:lang w:eastAsia="zh-CN"/>
          </w:rPr>
          <w:delText>产生</w:delText>
        </w:r>
        <w:r w:rsidRPr="00145BC8">
          <w:rPr>
            <w:lang w:eastAsia="zh-CN"/>
          </w:rPr>
          <w:delText>的新规范需求</w:delText>
        </w:r>
        <w:r w:rsidRPr="00145BC8">
          <w:rPr>
            <w:rFonts w:hint="eastAsia"/>
            <w:lang w:eastAsia="zh-CN"/>
          </w:rPr>
          <w:delText>。现场部署</w:delText>
        </w:r>
        <w:r w:rsidRPr="00145BC8">
          <w:rPr>
            <w:lang w:eastAsia="zh-CN"/>
          </w:rPr>
          <w:delText>和安装活动</w:delText>
        </w:r>
        <w:r w:rsidRPr="00145BC8">
          <w:rPr>
            <w:rFonts w:hint="eastAsia"/>
            <w:lang w:eastAsia="zh-CN"/>
          </w:rPr>
          <w:delText>将针对可靠性和安全方面以及诸如减少挖掘、对交通造成的问题和建设噪音的</w:delText>
        </w:r>
        <w:r w:rsidRPr="00145BC8">
          <w:rPr>
            <w:lang w:eastAsia="zh-CN"/>
          </w:rPr>
          <w:delText>产生</w:delText>
        </w:r>
        <w:r w:rsidRPr="00145BC8">
          <w:rPr>
            <w:rFonts w:hint="eastAsia"/>
            <w:lang w:eastAsia="zh-CN"/>
          </w:rPr>
          <w:delText>等社会问题。还将涉及新技术</w:delText>
        </w:r>
        <w:r w:rsidRPr="00145BC8">
          <w:rPr>
            <w:lang w:eastAsia="zh-CN"/>
          </w:rPr>
          <w:delText>的调研和标准化以便</w:delText>
        </w:r>
        <w:r w:rsidRPr="00145BC8">
          <w:rPr>
            <w:rFonts w:hint="eastAsia"/>
            <w:lang w:eastAsia="zh-CN"/>
          </w:rPr>
          <w:delText>使</w:delText>
        </w:r>
        <w:r w:rsidRPr="00145BC8">
          <w:rPr>
            <w:lang w:eastAsia="zh-CN"/>
          </w:rPr>
          <w:delText>线缆安装更加快捷、经济高效和安全</w:delText>
        </w:r>
        <w:r w:rsidRPr="00145BC8">
          <w:rPr>
            <w:rFonts w:hint="eastAsia"/>
            <w:lang w:eastAsia="zh-CN"/>
          </w:rPr>
          <w:delText>。物理基础设施</w:delText>
        </w:r>
        <w:r w:rsidRPr="00145BC8">
          <w:rPr>
            <w:lang w:eastAsia="zh-CN"/>
          </w:rPr>
          <w:delText>的规划</w:delText>
        </w:r>
        <w:r w:rsidRPr="00145BC8">
          <w:rPr>
            <w:rFonts w:hint="eastAsia"/>
            <w:lang w:eastAsia="zh-CN"/>
          </w:rPr>
          <w:delText>维护和管理将</w:delText>
        </w:r>
        <w:r w:rsidRPr="00145BC8">
          <w:rPr>
            <w:lang w:eastAsia="zh-CN"/>
          </w:rPr>
          <w:delText>考虑到</w:delText>
        </w:r>
        <w:r w:rsidRPr="00145BC8">
          <w:rPr>
            <w:rFonts w:hint="eastAsia"/>
            <w:lang w:eastAsia="zh-CN"/>
          </w:rPr>
          <w:delText>新兴技术的优越性。</w:delText>
        </w:r>
        <w:r w:rsidRPr="00145BC8">
          <w:rPr>
            <w:lang w:eastAsia="zh-CN"/>
          </w:rPr>
          <w:delText>还将</w:delText>
        </w:r>
        <w:r w:rsidRPr="00145BC8">
          <w:rPr>
            <w:rFonts w:hint="eastAsia"/>
            <w:lang w:eastAsia="zh-CN"/>
          </w:rPr>
          <w:delText>研究</w:delText>
        </w:r>
        <w:r w:rsidRPr="00145BC8">
          <w:rPr>
            <w:lang w:eastAsia="zh-CN"/>
          </w:rPr>
          <w:delText>涉及提高网络</w:delText>
        </w:r>
        <w:r w:rsidRPr="00145BC8">
          <w:rPr>
            <w:rFonts w:hint="eastAsia"/>
            <w:lang w:eastAsia="zh-CN"/>
          </w:rPr>
          <w:delText>抗御</w:delText>
        </w:r>
        <w:r w:rsidRPr="00145BC8">
          <w:rPr>
            <w:lang w:eastAsia="zh-CN"/>
          </w:rPr>
          <w:delText>能力和灾后恢复</w:delText>
        </w:r>
        <w:r w:rsidRPr="00145BC8">
          <w:rPr>
            <w:rFonts w:hint="eastAsia"/>
            <w:lang w:eastAsia="zh-CN"/>
          </w:rPr>
          <w:delText>的</w:delText>
        </w:r>
        <w:r w:rsidRPr="00145BC8">
          <w:rPr>
            <w:lang w:eastAsia="zh-CN"/>
          </w:rPr>
          <w:delText>解决方案。</w:delText>
        </w:r>
        <w:r w:rsidRPr="00145BC8">
          <w:rPr>
            <w:lang w:eastAsia="zh-CN"/>
          </w:rPr>
          <w:delText xml:space="preserve"> </w:delText>
        </w:r>
      </w:del>
    </w:p>
    <w:p w14:paraId="13487F93" w14:textId="395A14F0" w:rsidR="008719D4" w:rsidRPr="00145BC8" w:rsidRDefault="00714B38" w:rsidP="008719D4">
      <w:pPr>
        <w:ind w:firstLineChars="200" w:firstLine="480"/>
        <w:rPr>
          <w:lang w:eastAsia="zh-CN"/>
        </w:rPr>
      </w:pPr>
      <w:r w:rsidRPr="00145BC8">
        <w:rPr>
          <w:rFonts w:hint="eastAsia"/>
          <w:lang w:eastAsia="zh-CN"/>
        </w:rPr>
        <w:t>研究的重点是为大容量（太比特）光传输网络（</w:t>
      </w:r>
      <w:r w:rsidRPr="00145BC8">
        <w:rPr>
          <w:rFonts w:hint="eastAsia"/>
          <w:lang w:eastAsia="zh-CN"/>
        </w:rPr>
        <w:t>OTN</w:t>
      </w:r>
      <w:r w:rsidRPr="00145BC8">
        <w:rPr>
          <w:rFonts w:hint="eastAsia"/>
          <w:lang w:eastAsia="zh-CN"/>
        </w:rPr>
        <w:t>）基础设施及高速率（多兆比特和吉比特）网络接入和家庭联网</w:t>
      </w:r>
      <w:r w:rsidRPr="00145BC8">
        <w:rPr>
          <w:lang w:eastAsia="zh-CN"/>
        </w:rPr>
        <w:t>提供</w:t>
      </w:r>
      <w:r w:rsidRPr="00145BC8">
        <w:rPr>
          <w:rFonts w:hint="eastAsia"/>
          <w:lang w:eastAsia="zh-CN"/>
        </w:rPr>
        <w:t>全球标准。这包括网络、系统和设备管理、传输</w:t>
      </w:r>
      <w:del w:id="755" w:author="Wang, Yujia" w:date="2022-02-18T17:54:00Z">
        <w:r w:rsidR="00223CC5" w:rsidRPr="00145BC8">
          <w:rPr>
            <w:rFonts w:hint="eastAsia"/>
            <w:lang w:eastAsia="zh-CN"/>
          </w:rPr>
          <w:delText>网络结构</w:delText>
        </w:r>
      </w:del>
      <w:ins w:id="756" w:author="Wang, Yujia" w:date="2022-02-18T17:54:00Z">
        <w:r w:rsidRPr="00145BC8">
          <w:rPr>
            <w:rFonts w:hint="eastAsia"/>
            <w:lang w:eastAsia="zh-CN"/>
          </w:rPr>
          <w:t>网络</w:t>
        </w:r>
        <w:r w:rsidR="00933D66" w:rsidRPr="00145BC8">
          <w:rPr>
            <w:rFonts w:hint="eastAsia"/>
            <w:lang w:eastAsia="zh-CN"/>
          </w:rPr>
          <w:t>架构</w:t>
        </w:r>
      </w:ins>
      <w:r w:rsidRPr="00145BC8">
        <w:rPr>
          <w:rFonts w:hint="eastAsia"/>
          <w:lang w:eastAsia="zh-CN"/>
        </w:rPr>
        <w:t>和网络层互连建模</w:t>
      </w:r>
      <w:del w:id="757" w:author="Wang, Yujia" w:date="2022-02-18T17:54:00Z">
        <w:r w:rsidR="00223CC5" w:rsidRPr="00145BC8">
          <w:rPr>
            <w:rFonts w:hint="eastAsia"/>
            <w:lang w:eastAsia="zh-CN"/>
          </w:rPr>
          <w:delText>的有关</w:delText>
        </w:r>
      </w:del>
      <w:ins w:id="758" w:author="Wang, Yujia" w:date="2022-02-18T17:54:00Z">
        <w:r w:rsidR="00933D66" w:rsidRPr="00145BC8">
          <w:rPr>
            <w:rFonts w:hint="eastAsia"/>
            <w:lang w:eastAsia="zh-CN"/>
          </w:rPr>
          <w:t>相关</w:t>
        </w:r>
      </w:ins>
      <w:r w:rsidRPr="00145BC8">
        <w:rPr>
          <w:rFonts w:hint="eastAsia"/>
          <w:lang w:eastAsia="zh-CN"/>
        </w:rPr>
        <w:t>工作。</w:t>
      </w:r>
      <w:r w:rsidRPr="00145BC8">
        <w:rPr>
          <w:lang w:eastAsia="zh-CN"/>
        </w:rPr>
        <w:t>该组目前特别关注的是</w:t>
      </w:r>
      <w:del w:id="759" w:author="Wang, Yujia" w:date="2022-02-18T17:54:00Z">
        <w:r w:rsidR="00223CC5" w:rsidRPr="00145BC8">
          <w:rPr>
            <w:lang w:eastAsia="zh-CN"/>
          </w:rPr>
          <w:delText>向</w:delText>
        </w:r>
        <w:r w:rsidR="00223CC5" w:rsidRPr="00145BC8">
          <w:rPr>
            <w:rFonts w:hint="eastAsia"/>
            <w:lang w:eastAsia="zh-CN"/>
          </w:rPr>
          <w:delText>作为演进中下一代（</w:delText>
        </w:r>
        <w:r w:rsidR="00223CC5" w:rsidRPr="00145BC8">
          <w:rPr>
            <w:rFonts w:hint="eastAsia"/>
            <w:lang w:eastAsia="zh-CN"/>
          </w:rPr>
          <w:delText>NGN</w:delText>
        </w:r>
        <w:r w:rsidR="00223CC5" w:rsidRPr="00145BC8">
          <w:rPr>
            <w:rFonts w:hint="eastAsia"/>
            <w:lang w:eastAsia="zh-CN"/>
          </w:rPr>
          <w:delText>）</w:delText>
        </w:r>
        <w:r w:rsidR="00223CC5" w:rsidRPr="00145BC8">
          <w:rPr>
            <w:lang w:eastAsia="zh-CN"/>
          </w:rPr>
          <w:delText>和未来网络</w:delText>
        </w:r>
        <w:r w:rsidR="00223CC5" w:rsidRPr="00145BC8">
          <w:rPr>
            <w:rFonts w:hint="eastAsia"/>
            <w:lang w:eastAsia="zh-CN"/>
          </w:rPr>
          <w:delText>（</w:delText>
        </w:r>
        <w:r w:rsidR="00223CC5" w:rsidRPr="00145BC8">
          <w:rPr>
            <w:lang w:eastAsia="zh-CN"/>
          </w:rPr>
          <w:delText>FN</w:delText>
        </w:r>
        <w:r w:rsidR="00223CC5" w:rsidRPr="00145BC8">
          <w:rPr>
            <w:lang w:eastAsia="zh-CN"/>
          </w:rPr>
          <w:delText>）</w:delText>
        </w:r>
        <w:r w:rsidR="00223CC5" w:rsidRPr="00145BC8">
          <w:rPr>
            <w:rFonts w:hint="eastAsia"/>
            <w:lang w:eastAsia="zh-CN"/>
          </w:rPr>
          <w:delText>一部分的分组</w:delText>
        </w:r>
        <w:r w:rsidR="00223CC5" w:rsidRPr="00145BC8">
          <w:rPr>
            <w:lang w:eastAsia="zh-CN"/>
          </w:rPr>
          <w:delText>网络过渡的</w:delText>
        </w:r>
      </w:del>
      <w:r w:rsidRPr="00145BC8">
        <w:rPr>
          <w:rFonts w:hint="eastAsia"/>
          <w:lang w:eastAsia="zh-CN"/>
        </w:rPr>
        <w:t>日新月异</w:t>
      </w:r>
      <w:r w:rsidRPr="00145BC8">
        <w:rPr>
          <w:lang w:eastAsia="zh-CN"/>
        </w:rPr>
        <w:t>的电信环境</w:t>
      </w:r>
      <w:r w:rsidRPr="00145BC8">
        <w:rPr>
          <w:rFonts w:hint="eastAsia"/>
          <w:lang w:eastAsia="zh-CN"/>
        </w:rPr>
        <w:t>，</w:t>
      </w:r>
      <w:del w:id="760" w:author="Wang, Yujia" w:date="2022-02-18T17:54:00Z">
        <w:r w:rsidR="00223CC5" w:rsidRPr="00145BC8">
          <w:rPr>
            <w:lang w:eastAsia="zh-CN"/>
          </w:rPr>
          <w:delText>包括为</w:delText>
        </w:r>
      </w:del>
      <w:ins w:id="761" w:author="Wang, Yujia" w:date="2022-02-18T17:54:00Z">
        <w:r w:rsidR="00933D66" w:rsidRPr="00145BC8">
          <w:rPr>
            <w:rFonts w:hint="eastAsia"/>
            <w:lang w:eastAsia="zh-CN"/>
          </w:rPr>
          <w:t>如</w:t>
        </w:r>
      </w:ins>
      <w:r w:rsidRPr="00145BC8">
        <w:rPr>
          <w:lang w:eastAsia="zh-CN"/>
        </w:rPr>
        <w:t>满足移动通信</w:t>
      </w:r>
      <w:ins w:id="762" w:author="Wang, Yujia" w:date="2022-02-18T17:54:00Z">
        <w:r w:rsidR="00933D66" w:rsidRPr="00145BC8">
          <w:rPr>
            <w:rFonts w:hint="eastAsia"/>
            <w:lang w:eastAsia="zh-CN"/>
          </w:rPr>
          <w:t>网络</w:t>
        </w:r>
      </w:ins>
      <w:r w:rsidRPr="00145BC8">
        <w:rPr>
          <w:lang w:eastAsia="zh-CN"/>
        </w:rPr>
        <w:t>不断变化的需求</w:t>
      </w:r>
      <w:del w:id="763" w:author="Wang, Yujia" w:date="2022-02-18T17:54:00Z">
        <w:r w:rsidR="00223CC5" w:rsidRPr="00145BC8">
          <w:rPr>
            <w:lang w:eastAsia="zh-CN"/>
          </w:rPr>
          <w:delText>的网络</w:delText>
        </w:r>
      </w:del>
      <w:r w:rsidRPr="00145BC8">
        <w:rPr>
          <w:lang w:eastAsia="zh-CN"/>
        </w:rPr>
        <w:t>。</w:t>
      </w:r>
    </w:p>
    <w:p w14:paraId="5F52E2E6" w14:textId="2CACCB45" w:rsidR="008719D4" w:rsidRPr="00145BC8" w:rsidRDefault="00714B38" w:rsidP="008719D4">
      <w:pPr>
        <w:ind w:firstLineChars="200" w:firstLine="480"/>
        <w:rPr>
          <w:lang w:eastAsia="zh-CN"/>
        </w:rPr>
      </w:pPr>
      <w:r w:rsidRPr="00145BC8">
        <w:rPr>
          <w:rFonts w:hint="eastAsia"/>
          <w:lang w:eastAsia="zh-CN"/>
        </w:rPr>
        <w:t>该研究组涉及的接入网络技术包括无源光纤网络（</w:t>
      </w:r>
      <w:r w:rsidRPr="00145BC8">
        <w:rPr>
          <w:rFonts w:hint="eastAsia"/>
          <w:lang w:eastAsia="zh-CN"/>
        </w:rPr>
        <w:t>PON</w:t>
      </w:r>
      <w:r w:rsidRPr="00145BC8">
        <w:rPr>
          <w:rFonts w:hint="eastAsia"/>
          <w:lang w:eastAsia="zh-CN"/>
        </w:rPr>
        <w:t>）、点对点光纤及铜质数字用户线技术，包括</w:t>
      </w:r>
      <w:r w:rsidRPr="00145BC8">
        <w:rPr>
          <w:rFonts w:hint="eastAsia"/>
          <w:lang w:eastAsia="zh-CN"/>
        </w:rPr>
        <w:t>ADSL</w:t>
      </w:r>
      <w:r w:rsidRPr="00145BC8">
        <w:rPr>
          <w:rFonts w:hint="eastAsia"/>
          <w:lang w:eastAsia="zh-CN"/>
        </w:rPr>
        <w:t>、</w:t>
      </w:r>
      <w:r w:rsidRPr="00145BC8">
        <w:rPr>
          <w:rFonts w:hint="eastAsia"/>
          <w:lang w:eastAsia="zh-CN"/>
        </w:rPr>
        <w:t>VDSL</w:t>
      </w:r>
      <w:r w:rsidRPr="00145BC8">
        <w:rPr>
          <w:rFonts w:hint="eastAsia"/>
          <w:lang w:eastAsia="zh-CN"/>
        </w:rPr>
        <w:t>、</w:t>
      </w:r>
      <w:r w:rsidRPr="00145BC8">
        <w:rPr>
          <w:rFonts w:hint="eastAsia"/>
          <w:lang w:eastAsia="zh-CN"/>
        </w:rPr>
        <w:t>HDSL</w:t>
      </w:r>
      <w:r w:rsidRPr="00145BC8">
        <w:rPr>
          <w:rFonts w:hint="eastAsia"/>
          <w:lang w:eastAsia="zh-CN"/>
        </w:rPr>
        <w:t>、</w:t>
      </w:r>
      <w:r w:rsidRPr="00145BC8">
        <w:rPr>
          <w:lang w:eastAsia="zh-CN"/>
        </w:rPr>
        <w:t>SHDSL</w:t>
      </w:r>
      <w:del w:id="764" w:author="Wang, Yujia" w:date="2022-02-18T17:54:00Z">
        <w:r w:rsidR="00223CC5" w:rsidRPr="00145BC8">
          <w:rPr>
            <w:rFonts w:hint="eastAsia"/>
            <w:lang w:eastAsia="zh-CN"/>
          </w:rPr>
          <w:delText>和</w:delText>
        </w:r>
      </w:del>
      <w:ins w:id="765" w:author="Wang, Yujia" w:date="2022-02-18T17:54:00Z">
        <w:r w:rsidR="00D43550" w:rsidRPr="00145BC8">
          <w:rPr>
            <w:rFonts w:hint="eastAsia"/>
            <w:lang w:eastAsia="zh-CN"/>
          </w:rPr>
          <w:t>、</w:t>
        </w:r>
      </w:ins>
      <w:r w:rsidRPr="00145BC8">
        <w:rPr>
          <w:rFonts w:hint="eastAsia"/>
          <w:lang w:eastAsia="zh-CN"/>
        </w:rPr>
        <w:t>G.</w:t>
      </w:r>
      <w:r w:rsidRPr="00145BC8">
        <w:rPr>
          <w:lang w:eastAsia="zh-CN"/>
        </w:rPr>
        <w:t>fast</w:t>
      </w:r>
      <w:ins w:id="766" w:author="Wang, Yujia" w:date="2022-02-18T17:54:00Z">
        <w:r w:rsidR="00D43550" w:rsidRPr="00145BC8">
          <w:rPr>
            <w:rFonts w:hint="eastAsia"/>
            <w:lang w:eastAsia="zh-CN"/>
          </w:rPr>
          <w:t>和</w:t>
        </w:r>
        <w:r w:rsidR="00D43550" w:rsidRPr="00145BC8">
          <w:rPr>
            <w:lang w:eastAsia="zh-CN"/>
          </w:rPr>
          <w:t>MGfast</w:t>
        </w:r>
      </w:ins>
      <w:r w:rsidRPr="00145BC8">
        <w:rPr>
          <w:rFonts w:hint="eastAsia"/>
          <w:lang w:eastAsia="zh-CN"/>
        </w:rPr>
        <w:t>。这些接入</w:t>
      </w:r>
      <w:r w:rsidRPr="00145BC8">
        <w:rPr>
          <w:lang w:eastAsia="zh-CN"/>
        </w:rPr>
        <w:t>技术即可用于传统应用，也可用于诸如宽带无线和数据中心互</w:t>
      </w:r>
      <w:r w:rsidRPr="00145BC8">
        <w:rPr>
          <w:rFonts w:hint="eastAsia"/>
          <w:lang w:eastAsia="zh-CN"/>
        </w:rPr>
        <w:t>连</w:t>
      </w:r>
      <w:r w:rsidRPr="00145BC8">
        <w:rPr>
          <w:lang w:eastAsia="zh-CN"/>
        </w:rPr>
        <w:t>等新兴业务的</w:t>
      </w:r>
      <w:r w:rsidRPr="00145BC8">
        <w:rPr>
          <w:rFonts w:hint="eastAsia"/>
          <w:lang w:eastAsia="zh-CN"/>
        </w:rPr>
        <w:t>回</w:t>
      </w:r>
      <w:r w:rsidRPr="00145BC8">
        <w:rPr>
          <w:lang w:eastAsia="zh-CN"/>
        </w:rPr>
        <w:t>传和前</w:t>
      </w:r>
      <w:r w:rsidRPr="00145BC8">
        <w:rPr>
          <w:rFonts w:hint="eastAsia"/>
          <w:lang w:eastAsia="zh-CN"/>
        </w:rPr>
        <w:t>传</w:t>
      </w:r>
      <w:r w:rsidRPr="00145BC8">
        <w:rPr>
          <w:lang w:eastAsia="zh-CN"/>
        </w:rPr>
        <w:t>网络。</w:t>
      </w:r>
      <w:r w:rsidRPr="00145BC8">
        <w:rPr>
          <w:rFonts w:hint="eastAsia"/>
          <w:lang w:eastAsia="zh-CN"/>
        </w:rPr>
        <w:t>家庭</w:t>
      </w:r>
      <w:r w:rsidRPr="00145BC8">
        <w:rPr>
          <w:lang w:eastAsia="zh-CN"/>
        </w:rPr>
        <w:t>联网</w:t>
      </w:r>
      <w:r w:rsidRPr="00145BC8">
        <w:rPr>
          <w:rFonts w:hint="eastAsia"/>
          <w:lang w:eastAsia="zh-CN"/>
        </w:rPr>
        <w:t>技术包括有线宽带、有线窄带和无线窄带</w:t>
      </w:r>
      <w:ins w:id="767" w:author="Wang, Yujia" w:date="2022-02-18T17:54:00Z">
        <w:r w:rsidR="00D43550" w:rsidRPr="00145BC8">
          <w:rPr>
            <w:rFonts w:hint="eastAsia"/>
            <w:lang w:eastAsia="zh-CN"/>
          </w:rPr>
          <w:t>、光纤和自由空间光通信</w:t>
        </w:r>
      </w:ins>
      <w:r w:rsidR="00D43550" w:rsidRPr="00145BC8">
        <w:rPr>
          <w:rFonts w:hint="eastAsia"/>
          <w:lang w:eastAsia="zh-CN"/>
        </w:rPr>
        <w:t>。</w:t>
      </w:r>
      <w:r w:rsidRPr="00145BC8">
        <w:rPr>
          <w:rFonts w:hint="eastAsia"/>
          <w:lang w:eastAsia="zh-CN"/>
        </w:rPr>
        <w:t>从接入和家庭网络两方面为智能电网应用提供支持。</w:t>
      </w:r>
    </w:p>
    <w:p w14:paraId="09D769C0" w14:textId="0699FFE4" w:rsidR="009F5D7C" w:rsidRPr="00145BC8" w:rsidRDefault="00714B38" w:rsidP="00B051B4">
      <w:pPr>
        <w:ind w:firstLineChars="200" w:firstLine="480"/>
        <w:rPr>
          <w:lang w:eastAsia="zh-CN"/>
        </w:rPr>
      </w:pPr>
      <w:r w:rsidRPr="00145BC8">
        <w:rPr>
          <w:rFonts w:hint="eastAsia"/>
          <w:lang w:eastAsia="zh-CN"/>
        </w:rPr>
        <w:t>研究的网络、系统和设备</w:t>
      </w:r>
      <w:ins w:id="768" w:author="Wang, Yujia" w:date="2022-02-18T17:54:00Z">
        <w:r w:rsidR="00A04828" w:rsidRPr="00145BC8">
          <w:rPr>
            <w:rFonts w:hint="eastAsia"/>
            <w:lang w:eastAsia="zh-CN"/>
          </w:rPr>
          <w:t>功能</w:t>
        </w:r>
      </w:ins>
      <w:r w:rsidRPr="00145BC8">
        <w:rPr>
          <w:rFonts w:hint="eastAsia"/>
          <w:lang w:eastAsia="zh-CN"/>
        </w:rPr>
        <w:t>特性包括</w:t>
      </w:r>
      <w:ins w:id="769" w:author="Wang, Yujia" w:date="2022-02-18T17:54:00Z">
        <w:r w:rsidR="00A04828" w:rsidRPr="00145BC8">
          <w:rPr>
            <w:rFonts w:hint="eastAsia"/>
            <w:lang w:eastAsia="zh-CN"/>
          </w:rPr>
          <w:t>：</w:t>
        </w:r>
      </w:ins>
      <w:r w:rsidRPr="00145BC8">
        <w:rPr>
          <w:rFonts w:hint="eastAsia"/>
          <w:lang w:eastAsia="zh-CN"/>
        </w:rPr>
        <w:t>路由、交换、接口、复用器</w:t>
      </w:r>
      <w:del w:id="770" w:author="Wang, Yujia" w:date="2022-02-18T17:54:00Z">
        <w:r w:rsidR="00223CC5" w:rsidRPr="00145BC8">
          <w:rPr>
            <w:rFonts w:hint="eastAsia"/>
            <w:lang w:eastAsia="zh-CN"/>
          </w:rPr>
          <w:delText>、</w:delText>
        </w:r>
      </w:del>
      <w:ins w:id="771" w:author="Wang, Yujia" w:date="2022-02-18T17:54:00Z">
        <w:r w:rsidR="00A04828" w:rsidRPr="00145BC8">
          <w:rPr>
            <w:rFonts w:hint="eastAsia"/>
            <w:lang w:eastAsia="zh-CN"/>
          </w:rPr>
          <w:t>；安全传输、网络同步（包括频率、时间和相位）；</w:t>
        </w:r>
      </w:ins>
      <w:r w:rsidRPr="00145BC8">
        <w:rPr>
          <w:rFonts w:hint="eastAsia"/>
          <w:lang w:eastAsia="zh-CN"/>
        </w:rPr>
        <w:t>交叉连接</w:t>
      </w:r>
      <w:ins w:id="772" w:author="Wang, Yujia" w:date="2022-02-18T17:54:00Z">
        <w:r w:rsidR="00A04828" w:rsidRPr="00145BC8">
          <w:rPr>
            <w:rFonts w:hint="eastAsia"/>
            <w:lang w:eastAsia="zh-CN"/>
          </w:rPr>
          <w:t>（包括光交叉连接（</w:t>
        </w:r>
        <w:r w:rsidR="00A04828" w:rsidRPr="00145BC8">
          <w:rPr>
            <w:rFonts w:hint="eastAsia"/>
            <w:lang w:eastAsia="zh-CN"/>
          </w:rPr>
          <w:t>OXC</w:t>
        </w:r>
        <w:r w:rsidR="00A04828" w:rsidRPr="00145BC8">
          <w:rPr>
            <w:rFonts w:hint="eastAsia"/>
            <w:lang w:eastAsia="zh-CN"/>
          </w:rPr>
          <w:t>））</w:t>
        </w:r>
      </w:ins>
      <w:r w:rsidRPr="00145BC8">
        <w:rPr>
          <w:rFonts w:hint="eastAsia"/>
          <w:lang w:eastAsia="zh-CN"/>
        </w:rPr>
        <w:t>、上</w:t>
      </w:r>
      <w:r w:rsidRPr="00145BC8">
        <w:rPr>
          <w:rFonts w:hint="eastAsia"/>
          <w:lang w:eastAsia="zh-CN"/>
        </w:rPr>
        <w:t>/</w:t>
      </w:r>
      <w:r w:rsidRPr="00145BC8">
        <w:rPr>
          <w:rFonts w:hint="eastAsia"/>
          <w:lang w:eastAsia="zh-CN"/>
        </w:rPr>
        <w:t>下分叉多路复用器</w:t>
      </w:r>
      <w:ins w:id="773" w:author="Wang, Yujia" w:date="2022-02-18T17:54:00Z">
        <w:r w:rsidR="00A04828" w:rsidRPr="00145BC8">
          <w:rPr>
            <w:rFonts w:hint="eastAsia"/>
            <w:lang w:eastAsia="zh-CN"/>
          </w:rPr>
          <w:t>（包括固定或可重新配置光上</w:t>
        </w:r>
        <w:r w:rsidR="00A04828" w:rsidRPr="00145BC8">
          <w:rPr>
            <w:rFonts w:hint="eastAsia"/>
            <w:lang w:eastAsia="zh-CN"/>
          </w:rPr>
          <w:t>/</w:t>
        </w:r>
        <w:r w:rsidR="00A04828" w:rsidRPr="00145BC8">
          <w:rPr>
            <w:rFonts w:hint="eastAsia"/>
            <w:lang w:eastAsia="zh-CN"/>
          </w:rPr>
          <w:t>下分叉多路复用器（</w:t>
        </w:r>
        <w:r w:rsidR="00A04828" w:rsidRPr="00145BC8">
          <w:rPr>
            <w:lang w:eastAsia="zh-CN"/>
          </w:rPr>
          <w:t>ROADM</w:t>
        </w:r>
        <w:r w:rsidR="00A04828" w:rsidRPr="00145BC8">
          <w:rPr>
            <w:rFonts w:hint="eastAsia"/>
            <w:lang w:eastAsia="zh-CN"/>
          </w:rPr>
          <w:t>））</w:t>
        </w:r>
      </w:ins>
      <w:r w:rsidRPr="00145BC8">
        <w:rPr>
          <w:rFonts w:hint="eastAsia"/>
          <w:lang w:eastAsia="zh-CN"/>
        </w:rPr>
        <w:t>、放大器、</w:t>
      </w:r>
      <w:del w:id="774" w:author="Wang, Yujia" w:date="2022-02-18T17:54:00Z">
        <w:r w:rsidR="00223CC5" w:rsidRPr="00145BC8">
          <w:rPr>
            <w:rFonts w:hint="eastAsia"/>
            <w:lang w:eastAsia="zh-CN"/>
          </w:rPr>
          <w:delText>收发机</w:delText>
        </w:r>
      </w:del>
      <w:ins w:id="775" w:author="Wang, Yujia" w:date="2022-02-18T17:54:00Z">
        <w:r w:rsidRPr="00145BC8">
          <w:rPr>
            <w:rFonts w:hint="eastAsia"/>
            <w:lang w:eastAsia="zh-CN"/>
          </w:rPr>
          <w:t>收发</w:t>
        </w:r>
        <w:r w:rsidR="00A04828" w:rsidRPr="00145BC8">
          <w:rPr>
            <w:rFonts w:hint="eastAsia"/>
            <w:lang w:eastAsia="zh-CN"/>
          </w:rPr>
          <w:t>信</w:t>
        </w:r>
        <w:r w:rsidRPr="00145BC8">
          <w:rPr>
            <w:rFonts w:hint="eastAsia"/>
            <w:lang w:eastAsia="zh-CN"/>
          </w:rPr>
          <w:t>机</w:t>
        </w:r>
      </w:ins>
      <w:r w:rsidRPr="00145BC8">
        <w:rPr>
          <w:rFonts w:hint="eastAsia"/>
          <w:lang w:eastAsia="zh-CN"/>
        </w:rPr>
        <w:t>、中继器、再生器</w:t>
      </w:r>
      <w:del w:id="776" w:author="Wang, Yujia" w:date="2022-02-18T17:54:00Z">
        <w:r w:rsidR="00223CC5" w:rsidRPr="00145BC8">
          <w:rPr>
            <w:rFonts w:hint="eastAsia"/>
            <w:lang w:eastAsia="zh-CN"/>
          </w:rPr>
          <w:delText>、</w:delText>
        </w:r>
      </w:del>
      <w:ins w:id="777" w:author="Wang, Yujia" w:date="2022-02-18T17:54:00Z">
        <w:r w:rsidR="00A04828" w:rsidRPr="00145BC8">
          <w:rPr>
            <w:rFonts w:hint="eastAsia"/>
            <w:lang w:eastAsia="zh-CN"/>
          </w:rPr>
          <w:t>；</w:t>
        </w:r>
      </w:ins>
      <w:r w:rsidRPr="00145BC8">
        <w:rPr>
          <w:rFonts w:hint="eastAsia"/>
          <w:lang w:eastAsia="zh-CN"/>
        </w:rPr>
        <w:t>多层网络保护交换和恢复</w:t>
      </w:r>
      <w:del w:id="778" w:author="Wang, Yujia" w:date="2022-02-18T17:54:00Z">
        <w:r w:rsidR="00223CC5" w:rsidRPr="00145BC8">
          <w:rPr>
            <w:rFonts w:hint="eastAsia"/>
            <w:lang w:eastAsia="zh-CN"/>
          </w:rPr>
          <w:delText>、运行</w:delText>
        </w:r>
      </w:del>
      <w:ins w:id="779" w:author="Wang, Yujia" w:date="2022-02-18T17:54:00Z">
        <w:r w:rsidR="00A04828" w:rsidRPr="00145BC8">
          <w:rPr>
            <w:rFonts w:hint="eastAsia"/>
            <w:lang w:eastAsia="zh-CN"/>
          </w:rPr>
          <w:t>；操作</w:t>
        </w:r>
      </w:ins>
      <w:r w:rsidRPr="00145BC8">
        <w:rPr>
          <w:rFonts w:hint="eastAsia"/>
          <w:lang w:eastAsia="zh-CN"/>
        </w:rPr>
        <w:t>、管理和维护（</w:t>
      </w:r>
      <w:r w:rsidRPr="00145BC8">
        <w:rPr>
          <w:rFonts w:hint="eastAsia"/>
          <w:lang w:eastAsia="zh-CN"/>
        </w:rPr>
        <w:t>OAM</w:t>
      </w:r>
      <w:r w:rsidR="00223CC5" w:rsidRPr="00145BC8">
        <w:rPr>
          <w:rFonts w:hint="eastAsia"/>
          <w:lang w:eastAsia="zh-CN"/>
        </w:rPr>
        <w:t>）</w:t>
      </w:r>
      <w:del w:id="780" w:author="Wang, Yujia" w:date="2022-02-18T17:54:00Z">
        <w:r w:rsidR="00223CC5" w:rsidRPr="00145BC8">
          <w:rPr>
            <w:rFonts w:hint="eastAsia"/>
            <w:lang w:eastAsia="zh-CN"/>
          </w:rPr>
          <w:delText>、网络的频率和精准时间同步、</w:delText>
        </w:r>
      </w:del>
      <w:ins w:id="781" w:author="Wang, Yujia" w:date="2022-02-18T17:54:00Z">
        <w:r w:rsidR="00A04828" w:rsidRPr="00145BC8">
          <w:rPr>
            <w:rFonts w:hint="eastAsia"/>
            <w:lang w:eastAsia="zh-CN"/>
          </w:rPr>
          <w:t>；通过</w:t>
        </w:r>
      </w:ins>
      <w:r w:rsidRPr="00145BC8">
        <w:rPr>
          <w:rFonts w:hint="eastAsia"/>
          <w:lang w:eastAsia="zh-CN"/>
        </w:rPr>
        <w:t>传输资源管理和控制能力，</w:t>
      </w:r>
      <w:del w:id="782" w:author="Wang, Yujia" w:date="2022-02-18T17:54:00Z">
        <w:r w:rsidR="00223CC5" w:rsidRPr="00145BC8">
          <w:rPr>
            <w:rFonts w:hint="eastAsia"/>
            <w:lang w:eastAsia="zh-CN"/>
          </w:rPr>
          <w:delText>以</w:delText>
        </w:r>
      </w:del>
      <w:r w:rsidRPr="00145BC8">
        <w:rPr>
          <w:rFonts w:hint="eastAsia"/>
          <w:lang w:eastAsia="zh-CN"/>
        </w:rPr>
        <w:t>提高</w:t>
      </w:r>
      <w:r w:rsidRPr="00145BC8">
        <w:rPr>
          <w:lang w:eastAsia="zh-CN"/>
        </w:rPr>
        <w:t>传输网</w:t>
      </w:r>
      <w:r w:rsidRPr="00145BC8">
        <w:rPr>
          <w:rFonts w:hint="eastAsia"/>
          <w:lang w:eastAsia="zh-CN"/>
        </w:rPr>
        <w:t>的</w:t>
      </w:r>
      <w:r w:rsidRPr="00145BC8">
        <w:rPr>
          <w:lang w:eastAsia="zh-CN"/>
        </w:rPr>
        <w:t>灵活性，实现资源优化</w:t>
      </w:r>
      <w:r w:rsidRPr="00145BC8">
        <w:rPr>
          <w:rFonts w:hint="eastAsia"/>
          <w:lang w:eastAsia="zh-CN"/>
        </w:rPr>
        <w:t>和</w:t>
      </w:r>
      <w:r w:rsidRPr="00145BC8">
        <w:rPr>
          <w:lang w:eastAsia="zh-CN"/>
        </w:rPr>
        <w:t>可扩展性（例如</w:t>
      </w:r>
      <w:r w:rsidRPr="00145BC8">
        <w:rPr>
          <w:rFonts w:hint="eastAsia"/>
          <w:lang w:eastAsia="zh-CN"/>
        </w:rPr>
        <w:t>，</w:t>
      </w:r>
      <w:del w:id="783" w:author="Wang, Yujia" w:date="2022-02-18T17:54:00Z">
        <w:r w:rsidR="00223CC5" w:rsidRPr="00145BC8">
          <w:rPr>
            <w:rFonts w:hint="eastAsia"/>
            <w:lang w:eastAsia="zh-CN"/>
          </w:rPr>
          <w:delText>应用</w:delText>
        </w:r>
        <w:r w:rsidR="00223CC5" w:rsidRPr="00145BC8">
          <w:rPr>
            <w:lang w:eastAsia="zh-CN"/>
          </w:rPr>
          <w:delText>软件</w:delText>
        </w:r>
      </w:del>
      <w:ins w:id="784" w:author="Wang, Yujia" w:date="2022-02-18T17:54:00Z">
        <w:r w:rsidR="00FC4307" w:rsidRPr="00145BC8">
          <w:rPr>
            <w:rFonts w:hint="eastAsia"/>
            <w:lang w:eastAsia="zh-CN"/>
          </w:rPr>
          <w:t>将</w:t>
        </w:r>
        <w:r w:rsidRPr="00145BC8">
          <w:rPr>
            <w:lang w:eastAsia="zh-CN"/>
          </w:rPr>
          <w:t>软件</w:t>
        </w:r>
      </w:ins>
      <w:r w:rsidRPr="00145BC8">
        <w:rPr>
          <w:lang w:eastAsia="zh-CN"/>
        </w:rPr>
        <w:t>定义网</w:t>
      </w:r>
      <w:r w:rsidRPr="00145BC8">
        <w:rPr>
          <w:rFonts w:hint="eastAsia"/>
          <w:lang w:eastAsia="zh-CN"/>
        </w:rPr>
        <w:t>络</w:t>
      </w:r>
      <w:r w:rsidRPr="00145BC8">
        <w:rPr>
          <w:lang w:eastAsia="zh-CN"/>
        </w:rPr>
        <w:t>（</w:t>
      </w:r>
      <w:r w:rsidRPr="00145BC8">
        <w:rPr>
          <w:lang w:eastAsia="zh-CN"/>
        </w:rPr>
        <w:t>SDN</w:t>
      </w:r>
      <w:r w:rsidR="00F20CAE" w:rsidRPr="00F20CAE">
        <w:rPr>
          <w:lang w:eastAsia="zh-CN"/>
        </w:rPr>
        <w:t>）</w:t>
      </w:r>
      <w:ins w:id="785" w:author="Wang, Yujia" w:date="2022-02-18T17:54:00Z">
        <w:r w:rsidR="00FC4307" w:rsidRPr="00145BC8">
          <w:rPr>
            <w:rFonts w:hint="eastAsia"/>
            <w:lang w:eastAsia="zh-CN"/>
          </w:rPr>
          <w:t>应用于传输网络，同时促成人工智能（</w:t>
        </w:r>
        <w:r w:rsidR="00FC4307" w:rsidRPr="00145BC8">
          <w:rPr>
            <w:rFonts w:hint="eastAsia"/>
            <w:lang w:eastAsia="zh-CN"/>
          </w:rPr>
          <w:t>AI</w:t>
        </w:r>
        <w:r w:rsidR="00FC4307" w:rsidRPr="00145BC8">
          <w:rPr>
            <w:rFonts w:hint="eastAsia"/>
            <w:lang w:eastAsia="zh-CN"/>
          </w:rPr>
          <w:t>）</w:t>
        </w:r>
        <w:r w:rsidR="00FC4307" w:rsidRPr="00145BC8">
          <w:rPr>
            <w:rFonts w:hint="eastAsia"/>
            <w:lang w:eastAsia="zh-CN"/>
          </w:rPr>
          <w:t>/</w:t>
        </w:r>
        <w:r w:rsidR="00FC4307" w:rsidRPr="00145BC8">
          <w:rPr>
            <w:rFonts w:hint="eastAsia"/>
            <w:lang w:eastAsia="zh-CN"/>
          </w:rPr>
          <w:t>机器学习（</w:t>
        </w:r>
        <w:r w:rsidR="00FC4307" w:rsidRPr="00145BC8">
          <w:rPr>
            <w:rFonts w:hint="eastAsia"/>
            <w:lang w:eastAsia="zh-CN"/>
          </w:rPr>
          <w:t>ML</w:t>
        </w:r>
        <w:r w:rsidR="00FC4307" w:rsidRPr="00145BC8">
          <w:rPr>
            <w:rFonts w:hint="eastAsia"/>
            <w:lang w:eastAsia="zh-CN"/>
          </w:rPr>
          <w:t>）的使用，以支持传输网络操作的自动化</w:t>
        </w:r>
      </w:ins>
      <w:r w:rsidRPr="00145BC8">
        <w:rPr>
          <w:rFonts w:hint="eastAsia"/>
          <w:lang w:eastAsia="zh-CN"/>
        </w:rPr>
        <w:t>）</w:t>
      </w:r>
      <w:r w:rsidRPr="00145BC8">
        <w:rPr>
          <w:rFonts w:hint="eastAsia"/>
          <w:lang w:eastAsia="zh-CN"/>
        </w:rPr>
        <w:t>。许多这类专题涉及到不同</w:t>
      </w:r>
      <w:del w:id="786" w:author="Wang, Yujia" w:date="2022-02-18T17:54:00Z">
        <w:r w:rsidR="00223CC5" w:rsidRPr="00145BC8">
          <w:rPr>
            <w:rFonts w:hint="eastAsia"/>
            <w:lang w:eastAsia="zh-CN"/>
          </w:rPr>
          <w:delText>传输</w:delText>
        </w:r>
      </w:del>
      <w:r w:rsidRPr="00145BC8">
        <w:rPr>
          <w:rFonts w:hint="eastAsia"/>
          <w:lang w:eastAsia="zh-CN"/>
        </w:rPr>
        <w:t>介质和</w:t>
      </w:r>
      <w:ins w:id="787" w:author="Wang, Yujia" w:date="2022-02-18T17:54:00Z">
        <w:r w:rsidR="00FC4307" w:rsidRPr="00145BC8">
          <w:rPr>
            <w:rFonts w:hint="eastAsia"/>
            <w:lang w:eastAsia="zh-CN"/>
          </w:rPr>
          <w:t>传输</w:t>
        </w:r>
      </w:ins>
      <w:r w:rsidRPr="00145BC8">
        <w:rPr>
          <w:rFonts w:hint="eastAsia"/>
          <w:lang w:eastAsia="zh-CN"/>
        </w:rPr>
        <w:t>技术，如</w:t>
      </w:r>
      <w:ins w:id="788" w:author="Wang, Yujia" w:date="2022-02-18T17:54:00Z">
        <w:r w:rsidR="00FC4307" w:rsidRPr="00B051B4">
          <w:rPr>
            <w:lang w:eastAsia="zh-CN"/>
          </w:rPr>
          <w:t>用于固定和</w:t>
        </w:r>
        <w:r w:rsidR="00FC4307" w:rsidRPr="00B051B4">
          <w:rPr>
            <w:rFonts w:hint="eastAsia"/>
            <w:lang w:eastAsia="zh-CN"/>
          </w:rPr>
          <w:t>柔性</w:t>
        </w:r>
        <w:r w:rsidR="00FC4307" w:rsidRPr="00B051B4">
          <w:rPr>
            <w:lang w:eastAsia="zh-CN"/>
          </w:rPr>
          <w:t>电</w:t>
        </w:r>
        <w:r w:rsidR="00FC4307" w:rsidRPr="00B051B4">
          <w:rPr>
            <w:rFonts w:hint="eastAsia"/>
            <w:lang w:eastAsia="zh-CN"/>
          </w:rPr>
          <w:t>网的</w:t>
        </w:r>
      </w:ins>
      <w:r w:rsidRPr="00145BC8">
        <w:rPr>
          <w:rFonts w:hint="eastAsia"/>
          <w:lang w:eastAsia="zh-CN"/>
        </w:rPr>
        <w:t>金属和</w:t>
      </w:r>
      <w:del w:id="789" w:author="Wang, Yujia" w:date="2022-02-18T17:54:00Z">
        <w:r w:rsidR="00223CC5" w:rsidRPr="00145BC8">
          <w:rPr>
            <w:rFonts w:hint="eastAsia"/>
            <w:lang w:eastAsia="zh-CN"/>
          </w:rPr>
          <w:delText>陆地</w:delText>
        </w:r>
      </w:del>
      <w:ins w:id="790" w:author="Wang, Yujia" w:date="2022-02-18T17:54:00Z">
        <w:r w:rsidR="00FC4307" w:rsidRPr="00145BC8">
          <w:rPr>
            <w:rFonts w:hint="eastAsia"/>
            <w:lang w:eastAsia="zh-CN"/>
          </w:rPr>
          <w:t>地面</w:t>
        </w:r>
      </w:ins>
      <w:r w:rsidRPr="00145BC8">
        <w:rPr>
          <w:rFonts w:hint="eastAsia"/>
          <w:lang w:eastAsia="zh-CN"/>
        </w:rPr>
        <w:t>/</w:t>
      </w:r>
      <w:r w:rsidRPr="00145BC8">
        <w:rPr>
          <w:rFonts w:hint="eastAsia"/>
          <w:lang w:eastAsia="zh-CN"/>
        </w:rPr>
        <w:t>海底光缆，粗、密波分复用（</w:t>
      </w:r>
      <w:r w:rsidRPr="00145BC8">
        <w:rPr>
          <w:rFonts w:hint="eastAsia"/>
          <w:lang w:eastAsia="zh-CN"/>
        </w:rPr>
        <w:t>DWDM</w:t>
      </w:r>
      <w:r w:rsidRPr="00145BC8">
        <w:rPr>
          <w:rFonts w:hint="eastAsia"/>
          <w:lang w:eastAsia="zh-CN"/>
        </w:rPr>
        <w:t>和</w:t>
      </w:r>
      <w:r w:rsidRPr="00145BC8">
        <w:rPr>
          <w:rFonts w:hint="eastAsia"/>
          <w:lang w:eastAsia="zh-CN"/>
        </w:rPr>
        <w:t>CWDM</w:t>
      </w:r>
      <w:r w:rsidRPr="00145BC8">
        <w:rPr>
          <w:rFonts w:hint="eastAsia"/>
          <w:lang w:eastAsia="zh-CN"/>
        </w:rPr>
        <w:t>）光系统、光</w:t>
      </w:r>
      <w:r w:rsidRPr="00145BC8">
        <w:rPr>
          <w:lang w:eastAsia="zh-CN"/>
        </w:rPr>
        <w:t>传输网络（</w:t>
      </w:r>
      <w:r w:rsidRPr="00145BC8">
        <w:rPr>
          <w:lang w:eastAsia="zh-CN"/>
        </w:rPr>
        <w:t>OTN</w:t>
      </w:r>
      <w:r w:rsidRPr="00145BC8">
        <w:rPr>
          <w:lang w:eastAsia="zh-CN"/>
        </w:rPr>
        <w:t>）</w:t>
      </w:r>
      <w:r w:rsidRPr="00145BC8">
        <w:rPr>
          <w:rFonts w:hint="eastAsia"/>
          <w:lang w:eastAsia="zh-CN"/>
        </w:rPr>
        <w:t>（包括速率</w:t>
      </w:r>
      <w:r w:rsidRPr="00145BC8">
        <w:rPr>
          <w:lang w:eastAsia="zh-CN"/>
        </w:rPr>
        <w:t>超过</w:t>
      </w:r>
      <w:del w:id="791" w:author="Wang, Yujia" w:date="2022-02-18T17:54:00Z">
        <w:r w:rsidR="00223CC5" w:rsidRPr="00145BC8">
          <w:rPr>
            <w:rFonts w:hint="eastAsia"/>
            <w:lang w:eastAsia="zh-CN"/>
          </w:rPr>
          <w:delText>1</w:delText>
        </w:r>
      </w:del>
      <w:ins w:id="792" w:author="Wang, Yujia" w:date="2022-02-18T17:54:00Z">
        <w:r w:rsidR="00FC4307" w:rsidRPr="00145BC8">
          <w:rPr>
            <w:lang w:eastAsia="zh-CN"/>
          </w:rPr>
          <w:t>4</w:t>
        </w:r>
      </w:ins>
      <w:r w:rsidR="00FC4307" w:rsidRPr="00145BC8">
        <w:rPr>
          <w:lang w:eastAsia="zh-CN"/>
        </w:rPr>
        <w:t>00</w:t>
      </w:r>
      <w:r w:rsidRPr="00145BC8">
        <w:rPr>
          <w:lang w:eastAsia="zh-CN"/>
        </w:rPr>
        <w:t>Gb</w:t>
      </w:r>
      <w:ins w:id="793" w:author="Wang, Yujia" w:date="2022-02-18T17:54:00Z">
        <w:r w:rsidR="00FC4307" w:rsidRPr="00145BC8">
          <w:rPr>
            <w:lang w:eastAsia="zh-CN"/>
          </w:rPr>
          <w:t>it</w:t>
        </w:r>
      </w:ins>
      <w:r w:rsidRPr="00145BC8">
        <w:rPr>
          <w:lang w:eastAsia="zh-CN"/>
        </w:rPr>
        <w:t>/s</w:t>
      </w:r>
      <w:r w:rsidRPr="00145BC8">
        <w:rPr>
          <w:rFonts w:hint="eastAsia"/>
          <w:lang w:eastAsia="zh-CN"/>
        </w:rPr>
        <w:t>的</w:t>
      </w:r>
      <w:r w:rsidRPr="00145BC8">
        <w:rPr>
          <w:lang w:eastAsia="zh-CN"/>
        </w:rPr>
        <w:t>OTN</w:t>
      </w:r>
      <w:r w:rsidRPr="00145BC8">
        <w:rPr>
          <w:lang w:eastAsia="zh-CN"/>
        </w:rPr>
        <w:t>的</w:t>
      </w:r>
      <w:r w:rsidRPr="00145BC8">
        <w:rPr>
          <w:rFonts w:hint="eastAsia"/>
          <w:lang w:eastAsia="zh-CN"/>
        </w:rPr>
        <w:t>演进）、以太网和其他分组数据业务。</w:t>
      </w:r>
    </w:p>
    <w:p w14:paraId="28009636" w14:textId="2D5E4BA1" w:rsidR="008719D4" w:rsidRPr="00145BC8" w:rsidRDefault="006E0269" w:rsidP="00F20CAE">
      <w:pPr>
        <w:ind w:firstLineChars="200" w:firstLine="480"/>
        <w:rPr>
          <w:ins w:id="794" w:author="Wang, Yujia" w:date="2022-02-18T17:54:00Z"/>
          <w:lang w:eastAsia="zh-CN"/>
        </w:rPr>
      </w:pPr>
      <w:ins w:id="795" w:author="Wang, Yujia" w:date="2022-02-18T17:54:00Z">
        <w:r w:rsidRPr="00145BC8">
          <w:rPr>
            <w:rFonts w:hint="eastAsia"/>
            <w:lang w:eastAsia="zh-CN"/>
          </w:rPr>
          <w:t>研究组将处理光纤和线缆性能的所有方面工作，包括测试方法、现场部署和安装，同时考虑到新的光纤技术和新的应用对额外规范的需求。现场部署和安装活动将涉及可靠性、安全性和社会方面问题，如减少挖掘、对交通造成的问题和施工噪音的产生，并将包括对新技术的调查和标准化，使电缆的安装更快、更经济、更安全。物理基础设施的规划、建设、维护和管理将考虑到新兴技术的优越性。还将研究涉及提高网络复原力和灾后恢复的方式方法。</w:t>
        </w:r>
      </w:ins>
    </w:p>
    <w:p w14:paraId="398F5695" w14:textId="2B767C20" w:rsidR="004D6906" w:rsidRPr="00145BC8" w:rsidRDefault="00714B38" w:rsidP="008719D4">
      <w:pPr>
        <w:ind w:firstLineChars="200" w:firstLine="480"/>
        <w:rPr>
          <w:lang w:eastAsia="zh-CN"/>
        </w:rPr>
      </w:pPr>
      <w:r w:rsidRPr="00145BC8">
        <w:rPr>
          <w:rFonts w:hint="eastAsia"/>
          <w:lang w:eastAsia="zh-CN"/>
        </w:rPr>
        <w:t>第</w:t>
      </w:r>
      <w:r w:rsidRPr="00145BC8">
        <w:rPr>
          <w:rFonts w:hint="eastAsia"/>
          <w:lang w:eastAsia="zh-CN"/>
        </w:rPr>
        <w:t>15</w:t>
      </w:r>
      <w:r w:rsidRPr="00145BC8">
        <w:rPr>
          <w:rFonts w:hint="eastAsia"/>
          <w:lang w:eastAsia="zh-CN"/>
        </w:rPr>
        <w:t>研究组在工作中将考虑国际电联其他研究组、标准</w:t>
      </w:r>
      <w:r w:rsidRPr="00145BC8">
        <w:rPr>
          <w:lang w:eastAsia="zh-CN"/>
        </w:rPr>
        <w:t>制定组织（</w:t>
      </w:r>
      <w:r w:rsidRPr="00145BC8">
        <w:rPr>
          <w:rFonts w:hint="eastAsia"/>
          <w:lang w:eastAsia="zh-CN"/>
        </w:rPr>
        <w:t>SDO</w:t>
      </w:r>
      <w:r w:rsidRPr="00145BC8">
        <w:rPr>
          <w:rFonts w:hint="eastAsia"/>
          <w:lang w:eastAsia="zh-CN"/>
        </w:rPr>
        <w:t>）</w:t>
      </w:r>
      <w:r w:rsidRPr="00145BC8">
        <w:rPr>
          <w:lang w:eastAsia="zh-CN"/>
        </w:rPr>
        <w:t>、</w:t>
      </w:r>
      <w:r w:rsidRPr="00145BC8">
        <w:rPr>
          <w:rFonts w:hint="eastAsia"/>
          <w:lang w:eastAsia="zh-CN"/>
        </w:rPr>
        <w:t>论坛和</w:t>
      </w:r>
      <w:del w:id="796" w:author="Wang, Yujia" w:date="2022-02-18T17:54:00Z">
        <w:r w:rsidR="00223CC5" w:rsidRPr="00145BC8">
          <w:rPr>
            <w:rFonts w:hint="eastAsia"/>
            <w:lang w:eastAsia="zh-CN"/>
          </w:rPr>
          <w:delText>协会</w:delText>
        </w:r>
      </w:del>
      <w:ins w:id="797" w:author="Wang, Yujia" w:date="2022-02-18T17:54:00Z">
        <w:r w:rsidR="00C73C6D" w:rsidRPr="00145BC8">
          <w:rPr>
            <w:rFonts w:hint="eastAsia"/>
            <w:lang w:eastAsia="zh-CN"/>
          </w:rPr>
          <w:t>联盟</w:t>
        </w:r>
      </w:ins>
      <w:r w:rsidRPr="00145BC8">
        <w:rPr>
          <w:rFonts w:hint="eastAsia"/>
          <w:lang w:eastAsia="zh-CN"/>
        </w:rPr>
        <w:t>开展的相关工作，并</w:t>
      </w:r>
      <w:ins w:id="798" w:author="Wang, Yujia" w:date="2022-02-18T17:54:00Z">
        <w:r w:rsidR="00C73C6D" w:rsidRPr="00145BC8">
          <w:rPr>
            <w:rFonts w:hint="eastAsia"/>
            <w:lang w:eastAsia="zh-CN"/>
          </w:rPr>
          <w:t>将</w:t>
        </w:r>
      </w:ins>
      <w:r w:rsidRPr="00145BC8">
        <w:rPr>
          <w:rFonts w:hint="eastAsia"/>
          <w:lang w:eastAsia="zh-CN"/>
        </w:rPr>
        <w:t>与他们协作，以避免重复劳动，同时确定全球标准制定工作中的空白点。</w:t>
      </w:r>
    </w:p>
    <w:p w14:paraId="0138C6B4" w14:textId="77777777" w:rsidR="0016197E" w:rsidRDefault="004D6906" w:rsidP="008B7D0F">
      <w:pPr>
        <w:ind w:firstLineChars="200" w:firstLine="480"/>
        <w:rPr>
          <w:lang w:eastAsia="zh-CN"/>
        </w:rPr>
      </w:pPr>
      <w:ins w:id="799" w:author="Wang, Yujia" w:date="2022-02-18T17:54:00Z">
        <w:r w:rsidRPr="00145BC8">
          <w:rPr>
            <w:rFonts w:hint="eastAsia"/>
            <w:lang w:eastAsia="zh-CN"/>
          </w:rPr>
          <w:t>第</w:t>
        </w:r>
        <w:r w:rsidRPr="00145BC8">
          <w:rPr>
            <w:rFonts w:hint="eastAsia"/>
            <w:lang w:eastAsia="zh-CN"/>
          </w:rPr>
          <w:t>15</w:t>
        </w:r>
        <w:r w:rsidRPr="00145BC8">
          <w:rPr>
            <w:rFonts w:hint="eastAsia"/>
            <w:lang w:eastAsia="zh-CN"/>
          </w:rPr>
          <w:t>研究组制定的网络、技术和传输、接入和家庭网络基础设施标准与信息社会世界峰会（</w:t>
        </w:r>
        <w:r w:rsidRPr="00145BC8">
          <w:rPr>
            <w:rFonts w:hint="eastAsia"/>
            <w:lang w:eastAsia="zh-CN"/>
          </w:rPr>
          <w:t>WSIS</w:t>
        </w:r>
        <w:r w:rsidRPr="00145BC8">
          <w:rPr>
            <w:rFonts w:hint="eastAsia"/>
            <w:lang w:eastAsia="zh-CN"/>
          </w:rPr>
          <w:t>）</w:t>
        </w:r>
        <w:r w:rsidRPr="00145BC8">
          <w:rPr>
            <w:rFonts w:hint="eastAsia"/>
            <w:lang w:eastAsia="zh-CN"/>
          </w:rPr>
          <w:t>C2</w:t>
        </w:r>
        <w:r w:rsidRPr="00145BC8">
          <w:rPr>
            <w:rFonts w:hint="eastAsia"/>
            <w:lang w:eastAsia="zh-CN"/>
          </w:rPr>
          <w:t>行动</w:t>
        </w:r>
        <w:r w:rsidRPr="00702527">
          <w:rPr>
            <w:lang w:eastAsia="zh-CN"/>
          </w:rPr>
          <w:t>方面</w:t>
        </w:r>
        <w:r w:rsidRPr="00702527">
          <w:rPr>
            <w:lang w:eastAsia="zh-CN"/>
          </w:rPr>
          <w:t xml:space="preserve"> – </w:t>
        </w:r>
        <w:r w:rsidRPr="00702527">
          <w:rPr>
            <w:lang w:eastAsia="zh-CN"/>
          </w:rPr>
          <w:t>信息通信基础设施和联合国可持续发展目标（</w:t>
        </w:r>
        <w:r w:rsidRPr="00702527">
          <w:rPr>
            <w:lang w:eastAsia="zh-CN"/>
          </w:rPr>
          <w:t>SDG</w:t>
        </w:r>
        <w:r w:rsidRPr="00702527">
          <w:rPr>
            <w:lang w:eastAsia="zh-CN"/>
          </w:rPr>
          <w:t>）</w:t>
        </w:r>
        <w:r w:rsidRPr="00702527">
          <w:rPr>
            <w:lang w:eastAsia="zh-CN"/>
          </w:rPr>
          <w:t xml:space="preserve">9 – </w:t>
        </w:r>
        <w:r w:rsidRPr="00702527">
          <w:rPr>
            <w:lang w:eastAsia="zh-CN"/>
          </w:rPr>
          <w:t>工业、创新和基础设施</w:t>
        </w:r>
        <w:r w:rsidRPr="00702527">
          <w:rPr>
            <w:lang w:eastAsia="zh-CN"/>
          </w:rPr>
          <w:t xml:space="preserve"> – </w:t>
        </w:r>
        <w:r w:rsidRPr="00702527">
          <w:rPr>
            <w:lang w:eastAsia="zh-CN"/>
          </w:rPr>
          <w:t>相关。</w:t>
        </w:r>
      </w:ins>
    </w:p>
    <w:p w14:paraId="5AB61D09" w14:textId="21597DB8" w:rsidR="008719D4" w:rsidRPr="00145BC8" w:rsidRDefault="00714B38" w:rsidP="00F20CAE">
      <w:pPr>
        <w:pStyle w:val="Headingb"/>
        <w:keepLines/>
        <w:rPr>
          <w:lang w:eastAsia="zh-CN"/>
        </w:rPr>
      </w:pPr>
      <w:r w:rsidRPr="00145BC8">
        <w:rPr>
          <w:lang w:eastAsia="zh-CN"/>
        </w:rPr>
        <w:lastRenderedPageBreak/>
        <w:t>ITU-T</w:t>
      </w:r>
      <w:r w:rsidRPr="00145BC8">
        <w:rPr>
          <w:rFonts w:hint="eastAsia"/>
          <w:lang w:eastAsia="zh-CN"/>
        </w:rPr>
        <w:t>第</w:t>
      </w:r>
      <w:r w:rsidRPr="00145BC8">
        <w:rPr>
          <w:lang w:eastAsia="zh-CN"/>
        </w:rPr>
        <w:t>16</w:t>
      </w:r>
      <w:r w:rsidRPr="00145BC8">
        <w:rPr>
          <w:rFonts w:hint="eastAsia"/>
          <w:lang w:eastAsia="zh-CN"/>
        </w:rPr>
        <w:t>研究组</w:t>
      </w:r>
    </w:p>
    <w:p w14:paraId="1784CD92" w14:textId="77777777" w:rsidR="008719D4" w:rsidRPr="00145BC8" w:rsidRDefault="00714B38" w:rsidP="00F20CAE">
      <w:pPr>
        <w:keepNext/>
        <w:keepLines/>
        <w:ind w:firstLineChars="200" w:firstLine="480"/>
        <w:rPr>
          <w:lang w:eastAsia="zh-CN"/>
        </w:rPr>
      </w:pPr>
      <w:r w:rsidRPr="00145BC8">
        <w:rPr>
          <w:rFonts w:hint="eastAsia"/>
          <w:lang w:eastAsia="zh-CN"/>
        </w:rPr>
        <w:t>ITU-T</w:t>
      </w:r>
      <w:r w:rsidRPr="00145BC8">
        <w:rPr>
          <w:lang w:eastAsia="zh-CN"/>
        </w:rPr>
        <w:t>第</w:t>
      </w:r>
      <w:r w:rsidRPr="00145BC8">
        <w:rPr>
          <w:lang w:eastAsia="zh-CN"/>
        </w:rPr>
        <w:t>16</w:t>
      </w:r>
      <w:r w:rsidRPr="00145BC8">
        <w:rPr>
          <w:lang w:eastAsia="zh-CN"/>
        </w:rPr>
        <w:t>研究组的研究包括以下方面：</w:t>
      </w:r>
    </w:p>
    <w:p w14:paraId="27D62ABD" w14:textId="77777777" w:rsidR="00FE625F" w:rsidRPr="00145BC8" w:rsidRDefault="00223CC5" w:rsidP="00FE625F">
      <w:pPr>
        <w:pStyle w:val="enumlev1"/>
        <w:rPr>
          <w:del w:id="800" w:author="Wang, Yujia" w:date="2022-02-18T17:54:00Z"/>
          <w:lang w:eastAsia="zh-CN"/>
        </w:rPr>
      </w:pPr>
      <w:del w:id="801" w:author="Wang, Yujia" w:date="2022-02-18T17:54:00Z">
        <w:r w:rsidRPr="00145BC8">
          <w:rPr>
            <w:lang w:eastAsia="zh-CN"/>
          </w:rPr>
          <w:delText>•</w:delText>
        </w:r>
        <w:r w:rsidRPr="00145BC8">
          <w:rPr>
            <w:lang w:eastAsia="zh-CN"/>
          </w:rPr>
          <w:tab/>
        </w:r>
        <w:r w:rsidRPr="00145BC8">
          <w:rPr>
            <w:rFonts w:hint="eastAsia"/>
            <w:lang w:eastAsia="zh-CN"/>
          </w:rPr>
          <w:delText>制</w:delText>
        </w:r>
        <w:r w:rsidRPr="00145BC8">
          <w:rPr>
            <w:lang w:eastAsia="zh-CN"/>
          </w:rPr>
          <w:delText>定框架和</w:delText>
        </w:r>
        <w:r w:rsidRPr="00145BC8">
          <w:rPr>
            <w:rFonts w:hint="eastAsia"/>
            <w:lang w:eastAsia="zh-CN"/>
          </w:rPr>
          <w:delText>路线图</w:delText>
        </w:r>
        <w:r w:rsidRPr="00145BC8">
          <w:rPr>
            <w:lang w:eastAsia="zh-CN"/>
          </w:rPr>
          <w:delText>，以统一和协调有线和无线网络的多媒体电信标准制定工作，从而为所有的</w:delText>
        </w:r>
        <w:r w:rsidRPr="00145BC8">
          <w:rPr>
            <w:lang w:eastAsia="zh-CN"/>
          </w:rPr>
          <w:delText>ITU-T</w:delText>
        </w:r>
        <w:r w:rsidRPr="00145BC8">
          <w:rPr>
            <w:lang w:eastAsia="zh-CN"/>
          </w:rPr>
          <w:delText>和</w:delText>
        </w:r>
        <w:r w:rsidRPr="00145BC8">
          <w:rPr>
            <w:rFonts w:hint="eastAsia"/>
            <w:lang w:eastAsia="zh-CN"/>
          </w:rPr>
          <w:delText>国</w:delText>
        </w:r>
        <w:r w:rsidRPr="00145BC8">
          <w:rPr>
            <w:lang w:eastAsia="zh-CN"/>
          </w:rPr>
          <w:delText>际电联无线电通信部门</w:delText>
        </w:r>
        <w:r w:rsidRPr="00145BC8">
          <w:rPr>
            <w:rFonts w:hint="eastAsia"/>
            <w:lang w:eastAsia="zh-CN"/>
          </w:rPr>
          <w:delText>（</w:delText>
        </w:r>
        <w:r w:rsidRPr="00145BC8">
          <w:rPr>
            <w:lang w:eastAsia="zh-CN"/>
          </w:rPr>
          <w:delText>ITU-R</w:delText>
        </w:r>
        <w:r w:rsidRPr="00145BC8">
          <w:rPr>
            <w:rFonts w:hint="eastAsia"/>
            <w:lang w:eastAsia="zh-CN"/>
          </w:rPr>
          <w:delText>）</w:delText>
        </w:r>
        <w:r w:rsidRPr="00145BC8">
          <w:rPr>
            <w:lang w:eastAsia="zh-CN"/>
          </w:rPr>
          <w:delText>研究组（特别是</w:delText>
        </w:r>
        <w:r w:rsidRPr="00145BC8">
          <w:rPr>
            <w:lang w:eastAsia="zh-CN"/>
          </w:rPr>
          <w:delText>ITU-T</w:delText>
        </w:r>
        <w:r w:rsidRPr="00145BC8">
          <w:rPr>
            <w:lang w:eastAsia="zh-CN"/>
          </w:rPr>
          <w:delText>第</w:delText>
        </w:r>
        <w:r w:rsidRPr="00145BC8">
          <w:rPr>
            <w:lang w:eastAsia="zh-CN"/>
          </w:rPr>
          <w:delText>9</w:delText>
        </w:r>
        <w:r w:rsidRPr="00145BC8">
          <w:rPr>
            <w:lang w:eastAsia="zh-CN"/>
          </w:rPr>
          <w:delText>研究组和</w:delText>
        </w:r>
        <w:r w:rsidRPr="00145BC8">
          <w:rPr>
            <w:lang w:eastAsia="zh-CN"/>
          </w:rPr>
          <w:delText>ITU-R</w:delText>
        </w:r>
        <w:r w:rsidRPr="00145BC8">
          <w:rPr>
            <w:lang w:eastAsia="zh-CN"/>
          </w:rPr>
          <w:delText>第</w:delText>
        </w:r>
        <w:r w:rsidRPr="00145BC8">
          <w:rPr>
            <w:lang w:eastAsia="zh-CN"/>
          </w:rPr>
          <w:delText>6</w:delText>
        </w:r>
        <w:r w:rsidRPr="00145BC8">
          <w:rPr>
            <w:lang w:eastAsia="zh-CN"/>
          </w:rPr>
          <w:delText>研究组）的工作提供指导，并与其他区域性和国际性标准制定组织及</w:delText>
        </w:r>
        <w:r w:rsidRPr="00145BC8">
          <w:rPr>
            <w:rFonts w:hint="eastAsia"/>
            <w:lang w:eastAsia="zh-CN"/>
          </w:rPr>
          <w:delText>行</w:delText>
        </w:r>
        <w:r w:rsidRPr="00145BC8">
          <w:rPr>
            <w:lang w:eastAsia="zh-CN"/>
          </w:rPr>
          <w:delText>业论坛紧密合作；这些研究将包括移动</w:delText>
        </w:r>
        <w:r w:rsidRPr="00145BC8">
          <w:rPr>
            <w:rFonts w:hint="eastAsia"/>
            <w:lang w:eastAsia="zh-CN"/>
          </w:rPr>
          <w:delText>性</w:delText>
        </w:r>
        <w:r w:rsidRPr="00145BC8">
          <w:rPr>
            <w:lang w:eastAsia="zh-CN"/>
          </w:rPr>
          <w:delText>、</w:delText>
        </w:r>
        <w:r w:rsidRPr="00145BC8">
          <w:rPr>
            <w:lang w:eastAsia="zh-CN"/>
          </w:rPr>
          <w:delText>IP</w:delText>
        </w:r>
        <w:r w:rsidRPr="00145BC8">
          <w:rPr>
            <w:lang w:eastAsia="zh-CN"/>
          </w:rPr>
          <w:delText>和交互式广播问题，鼓励</w:delText>
        </w:r>
        <w:r w:rsidRPr="00145BC8">
          <w:rPr>
            <w:lang w:eastAsia="zh-CN"/>
          </w:rPr>
          <w:delText>ITU-T</w:delText>
        </w:r>
        <w:r w:rsidRPr="00145BC8">
          <w:rPr>
            <w:lang w:eastAsia="zh-CN"/>
          </w:rPr>
          <w:delText>和</w:delText>
        </w:r>
        <w:r w:rsidRPr="00145BC8">
          <w:rPr>
            <w:lang w:eastAsia="zh-CN"/>
          </w:rPr>
          <w:delText>ITU-R</w:delText>
        </w:r>
        <w:r w:rsidRPr="00145BC8">
          <w:rPr>
            <w:lang w:eastAsia="zh-CN"/>
          </w:rPr>
          <w:delText>在各个层面上进行密切合作；</w:delText>
        </w:r>
      </w:del>
    </w:p>
    <w:p w14:paraId="5E325CD1" w14:textId="77777777" w:rsidR="00FE625F" w:rsidRPr="00145BC8" w:rsidRDefault="00223CC5" w:rsidP="00FE625F">
      <w:pPr>
        <w:pStyle w:val="enumlev1"/>
        <w:rPr>
          <w:del w:id="802" w:author="Wang, Yujia" w:date="2022-02-18T17:54:00Z"/>
          <w:lang w:eastAsia="zh-CN"/>
        </w:rPr>
      </w:pPr>
      <w:del w:id="803" w:author="Wang, Yujia" w:date="2022-02-18T17:54:00Z">
        <w:r w:rsidRPr="00145BC8">
          <w:rPr>
            <w:lang w:eastAsia="zh-CN"/>
          </w:rPr>
          <w:delText>•</w:delText>
        </w:r>
        <w:r w:rsidRPr="00145BC8">
          <w:rPr>
            <w:lang w:eastAsia="zh-CN"/>
          </w:rPr>
          <w:tab/>
        </w:r>
        <w:r w:rsidRPr="00145BC8">
          <w:rPr>
            <w:lang w:eastAsia="zh-CN"/>
          </w:rPr>
          <w:delText>对现有的和计划中的多媒体标准数据库进行开发和维护；</w:delText>
        </w:r>
      </w:del>
    </w:p>
    <w:p w14:paraId="4D1F94B1" w14:textId="77777777" w:rsidR="00FE625F" w:rsidRPr="00145BC8" w:rsidRDefault="00223CC5" w:rsidP="00FE625F">
      <w:pPr>
        <w:pStyle w:val="enumlev1"/>
        <w:rPr>
          <w:del w:id="804" w:author="Wang, Yujia" w:date="2022-02-18T17:54:00Z"/>
          <w:lang w:eastAsia="zh-CN"/>
        </w:rPr>
      </w:pPr>
      <w:del w:id="805" w:author="Wang, Yujia" w:date="2022-02-18T17:54:00Z">
        <w:r w:rsidRPr="00145BC8">
          <w:rPr>
            <w:lang w:eastAsia="zh-CN"/>
          </w:rPr>
          <w:delText>•</w:delText>
        </w:r>
        <w:r w:rsidRPr="00145BC8">
          <w:rPr>
            <w:lang w:eastAsia="zh-CN"/>
          </w:rPr>
          <w:tab/>
        </w:r>
        <w:r w:rsidRPr="00145BC8">
          <w:rPr>
            <w:lang w:eastAsia="zh-CN"/>
          </w:rPr>
          <w:delText>开发多媒体端</w:delText>
        </w:r>
        <w:r w:rsidRPr="00145BC8">
          <w:rPr>
            <w:rFonts w:hint="eastAsia"/>
            <w:lang w:eastAsia="zh-CN"/>
          </w:rPr>
          <w:delText>到</w:delText>
        </w:r>
        <w:r w:rsidRPr="00145BC8">
          <w:rPr>
            <w:lang w:eastAsia="zh-CN"/>
          </w:rPr>
          <w:delText>端</w:delText>
        </w:r>
        <w:r w:rsidRPr="00145BC8">
          <w:rPr>
            <w:rFonts w:hint="eastAsia"/>
            <w:lang w:eastAsia="zh-CN"/>
          </w:rPr>
          <w:delText>架构</w:delText>
        </w:r>
        <w:r w:rsidRPr="00145BC8">
          <w:rPr>
            <w:lang w:eastAsia="zh-CN"/>
          </w:rPr>
          <w:delText>，包括家庭网络环境（</w:delText>
        </w:r>
        <w:r w:rsidRPr="00145BC8">
          <w:rPr>
            <w:lang w:eastAsia="zh-CN"/>
          </w:rPr>
          <w:delText>HNE</w:delText>
        </w:r>
        <w:r w:rsidRPr="00145BC8">
          <w:rPr>
            <w:lang w:eastAsia="zh-CN"/>
          </w:rPr>
          <w:delText>）</w:delText>
        </w:r>
        <w:r w:rsidRPr="00145BC8">
          <w:rPr>
            <w:rFonts w:hint="eastAsia"/>
            <w:lang w:eastAsia="zh-CN"/>
          </w:rPr>
          <w:delText>及智能交通系统（</w:delText>
        </w:r>
        <w:r w:rsidRPr="00145BC8">
          <w:rPr>
            <w:rFonts w:hint="eastAsia"/>
            <w:lang w:eastAsia="zh-CN"/>
          </w:rPr>
          <w:delText>ITS</w:delText>
        </w:r>
        <w:r w:rsidRPr="00145BC8">
          <w:rPr>
            <w:rFonts w:hint="eastAsia"/>
            <w:lang w:eastAsia="zh-CN"/>
          </w:rPr>
          <w:delText>）车辆网关</w:delText>
        </w:r>
        <w:r w:rsidRPr="00145BC8">
          <w:rPr>
            <w:lang w:eastAsia="zh-CN"/>
          </w:rPr>
          <w:delText>；</w:delText>
        </w:r>
      </w:del>
    </w:p>
    <w:p w14:paraId="75452A88" w14:textId="1DF8379F" w:rsidR="00216682" w:rsidRPr="00145BC8" w:rsidRDefault="00216682" w:rsidP="00216682">
      <w:pPr>
        <w:pStyle w:val="enumlev1"/>
        <w:rPr>
          <w:moveTo w:id="806" w:author="Wang, Yujia" w:date="2022-02-18T17:54:00Z"/>
          <w:lang w:eastAsia="zh-CN"/>
        </w:rPr>
      </w:pPr>
      <w:moveToRangeStart w:id="807" w:author="Wang, Yujia" w:date="2022-02-18T17:54:00Z" w:name="move96099313"/>
      <w:moveTo w:id="808" w:author="Wang, Yujia" w:date="2022-02-18T17:54:00Z">
        <w:r w:rsidRPr="00145BC8">
          <w:rPr>
            <w:lang w:eastAsia="zh-CN"/>
          </w:rPr>
          <w:t>•</w:t>
        </w:r>
        <w:r w:rsidRPr="00145BC8">
          <w:rPr>
            <w:lang w:eastAsia="zh-CN"/>
          </w:rPr>
          <w:tab/>
        </w:r>
        <w:r w:rsidR="005B7289" w:rsidRPr="00145BC8">
          <w:rPr>
            <w:rFonts w:hint="eastAsia"/>
            <w:lang w:eastAsia="zh-CN"/>
          </w:rPr>
          <w:t>各种多媒体服务的术语；</w:t>
        </w:r>
      </w:moveTo>
    </w:p>
    <w:moveToRangeEnd w:id="807"/>
    <w:p w14:paraId="797D9020" w14:textId="77777777" w:rsidR="00216682" w:rsidRPr="00145BC8" w:rsidRDefault="00714B38" w:rsidP="00216682">
      <w:pPr>
        <w:pStyle w:val="enumlev1"/>
        <w:rPr>
          <w:lang w:eastAsia="zh-CN"/>
        </w:rPr>
      </w:pPr>
      <w:r w:rsidRPr="00145BC8">
        <w:rPr>
          <w:lang w:eastAsia="zh-CN"/>
        </w:rPr>
        <w:t>•</w:t>
      </w:r>
      <w:r w:rsidRPr="00145BC8">
        <w:rPr>
          <w:lang w:eastAsia="zh-CN"/>
        </w:rPr>
        <w:tab/>
      </w:r>
      <w:r w:rsidRPr="00145BC8">
        <w:rPr>
          <w:lang w:eastAsia="zh-CN"/>
        </w:rPr>
        <w:t>多媒体系统和应用的</w:t>
      </w:r>
      <w:r w:rsidRPr="00145BC8">
        <w:rPr>
          <w:rFonts w:hint="eastAsia"/>
          <w:lang w:eastAsia="zh-CN"/>
        </w:rPr>
        <w:t>运行</w:t>
      </w:r>
      <w:r w:rsidRPr="00145BC8">
        <w:rPr>
          <w:lang w:eastAsia="zh-CN"/>
        </w:rPr>
        <w:t>，包括互操作性、可扩展性和不同网络上的互</w:t>
      </w:r>
      <w:r w:rsidRPr="00145BC8">
        <w:rPr>
          <w:rFonts w:hint="eastAsia"/>
          <w:lang w:eastAsia="zh-CN"/>
        </w:rPr>
        <w:t>联</w:t>
      </w:r>
      <w:r w:rsidRPr="00145BC8">
        <w:rPr>
          <w:lang w:eastAsia="zh-CN"/>
        </w:rPr>
        <w:t>；</w:t>
      </w:r>
    </w:p>
    <w:p w14:paraId="610F0B0B" w14:textId="1657015B" w:rsidR="00216682" w:rsidRPr="00145BC8" w:rsidRDefault="00216682" w:rsidP="00216682">
      <w:pPr>
        <w:pStyle w:val="enumlev1"/>
        <w:rPr>
          <w:ins w:id="809" w:author="Wang, Yujia" w:date="2022-02-18T17:54:00Z"/>
          <w:lang w:eastAsia="zh-CN"/>
        </w:rPr>
      </w:pPr>
      <w:ins w:id="810" w:author="Wang, Yujia" w:date="2022-02-18T17:54:00Z">
        <w:r w:rsidRPr="00145BC8">
          <w:rPr>
            <w:lang w:eastAsia="zh-CN"/>
          </w:rPr>
          <w:t>•</w:t>
        </w:r>
        <w:r w:rsidRPr="00145BC8">
          <w:rPr>
            <w:lang w:eastAsia="zh-CN"/>
          </w:rPr>
          <w:tab/>
        </w:r>
        <w:r w:rsidR="005B7289" w:rsidRPr="00145BC8">
          <w:rPr>
            <w:rFonts w:hint="eastAsia"/>
            <w:lang w:eastAsia="zh-CN"/>
          </w:rPr>
          <w:t>无处不在的多媒体服务和应用；</w:t>
        </w:r>
      </w:ins>
    </w:p>
    <w:p w14:paraId="192782BC" w14:textId="7763C778" w:rsidR="00216682" w:rsidRPr="00145BC8" w:rsidRDefault="00216682" w:rsidP="00216682">
      <w:pPr>
        <w:pStyle w:val="enumlev1"/>
        <w:rPr>
          <w:ins w:id="811" w:author="Wang, Yujia" w:date="2022-02-18T17:54:00Z"/>
          <w:lang w:eastAsia="zh-CN"/>
        </w:rPr>
      </w:pPr>
      <w:ins w:id="812" w:author="Wang, Yujia" w:date="2022-02-18T17:54:00Z">
        <w:r w:rsidRPr="00145BC8">
          <w:rPr>
            <w:lang w:eastAsia="zh-CN"/>
          </w:rPr>
          <w:t>•</w:t>
        </w:r>
        <w:r w:rsidRPr="00145BC8">
          <w:rPr>
            <w:lang w:eastAsia="zh-CN"/>
          </w:rPr>
          <w:tab/>
        </w:r>
        <w:r w:rsidR="005B7289" w:rsidRPr="00145BC8">
          <w:rPr>
            <w:rFonts w:hint="eastAsia"/>
            <w:lang w:eastAsia="zh-CN"/>
          </w:rPr>
          <w:t>数字服务的多媒体方面问题；</w:t>
        </w:r>
      </w:ins>
    </w:p>
    <w:p w14:paraId="1BCF22B1" w14:textId="32FA06AA" w:rsidR="00216682" w:rsidRPr="00145BC8" w:rsidRDefault="00216682" w:rsidP="00216682">
      <w:pPr>
        <w:pStyle w:val="enumlev1"/>
        <w:rPr>
          <w:ins w:id="813" w:author="Wang, Yujia" w:date="2022-02-18T17:54:00Z"/>
          <w:lang w:eastAsia="zh-CN"/>
        </w:rPr>
      </w:pPr>
      <w:ins w:id="814" w:author="Wang, Yujia" w:date="2022-02-18T17:54:00Z">
        <w:r w:rsidRPr="00145BC8">
          <w:rPr>
            <w:lang w:eastAsia="zh-CN"/>
          </w:rPr>
          <w:t>•</w:t>
        </w:r>
        <w:r w:rsidRPr="00145BC8">
          <w:rPr>
            <w:lang w:eastAsia="zh-CN"/>
          </w:rPr>
          <w:tab/>
        </w:r>
        <w:r w:rsidR="005B7289" w:rsidRPr="00145BC8">
          <w:rPr>
            <w:rFonts w:hint="eastAsia"/>
            <w:lang w:eastAsia="zh-CN"/>
          </w:rPr>
          <w:t>多媒体系统和服务的无障碍获取，以实现数字包容性；</w:t>
        </w:r>
      </w:ins>
    </w:p>
    <w:p w14:paraId="7472A335" w14:textId="2AD6259F" w:rsidR="008719D4" w:rsidRPr="00145BC8" w:rsidRDefault="00216682" w:rsidP="00514853">
      <w:pPr>
        <w:pStyle w:val="enumlev1"/>
        <w:rPr>
          <w:ins w:id="815" w:author="Wang, Yujia" w:date="2022-02-18T17:54:00Z"/>
          <w:lang w:eastAsia="zh-CN"/>
        </w:rPr>
      </w:pPr>
      <w:ins w:id="816" w:author="Wang, Yujia" w:date="2022-02-18T17:54:00Z">
        <w:r w:rsidRPr="00145BC8">
          <w:rPr>
            <w:lang w:eastAsia="zh-CN"/>
          </w:rPr>
          <w:t>•</w:t>
        </w:r>
        <w:r w:rsidRPr="00145BC8">
          <w:rPr>
            <w:lang w:eastAsia="zh-CN"/>
          </w:rPr>
          <w:tab/>
        </w:r>
        <w:r w:rsidR="001D5AAD" w:rsidRPr="00145BC8">
          <w:rPr>
            <w:rFonts w:hint="eastAsia"/>
            <w:lang w:eastAsia="zh-CN"/>
          </w:rPr>
          <w:t>开发多媒体端到端架构，包括智能交通系统（</w:t>
        </w:r>
        <w:r w:rsidR="001D5AAD" w:rsidRPr="00145BC8">
          <w:rPr>
            <w:rFonts w:hint="eastAsia"/>
            <w:lang w:eastAsia="zh-CN"/>
          </w:rPr>
          <w:t>ITS</w:t>
        </w:r>
        <w:r w:rsidR="001D5AAD" w:rsidRPr="00145BC8">
          <w:rPr>
            <w:rFonts w:hint="eastAsia"/>
            <w:lang w:eastAsia="zh-CN"/>
          </w:rPr>
          <w:t>）的车辆网关；</w:t>
        </w:r>
      </w:ins>
    </w:p>
    <w:p w14:paraId="6CEC3052" w14:textId="1CA37440" w:rsidR="008719D4" w:rsidRPr="00145BC8" w:rsidRDefault="00714B38" w:rsidP="008719D4">
      <w:pPr>
        <w:pStyle w:val="enumlev1"/>
        <w:rPr>
          <w:lang w:eastAsia="zh-CN"/>
        </w:rPr>
      </w:pPr>
      <w:r w:rsidRPr="00145BC8">
        <w:rPr>
          <w:lang w:eastAsia="zh-CN"/>
        </w:rPr>
        <w:t>•</w:t>
      </w:r>
      <w:r w:rsidRPr="00145BC8">
        <w:rPr>
          <w:lang w:eastAsia="zh-CN"/>
        </w:rPr>
        <w:tab/>
      </w:r>
      <w:r w:rsidRPr="00145BC8">
        <w:rPr>
          <w:lang w:eastAsia="zh-CN"/>
        </w:rPr>
        <w:t>多媒体系统和应用的高层协议</w:t>
      </w:r>
      <w:r w:rsidRPr="00145BC8">
        <w:rPr>
          <w:rFonts w:hint="eastAsia"/>
          <w:lang w:eastAsia="zh-CN"/>
        </w:rPr>
        <w:t>和中间件</w:t>
      </w:r>
      <w:r w:rsidRPr="00145BC8">
        <w:rPr>
          <w:lang w:eastAsia="zh-CN"/>
        </w:rPr>
        <w:t>，包括</w:t>
      </w:r>
      <w:ins w:id="817" w:author="Wang, Yujia" w:date="2022-02-18T17:54:00Z">
        <w:r w:rsidR="009F352C" w:rsidRPr="00145BC8">
          <w:rPr>
            <w:rFonts w:hint="eastAsia"/>
            <w:lang w:eastAsia="zh-CN"/>
          </w:rPr>
          <w:t>基于</w:t>
        </w:r>
        <w:r w:rsidR="009F352C" w:rsidRPr="00145BC8">
          <w:rPr>
            <w:rFonts w:hint="eastAsia"/>
            <w:lang w:eastAsia="zh-CN"/>
          </w:rPr>
          <w:t>IP</w:t>
        </w:r>
        <w:r w:rsidR="009F352C" w:rsidRPr="00145BC8">
          <w:rPr>
            <w:rFonts w:hint="eastAsia"/>
            <w:lang w:eastAsia="zh-CN"/>
          </w:rPr>
          <w:t>的</w:t>
        </w:r>
        <w:r w:rsidRPr="00145BC8">
          <w:rPr>
            <w:rFonts w:hint="eastAsia"/>
            <w:lang w:eastAsia="zh-CN"/>
          </w:rPr>
          <w:t>电视、</w:t>
        </w:r>
        <w:r w:rsidR="009F352C" w:rsidRPr="00145BC8">
          <w:rPr>
            <w:rFonts w:hint="eastAsia"/>
            <w:lang w:eastAsia="zh-CN"/>
          </w:rPr>
          <w:t>服务（受管和非受管网络）、基于</w:t>
        </w:r>
      </w:ins>
      <w:r w:rsidR="009F352C" w:rsidRPr="00145BC8">
        <w:rPr>
          <w:rFonts w:hint="eastAsia"/>
          <w:lang w:eastAsia="zh-CN"/>
        </w:rPr>
        <w:t>互联网</w:t>
      </w:r>
      <w:del w:id="818" w:author="Wang, Yujia" w:date="2022-02-18T17:54:00Z">
        <w:r w:rsidR="00223CC5" w:rsidRPr="00145BC8">
          <w:rPr>
            <w:rFonts w:hint="eastAsia"/>
            <w:lang w:eastAsia="zh-CN"/>
          </w:rPr>
          <w:delText>协议电视（</w:delText>
        </w:r>
        <w:r w:rsidR="00223CC5" w:rsidRPr="00145BC8">
          <w:rPr>
            <w:rFonts w:hint="eastAsia"/>
            <w:lang w:eastAsia="zh-CN"/>
          </w:rPr>
          <w:delText>IPTV</w:delText>
        </w:r>
        <w:r w:rsidR="00223CC5" w:rsidRPr="00145BC8">
          <w:rPr>
            <w:rFonts w:hint="eastAsia"/>
            <w:lang w:eastAsia="zh-CN"/>
          </w:rPr>
          <w:delText>）、</w:delText>
        </w:r>
      </w:del>
      <w:ins w:id="819" w:author="Wang, Yujia" w:date="2022-02-18T17:54:00Z">
        <w:r w:rsidR="009F352C" w:rsidRPr="00145BC8">
          <w:rPr>
            <w:rFonts w:hint="eastAsia"/>
            <w:lang w:eastAsia="zh-CN"/>
          </w:rPr>
          <w:t>的流媒体服务和</w:t>
        </w:r>
      </w:ins>
      <w:r w:rsidRPr="00145BC8">
        <w:rPr>
          <w:rFonts w:hint="eastAsia"/>
          <w:lang w:eastAsia="zh-CN"/>
        </w:rPr>
        <w:t>数字标牌</w:t>
      </w:r>
      <w:del w:id="820" w:author="Wang, Yujia" w:date="2022-02-18T17:54:00Z">
        <w:r w:rsidR="00223CC5" w:rsidRPr="00145BC8">
          <w:rPr>
            <w:lang w:eastAsia="zh-CN"/>
          </w:rPr>
          <w:delText>和未来网络的</w:delText>
        </w:r>
        <w:r w:rsidR="00223CC5" w:rsidRPr="00145BC8">
          <w:rPr>
            <w:rFonts w:hint="eastAsia"/>
            <w:lang w:eastAsia="zh-CN"/>
          </w:rPr>
          <w:delText>泛在多媒体</w:delText>
        </w:r>
        <w:r w:rsidR="00223CC5" w:rsidRPr="00145BC8">
          <w:rPr>
            <w:lang w:eastAsia="zh-CN"/>
          </w:rPr>
          <w:delText>应用和业务</w:delText>
        </w:r>
      </w:del>
      <w:r w:rsidRPr="00145BC8">
        <w:rPr>
          <w:lang w:eastAsia="zh-CN"/>
        </w:rPr>
        <w:t>；</w:t>
      </w:r>
    </w:p>
    <w:p w14:paraId="3C06B499" w14:textId="45AF7A1D" w:rsidR="008719D4" w:rsidRPr="00145BC8" w:rsidRDefault="00714B38" w:rsidP="008719D4">
      <w:pPr>
        <w:pStyle w:val="enumlev1"/>
        <w:rPr>
          <w:lang w:eastAsia="zh-CN"/>
        </w:rPr>
      </w:pPr>
      <w:r w:rsidRPr="00145BC8">
        <w:rPr>
          <w:lang w:eastAsia="zh-CN"/>
        </w:rPr>
        <w:t>•</w:t>
      </w:r>
      <w:r w:rsidRPr="00145BC8">
        <w:rPr>
          <w:lang w:eastAsia="zh-CN"/>
        </w:rPr>
        <w:tab/>
      </w:r>
      <w:r w:rsidRPr="00145BC8">
        <w:rPr>
          <w:lang w:eastAsia="zh-CN"/>
        </w:rPr>
        <w:t>媒体</w:t>
      </w:r>
      <w:ins w:id="821" w:author="Wang, Yujia" w:date="2022-02-18T17:54:00Z">
        <w:r w:rsidRPr="00145BC8">
          <w:rPr>
            <w:lang w:eastAsia="zh-CN"/>
          </w:rPr>
          <w:t>和信号</w:t>
        </w:r>
      </w:ins>
      <w:r w:rsidR="00D101A3" w:rsidRPr="00145BC8">
        <w:rPr>
          <w:rFonts w:hint="eastAsia"/>
          <w:lang w:eastAsia="zh-CN"/>
        </w:rPr>
        <w:t>编码</w:t>
      </w:r>
      <w:del w:id="822" w:author="Wang, Yujia" w:date="2022-02-18T17:54:00Z">
        <w:r w:rsidR="00223CC5" w:rsidRPr="00145BC8">
          <w:rPr>
            <w:lang w:eastAsia="zh-CN"/>
          </w:rPr>
          <w:delText>和信号处理</w:delText>
        </w:r>
      </w:del>
      <w:r w:rsidRPr="00145BC8">
        <w:rPr>
          <w:lang w:eastAsia="zh-CN"/>
        </w:rPr>
        <w:t>；</w:t>
      </w:r>
    </w:p>
    <w:p w14:paraId="684B2054" w14:textId="77777777" w:rsidR="00216682" w:rsidRPr="00145BC8" w:rsidRDefault="00714B38" w:rsidP="00216682">
      <w:pPr>
        <w:pStyle w:val="enumlev1"/>
        <w:rPr>
          <w:lang w:eastAsia="zh-CN"/>
        </w:rPr>
      </w:pPr>
      <w:r w:rsidRPr="00145BC8">
        <w:rPr>
          <w:lang w:eastAsia="zh-CN"/>
        </w:rPr>
        <w:t>•</w:t>
      </w:r>
      <w:r w:rsidRPr="00145BC8">
        <w:rPr>
          <w:lang w:eastAsia="zh-CN"/>
        </w:rPr>
        <w:tab/>
      </w:r>
      <w:r w:rsidRPr="00145BC8">
        <w:rPr>
          <w:lang w:eastAsia="zh-CN"/>
        </w:rPr>
        <w:t>多媒体</w:t>
      </w:r>
      <w:r w:rsidRPr="00145BC8">
        <w:rPr>
          <w:rFonts w:hint="eastAsia"/>
          <w:lang w:eastAsia="zh-CN"/>
        </w:rPr>
        <w:t>和多模式</w:t>
      </w:r>
      <w:r w:rsidRPr="00145BC8">
        <w:rPr>
          <w:lang w:eastAsia="zh-CN"/>
        </w:rPr>
        <w:t>终端；</w:t>
      </w:r>
    </w:p>
    <w:p w14:paraId="2524330C" w14:textId="7065A5EB" w:rsidR="008719D4" w:rsidRPr="00145BC8" w:rsidRDefault="00216682" w:rsidP="00216682">
      <w:pPr>
        <w:pStyle w:val="enumlev1"/>
        <w:rPr>
          <w:ins w:id="823" w:author="Wang, Yujia" w:date="2022-02-18T17:54:00Z"/>
          <w:lang w:eastAsia="zh-CN"/>
        </w:rPr>
      </w:pPr>
      <w:ins w:id="824" w:author="Wang, Yujia" w:date="2022-02-18T17:54:00Z">
        <w:r w:rsidRPr="00145BC8">
          <w:rPr>
            <w:lang w:eastAsia="zh-CN"/>
          </w:rPr>
          <w:t>•</w:t>
        </w:r>
        <w:r w:rsidRPr="00145BC8">
          <w:rPr>
            <w:lang w:eastAsia="zh-CN"/>
          </w:rPr>
          <w:tab/>
        </w:r>
        <w:r w:rsidR="00D101A3" w:rsidRPr="00145BC8">
          <w:rPr>
            <w:rFonts w:hint="eastAsia"/>
            <w:lang w:eastAsia="zh-CN"/>
          </w:rPr>
          <w:t>人机互动；</w:t>
        </w:r>
      </w:ins>
    </w:p>
    <w:p w14:paraId="78C728D9"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lang w:eastAsia="zh-CN"/>
        </w:rPr>
        <w:t>网络信号处理设备</w:t>
      </w:r>
      <w:r w:rsidRPr="00145BC8">
        <w:rPr>
          <w:rFonts w:hint="eastAsia"/>
          <w:lang w:eastAsia="zh-CN"/>
        </w:rPr>
        <w:t>和终端、网</w:t>
      </w:r>
      <w:r w:rsidRPr="00145BC8">
        <w:rPr>
          <w:lang w:eastAsia="zh-CN"/>
        </w:rPr>
        <w:t>关的部署及特性；</w:t>
      </w:r>
    </w:p>
    <w:p w14:paraId="0B7716B4"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lang w:eastAsia="zh-CN"/>
        </w:rPr>
        <w:t>多媒体系统的</w:t>
      </w:r>
      <w:r w:rsidRPr="00145BC8">
        <w:rPr>
          <w:rFonts w:hint="eastAsia"/>
          <w:lang w:eastAsia="zh-CN"/>
        </w:rPr>
        <w:t>业务质量（</w:t>
      </w:r>
      <w:r w:rsidRPr="00145BC8">
        <w:rPr>
          <w:lang w:eastAsia="zh-CN"/>
        </w:rPr>
        <w:t>QoS</w:t>
      </w:r>
      <w:r w:rsidRPr="00145BC8">
        <w:rPr>
          <w:rFonts w:hint="eastAsia"/>
          <w:lang w:eastAsia="zh-CN"/>
        </w:rPr>
        <w:t>）、体验质量</w:t>
      </w:r>
      <w:r w:rsidRPr="00145BC8">
        <w:rPr>
          <w:lang w:eastAsia="zh-CN"/>
        </w:rPr>
        <w:t>（</w:t>
      </w:r>
      <w:r w:rsidRPr="00145BC8">
        <w:rPr>
          <w:rFonts w:eastAsia="Malgun Gothic" w:hint="eastAsia"/>
          <w:lang w:eastAsia="zh-CN"/>
        </w:rPr>
        <w:t>QoE</w:t>
      </w:r>
      <w:r w:rsidRPr="00145BC8">
        <w:rPr>
          <w:lang w:eastAsia="zh-CN"/>
        </w:rPr>
        <w:t>）和端对端性能；</w:t>
      </w:r>
    </w:p>
    <w:p w14:paraId="77EC9395" w14:textId="77777777" w:rsidR="00216682" w:rsidRPr="00145BC8" w:rsidRDefault="00216682" w:rsidP="00216682">
      <w:pPr>
        <w:pStyle w:val="enumlev1"/>
        <w:rPr>
          <w:moveFrom w:id="825" w:author="Wang, Yujia" w:date="2022-02-18T17:54:00Z"/>
          <w:lang w:eastAsia="zh-CN"/>
        </w:rPr>
      </w:pPr>
      <w:moveFromRangeStart w:id="826" w:author="Wang, Yujia" w:date="2022-02-18T17:54:00Z" w:name="move96099313"/>
      <w:moveFrom w:id="827" w:author="Wang, Yujia" w:date="2022-02-18T17:54:00Z">
        <w:r w:rsidRPr="00145BC8">
          <w:rPr>
            <w:lang w:eastAsia="zh-CN"/>
          </w:rPr>
          <w:t>•</w:t>
        </w:r>
        <w:r w:rsidRPr="00145BC8">
          <w:rPr>
            <w:lang w:eastAsia="zh-CN"/>
          </w:rPr>
          <w:tab/>
        </w:r>
        <w:r w:rsidR="005B7289" w:rsidRPr="00145BC8">
          <w:rPr>
            <w:rFonts w:hint="eastAsia"/>
            <w:lang w:eastAsia="zh-CN"/>
          </w:rPr>
          <w:t>各种多媒体服务的术语；</w:t>
        </w:r>
      </w:moveFrom>
    </w:p>
    <w:moveFromRangeEnd w:id="826"/>
    <w:p w14:paraId="331FC9D6" w14:textId="160DF233" w:rsidR="008719D4" w:rsidRDefault="00714B38" w:rsidP="008719D4">
      <w:pPr>
        <w:pStyle w:val="enumlev1"/>
        <w:rPr>
          <w:lang w:eastAsia="zh-CN"/>
        </w:rPr>
      </w:pPr>
      <w:r w:rsidRPr="00145BC8">
        <w:rPr>
          <w:lang w:eastAsia="zh-CN"/>
        </w:rPr>
        <w:t>•</w:t>
      </w:r>
      <w:r w:rsidRPr="00145BC8">
        <w:rPr>
          <w:lang w:eastAsia="zh-CN"/>
        </w:rPr>
        <w:tab/>
      </w:r>
      <w:r w:rsidRPr="00145BC8">
        <w:rPr>
          <w:lang w:eastAsia="zh-CN"/>
        </w:rPr>
        <w:t>多媒体系统和业务的安全性；</w:t>
      </w:r>
    </w:p>
    <w:p w14:paraId="30113AA9" w14:textId="59DFC9F1" w:rsidR="00297DB8" w:rsidRPr="00145BC8" w:rsidRDefault="00297DB8" w:rsidP="008719D4">
      <w:pPr>
        <w:pStyle w:val="enumlev1"/>
        <w:rPr>
          <w:lang w:eastAsia="zh-CN"/>
        </w:rPr>
      </w:pPr>
      <w:ins w:id="828" w:author="Zheng bingyue" w:date="2022-02-21T17:15:00Z">
        <w:r w:rsidRPr="00145BC8">
          <w:rPr>
            <w:lang w:eastAsia="zh-CN"/>
          </w:rPr>
          <w:t>•</w:t>
        </w:r>
        <w:r w:rsidRPr="00145BC8">
          <w:rPr>
            <w:lang w:eastAsia="zh-CN"/>
          </w:rPr>
          <w:tab/>
        </w:r>
        <w:r w:rsidRPr="00145BC8">
          <w:rPr>
            <w:rFonts w:hint="eastAsia"/>
            <w:lang w:eastAsia="zh-CN"/>
          </w:rPr>
          <w:t>分布式账本技术及其应用的多媒体方面问题；</w:t>
        </w:r>
      </w:ins>
    </w:p>
    <w:p w14:paraId="422D35B0" w14:textId="07E3F4BF" w:rsidR="00297DB8" w:rsidRDefault="00297DB8" w:rsidP="00297DB8">
      <w:pPr>
        <w:pStyle w:val="enumlev1"/>
        <w:rPr>
          <w:lang w:eastAsia="zh-CN"/>
        </w:rPr>
      </w:pPr>
      <w:r w:rsidRPr="00297DB8">
        <w:rPr>
          <w:lang w:eastAsia="zh-CN"/>
        </w:rPr>
        <w:t>•</w:t>
      </w:r>
      <w:r w:rsidRPr="00297DB8">
        <w:rPr>
          <w:lang w:eastAsia="zh-CN"/>
        </w:rPr>
        <w:tab/>
      </w:r>
      <w:del w:id="829" w:author="Zheng bingyue" w:date="2022-02-21T17:15:00Z">
        <w:r w:rsidRPr="00297DB8" w:rsidDel="00297DB8">
          <w:rPr>
            <w:rFonts w:hint="eastAsia"/>
            <w:lang w:eastAsia="zh-CN"/>
          </w:rPr>
          <w:delText>残疾人无障碍获取</w:delText>
        </w:r>
        <w:r w:rsidRPr="00297DB8" w:rsidDel="00297DB8">
          <w:rPr>
            <w:lang w:eastAsia="zh-CN"/>
          </w:rPr>
          <w:delText>多媒体系统和</w:delText>
        </w:r>
        <w:r w:rsidRPr="00297DB8" w:rsidDel="00297DB8">
          <w:rPr>
            <w:rFonts w:hint="eastAsia"/>
            <w:lang w:eastAsia="zh-CN"/>
          </w:rPr>
          <w:delText>服务</w:delText>
        </w:r>
        <w:r w:rsidRPr="00297DB8" w:rsidDel="00297DB8">
          <w:rPr>
            <w:lang w:eastAsia="zh-CN"/>
          </w:rPr>
          <w:delText>的</w:delText>
        </w:r>
        <w:r w:rsidRPr="00297DB8" w:rsidDel="00297DB8">
          <w:rPr>
            <w:rFonts w:hint="eastAsia"/>
            <w:lang w:eastAsia="zh-CN"/>
          </w:rPr>
          <w:delText>能力</w:delText>
        </w:r>
      </w:del>
      <w:ins w:id="830" w:author="Zheng bingyue" w:date="2022-02-21T17:15:00Z">
        <w:r w:rsidRPr="00145BC8">
          <w:rPr>
            <w:rFonts w:hint="eastAsia"/>
            <w:lang w:eastAsia="zh-CN"/>
          </w:rPr>
          <w:t>不同垂直行业的数字</w:t>
        </w:r>
        <w:r w:rsidRPr="00145BC8">
          <w:rPr>
            <w:lang w:eastAsia="zh-CN"/>
          </w:rPr>
          <w:t>多媒体</w:t>
        </w:r>
        <w:r w:rsidRPr="00145BC8">
          <w:rPr>
            <w:rFonts w:hint="eastAsia"/>
            <w:lang w:eastAsia="zh-CN"/>
          </w:rPr>
          <w:t>服务和应用</w:t>
        </w:r>
      </w:ins>
      <w:r w:rsidRPr="00297DB8">
        <w:rPr>
          <w:lang w:eastAsia="zh-CN"/>
        </w:rPr>
        <w:t>；</w:t>
      </w:r>
    </w:p>
    <w:p w14:paraId="2DECDC43" w14:textId="10344F48" w:rsidR="00702527" w:rsidRPr="00702527" w:rsidRDefault="00702527" w:rsidP="00702527">
      <w:pPr>
        <w:rPr>
          <w:lang w:eastAsia="zh-CN"/>
        </w:rPr>
      </w:pPr>
      <w:r w:rsidRPr="00702527">
        <w:rPr>
          <w:lang w:eastAsia="zh-CN"/>
        </w:rPr>
        <w:t>•</w:t>
      </w:r>
      <w:r w:rsidRPr="00702527">
        <w:rPr>
          <w:lang w:eastAsia="zh-CN"/>
        </w:rPr>
        <w:tab/>
      </w:r>
      <w:del w:id="831" w:author="Zheng bingyue" w:date="2022-02-21T17:08:00Z">
        <w:r w:rsidRPr="00702527" w:rsidDel="00702527">
          <w:rPr>
            <w:rFonts w:hint="eastAsia"/>
            <w:lang w:eastAsia="zh-CN"/>
          </w:rPr>
          <w:delText>无处不在</w:delText>
        </w:r>
      </w:del>
      <w:ins w:id="832" w:author="Zheng bingyue" w:date="2022-02-21T17:08:00Z">
        <w:r w:rsidRPr="00145BC8">
          <w:rPr>
            <w:rFonts w:hint="eastAsia"/>
            <w:lang w:eastAsia="zh-CN"/>
          </w:rPr>
          <w:t>人工智能促成</w:t>
        </w:r>
      </w:ins>
      <w:r w:rsidRPr="00702527">
        <w:rPr>
          <w:rFonts w:hint="eastAsia"/>
          <w:lang w:eastAsia="zh-CN"/>
        </w:rPr>
        <w:t>的多媒体应用</w:t>
      </w:r>
      <w:del w:id="833" w:author="Zheng bingyue" w:date="2022-02-21T17:09:00Z">
        <w:r w:rsidRPr="00702527" w:rsidDel="00702527">
          <w:rPr>
            <w:rFonts w:hint="eastAsia"/>
            <w:lang w:eastAsia="zh-CN"/>
          </w:rPr>
          <w:delText>；</w:delText>
        </w:r>
      </w:del>
      <w:ins w:id="834" w:author="Zheng bingyue" w:date="2022-02-21T17:09:00Z">
        <w:r>
          <w:rPr>
            <w:rFonts w:hint="eastAsia"/>
            <w:lang w:eastAsia="zh-CN"/>
          </w:rPr>
          <w:t>。</w:t>
        </w:r>
      </w:ins>
    </w:p>
    <w:p w14:paraId="469218D7" w14:textId="33380356" w:rsidR="00702527" w:rsidRPr="00702527" w:rsidDel="00702527" w:rsidRDefault="00702527" w:rsidP="00702527">
      <w:pPr>
        <w:rPr>
          <w:del w:id="835" w:author="Zheng bingyue" w:date="2022-02-21T17:08:00Z"/>
          <w:lang w:eastAsia="zh-CN"/>
        </w:rPr>
      </w:pPr>
      <w:del w:id="836" w:author="Zheng bingyue" w:date="2022-02-21T17:08:00Z">
        <w:r w:rsidRPr="00702527" w:rsidDel="00702527">
          <w:rPr>
            <w:lang w:eastAsia="zh-CN"/>
          </w:rPr>
          <w:delText>•</w:delText>
        </w:r>
        <w:r w:rsidRPr="00702527" w:rsidDel="00702527">
          <w:rPr>
            <w:lang w:eastAsia="zh-CN"/>
          </w:rPr>
          <w:tab/>
        </w:r>
        <w:r w:rsidRPr="00702527" w:rsidDel="00702527">
          <w:rPr>
            <w:lang w:eastAsia="zh-CN"/>
          </w:rPr>
          <w:delText>电子服务</w:delText>
        </w:r>
        <w:r w:rsidRPr="00702527" w:rsidDel="00702527">
          <w:rPr>
            <w:rFonts w:hint="eastAsia"/>
            <w:lang w:eastAsia="zh-CN"/>
          </w:rPr>
          <w:delText>的多媒体方面</w:delText>
        </w:r>
        <w:r w:rsidRPr="00702527" w:rsidDel="00702527">
          <w:rPr>
            <w:lang w:eastAsia="zh-CN"/>
          </w:rPr>
          <w:delText>；</w:delText>
        </w:r>
      </w:del>
    </w:p>
    <w:p w14:paraId="6DCFD52E" w14:textId="19F541FF" w:rsidR="00702527" w:rsidRPr="00702527" w:rsidDel="00702527" w:rsidRDefault="00702527" w:rsidP="00702527">
      <w:pPr>
        <w:rPr>
          <w:del w:id="837" w:author="Zheng bingyue" w:date="2022-02-21T17:08:00Z"/>
          <w:lang w:eastAsia="zh-CN"/>
        </w:rPr>
      </w:pPr>
      <w:del w:id="838" w:author="Zheng bingyue" w:date="2022-02-21T17:08:00Z">
        <w:r w:rsidRPr="00702527" w:rsidDel="00702527">
          <w:rPr>
            <w:lang w:eastAsia="zh-CN"/>
          </w:rPr>
          <w:delText>•</w:delText>
        </w:r>
        <w:r w:rsidRPr="00702527" w:rsidDel="00702527">
          <w:rPr>
            <w:lang w:eastAsia="zh-CN"/>
          </w:rPr>
          <w:tab/>
        </w:r>
        <w:r w:rsidRPr="00702527" w:rsidDel="00702527">
          <w:rPr>
            <w:rFonts w:hint="eastAsia"/>
            <w:lang w:eastAsia="zh-CN"/>
          </w:rPr>
          <w:delText>有关适当字符节的研究，尤其是与非拉丁文字和语文相关的研究。</w:delText>
        </w:r>
      </w:del>
    </w:p>
    <w:p w14:paraId="5A86E9E5" w14:textId="77777777" w:rsidR="00297DB8" w:rsidRPr="00145BC8" w:rsidRDefault="00297DB8" w:rsidP="00297DB8">
      <w:pPr>
        <w:ind w:firstLineChars="200" w:firstLine="480"/>
        <w:rPr>
          <w:ins w:id="839" w:author="Zheng bingyue" w:date="2022-02-21T17:16:00Z"/>
          <w:lang w:eastAsia="zh-CN"/>
        </w:rPr>
      </w:pPr>
      <w:ins w:id="840" w:author="Zheng bingyue" w:date="2022-02-21T17:16:00Z">
        <w:r w:rsidRPr="00145BC8">
          <w:rPr>
            <w:rFonts w:hint="eastAsia"/>
            <w:lang w:eastAsia="zh-CN"/>
          </w:rPr>
          <w:t>在开展研究时，</w:t>
        </w:r>
        <w:r w:rsidRPr="00145BC8">
          <w:rPr>
            <w:rFonts w:hint="eastAsia"/>
            <w:lang w:eastAsia="zh-CN"/>
          </w:rPr>
          <w:t>SG16</w:t>
        </w:r>
        <w:r w:rsidRPr="00145BC8">
          <w:rPr>
            <w:rFonts w:hint="eastAsia"/>
            <w:lang w:eastAsia="zh-CN"/>
          </w:rPr>
          <w:t>将考虑到智能应用的社会和伦理问题。</w:t>
        </w:r>
      </w:ins>
    </w:p>
    <w:p w14:paraId="04C7D9C6" w14:textId="77777777" w:rsidR="00297DB8" w:rsidRPr="00145BC8" w:rsidRDefault="00297DB8" w:rsidP="00297DB8">
      <w:pPr>
        <w:ind w:firstLineChars="200" w:firstLine="480"/>
        <w:rPr>
          <w:ins w:id="841" w:author="Zheng bingyue" w:date="2022-02-21T17:16:00Z"/>
          <w:lang w:eastAsia="zh-CN"/>
        </w:rPr>
      </w:pPr>
      <w:ins w:id="842" w:author="Zheng bingyue" w:date="2022-02-21T17:16:00Z">
        <w:r w:rsidRPr="00145BC8">
          <w:rPr>
            <w:rFonts w:hint="eastAsia"/>
            <w:lang w:eastAsia="zh-CN"/>
          </w:rPr>
          <w:t>ITU-T SG16</w:t>
        </w:r>
        <w:r w:rsidRPr="00145BC8">
          <w:rPr>
            <w:rFonts w:hint="eastAsia"/>
            <w:lang w:eastAsia="zh-CN"/>
          </w:rPr>
          <w:t>将与</w:t>
        </w:r>
        <w:r w:rsidRPr="00145BC8">
          <w:rPr>
            <w:rFonts w:hint="eastAsia"/>
            <w:lang w:eastAsia="zh-CN"/>
          </w:rPr>
          <w:t>ITU-T SG16</w:t>
        </w:r>
        <w:r w:rsidRPr="00145BC8">
          <w:rPr>
            <w:rFonts w:hint="eastAsia"/>
            <w:lang w:eastAsia="zh-CN"/>
          </w:rPr>
          <w:t>下的标准化领域中所有利益攸关方协作工作，特别是与</w:t>
        </w:r>
        <w:r w:rsidRPr="00145BC8">
          <w:rPr>
            <w:rFonts w:hint="eastAsia"/>
            <w:lang w:eastAsia="zh-CN"/>
          </w:rPr>
          <w:t>ITU-T SG2</w:t>
        </w:r>
        <w:r w:rsidRPr="00145BC8">
          <w:rPr>
            <w:rFonts w:hint="eastAsia"/>
            <w:lang w:eastAsia="zh-CN"/>
          </w:rPr>
          <w:t>、</w:t>
        </w:r>
        <w:r w:rsidRPr="00145BC8">
          <w:rPr>
            <w:rFonts w:hint="eastAsia"/>
            <w:lang w:eastAsia="zh-CN"/>
          </w:rPr>
          <w:t>SG9</w:t>
        </w:r>
        <w:r w:rsidRPr="00145BC8">
          <w:rPr>
            <w:rFonts w:hint="eastAsia"/>
            <w:lang w:eastAsia="zh-CN"/>
          </w:rPr>
          <w:t>、</w:t>
        </w:r>
        <w:r w:rsidRPr="00145BC8">
          <w:rPr>
            <w:rFonts w:hint="eastAsia"/>
            <w:lang w:eastAsia="zh-CN"/>
          </w:rPr>
          <w:t>SG12</w:t>
        </w:r>
        <w:r w:rsidRPr="00145BC8">
          <w:rPr>
            <w:rFonts w:hint="eastAsia"/>
            <w:lang w:eastAsia="zh-CN"/>
          </w:rPr>
          <w:t>和</w:t>
        </w:r>
        <w:r w:rsidRPr="00145BC8">
          <w:rPr>
            <w:rFonts w:hint="eastAsia"/>
            <w:lang w:eastAsia="zh-CN"/>
          </w:rPr>
          <w:t>SG20</w:t>
        </w:r>
        <w:r w:rsidRPr="00145BC8">
          <w:rPr>
            <w:rFonts w:hint="eastAsia"/>
            <w:lang w:eastAsia="zh-CN"/>
          </w:rPr>
          <w:t>以及国际电联其他研究组（</w:t>
        </w:r>
        <w:r w:rsidRPr="00145BC8">
          <w:rPr>
            <w:rFonts w:hint="eastAsia"/>
            <w:lang w:eastAsia="zh-CN"/>
          </w:rPr>
          <w:t>SG</w:t>
        </w:r>
        <w:r w:rsidRPr="00145BC8">
          <w:rPr>
            <w:rFonts w:hint="eastAsia"/>
            <w:lang w:eastAsia="zh-CN"/>
          </w:rPr>
          <w:t>）、联合国其他机构、国际标准化组织（</w:t>
        </w:r>
        <w:r w:rsidRPr="00145BC8">
          <w:rPr>
            <w:rFonts w:hint="eastAsia"/>
            <w:lang w:eastAsia="zh-CN"/>
          </w:rPr>
          <w:t>ISO</w:t>
        </w:r>
        <w:r w:rsidRPr="00145BC8">
          <w:rPr>
            <w:rFonts w:hint="eastAsia"/>
            <w:lang w:eastAsia="zh-CN"/>
          </w:rPr>
          <w:t>）、国际电工技术委员会（</w:t>
        </w:r>
        <w:r w:rsidRPr="00145BC8">
          <w:rPr>
            <w:rFonts w:hint="eastAsia"/>
            <w:lang w:eastAsia="zh-CN"/>
          </w:rPr>
          <w:t>IEC</w:t>
        </w:r>
        <w:r w:rsidRPr="00145BC8">
          <w:rPr>
            <w:rFonts w:hint="eastAsia"/>
            <w:lang w:eastAsia="zh-CN"/>
          </w:rPr>
          <w:t>）、行业论坛和联盟以及区域性和国际标准制定组织（</w:t>
        </w:r>
        <w:r w:rsidRPr="00145BC8">
          <w:rPr>
            <w:rFonts w:hint="eastAsia"/>
            <w:lang w:eastAsia="zh-CN"/>
          </w:rPr>
          <w:t>SDO</w:t>
        </w:r>
        <w:r w:rsidRPr="00145BC8">
          <w:rPr>
            <w:rFonts w:hint="eastAsia"/>
            <w:lang w:eastAsia="zh-CN"/>
          </w:rPr>
          <w:t>）协作工作。</w:t>
        </w:r>
      </w:ins>
    </w:p>
    <w:p w14:paraId="18A0DA77" w14:textId="77777777" w:rsidR="008719D4" w:rsidRPr="00145BC8" w:rsidRDefault="00714B38" w:rsidP="008719D4">
      <w:pPr>
        <w:pStyle w:val="Headingb"/>
        <w:keepLines/>
        <w:rPr>
          <w:lang w:val="en-GB" w:eastAsia="zh-CN"/>
        </w:rPr>
      </w:pPr>
      <w:r w:rsidRPr="00145BC8">
        <w:rPr>
          <w:rFonts w:hint="eastAsia"/>
          <w:lang w:val="en-GB" w:eastAsia="zh-CN"/>
        </w:rPr>
        <w:lastRenderedPageBreak/>
        <w:t>ITU-T</w:t>
      </w:r>
      <w:r w:rsidRPr="00145BC8">
        <w:rPr>
          <w:lang w:eastAsia="zh-CN"/>
        </w:rPr>
        <w:t>第</w:t>
      </w:r>
      <w:r w:rsidRPr="00145BC8">
        <w:rPr>
          <w:lang w:val="en-GB" w:eastAsia="zh-CN"/>
        </w:rPr>
        <w:t>17</w:t>
      </w:r>
      <w:r w:rsidRPr="00145BC8">
        <w:rPr>
          <w:lang w:eastAsia="zh-CN"/>
        </w:rPr>
        <w:t>研究组</w:t>
      </w:r>
    </w:p>
    <w:p w14:paraId="6DE9D29B" w14:textId="42CF3C72" w:rsidR="0076204A" w:rsidRPr="00145BC8" w:rsidRDefault="00223CC5" w:rsidP="002C0A08">
      <w:pPr>
        <w:ind w:firstLineChars="200" w:firstLine="480"/>
        <w:rPr>
          <w:ins w:id="843" w:author="Wang, Yujia" w:date="2022-02-18T17:54:00Z"/>
          <w:lang w:eastAsia="zh-CN"/>
        </w:rPr>
      </w:pPr>
      <w:del w:id="844" w:author="Wang, Yujia" w:date="2022-02-18T17:54:00Z">
        <w:r w:rsidRPr="00145BC8">
          <w:rPr>
            <w:rFonts w:hint="eastAsia"/>
            <w:lang w:eastAsia="zh-CN"/>
          </w:rPr>
          <w:delText>ITU-T</w:delText>
        </w:r>
      </w:del>
      <w:r w:rsidR="0076204A" w:rsidRPr="00145BC8">
        <w:rPr>
          <w:rFonts w:hint="eastAsia"/>
          <w:lang w:eastAsia="zh-CN"/>
        </w:rPr>
        <w:t>第</w:t>
      </w:r>
      <w:r w:rsidR="0076204A" w:rsidRPr="00145BC8">
        <w:rPr>
          <w:rFonts w:hint="eastAsia"/>
          <w:lang w:eastAsia="zh-CN"/>
        </w:rPr>
        <w:t>17</w:t>
      </w:r>
      <w:r w:rsidR="0076204A" w:rsidRPr="00145BC8">
        <w:rPr>
          <w:rFonts w:hint="eastAsia"/>
          <w:lang w:eastAsia="zh-CN"/>
        </w:rPr>
        <w:t>研究组负责</w:t>
      </w:r>
      <w:del w:id="845" w:author="Wang, Yujia" w:date="2022-02-18T17:54:00Z">
        <w:r w:rsidRPr="00145BC8">
          <w:rPr>
            <w:rFonts w:hint="eastAsia"/>
            <w:lang w:eastAsia="zh-CN"/>
          </w:rPr>
          <w:delText>开展</w:delText>
        </w:r>
      </w:del>
      <w:ins w:id="846" w:author="Wang, Yujia" w:date="2022-02-18T17:54:00Z">
        <w:r w:rsidR="007118BF" w:rsidRPr="00145BC8">
          <w:rPr>
            <w:rFonts w:hint="eastAsia"/>
            <w:lang w:eastAsia="zh-CN"/>
          </w:rPr>
          <w:t>制定旨在支持</w:t>
        </w:r>
      </w:ins>
      <w:r w:rsidR="0076204A" w:rsidRPr="00145BC8">
        <w:rPr>
          <w:rFonts w:hint="eastAsia"/>
          <w:lang w:eastAsia="zh-CN"/>
        </w:rPr>
        <w:t>树立使用信息通信技术（</w:t>
      </w:r>
      <w:r w:rsidR="0076204A" w:rsidRPr="00145BC8">
        <w:rPr>
          <w:rFonts w:hint="eastAsia"/>
          <w:lang w:eastAsia="zh-CN"/>
        </w:rPr>
        <w:t>ICT</w:t>
      </w:r>
      <w:r w:rsidR="0076204A" w:rsidRPr="00145BC8">
        <w:rPr>
          <w:rFonts w:hint="eastAsia"/>
          <w:lang w:eastAsia="zh-CN"/>
        </w:rPr>
        <w:t>）的信心和</w:t>
      </w:r>
      <w:ins w:id="847" w:author="Wang, Yujia" w:date="2022-02-18T17:54:00Z">
        <w:r w:rsidR="007118BF" w:rsidRPr="00145BC8">
          <w:rPr>
            <w:rFonts w:hint="eastAsia"/>
            <w:lang w:eastAsia="zh-CN"/>
          </w:rPr>
          <w:t>提高</w:t>
        </w:r>
      </w:ins>
      <w:r w:rsidR="0076204A" w:rsidRPr="00145BC8">
        <w:rPr>
          <w:rFonts w:hint="eastAsia"/>
          <w:lang w:eastAsia="zh-CN"/>
        </w:rPr>
        <w:t>安全性</w:t>
      </w:r>
      <w:del w:id="848" w:author="Wang, Yujia" w:date="2022-02-18T17:54:00Z">
        <w:r w:rsidRPr="00145BC8">
          <w:rPr>
            <w:rFonts w:hint="eastAsia"/>
            <w:lang w:eastAsia="zh-CN"/>
          </w:rPr>
          <w:delText>方面</w:delText>
        </w:r>
      </w:del>
      <w:r w:rsidR="0076204A" w:rsidRPr="00145BC8">
        <w:rPr>
          <w:rFonts w:hint="eastAsia"/>
          <w:lang w:eastAsia="zh-CN"/>
        </w:rPr>
        <w:t>的</w:t>
      </w:r>
      <w:ins w:id="849" w:author="Wang, Yujia" w:date="2022-02-18T17:54:00Z">
        <w:r w:rsidR="007118BF" w:rsidRPr="00145BC8">
          <w:rPr>
            <w:rFonts w:hint="eastAsia"/>
            <w:lang w:eastAsia="zh-CN"/>
          </w:rPr>
          <w:t>重要技术建议书</w:t>
        </w:r>
        <w:r w:rsidR="0076204A" w:rsidRPr="00145BC8">
          <w:rPr>
            <w:rFonts w:hint="eastAsia"/>
            <w:lang w:eastAsia="zh-CN"/>
          </w:rPr>
          <w:t>。</w:t>
        </w:r>
      </w:ins>
    </w:p>
    <w:p w14:paraId="3E417A2C" w14:textId="5044C8F5" w:rsidR="008719D4" w:rsidRPr="00145BC8" w:rsidRDefault="00AE4521" w:rsidP="002C0A08">
      <w:pPr>
        <w:ind w:firstLineChars="200" w:firstLine="480"/>
        <w:rPr>
          <w:lang w:eastAsia="zh-CN"/>
        </w:rPr>
      </w:pPr>
      <w:ins w:id="850" w:author="Wang, Yujia" w:date="2022-02-18T17:54:00Z">
        <w:r w:rsidRPr="00145BC8">
          <w:rPr>
            <w:rFonts w:hint="eastAsia"/>
            <w:lang w:eastAsia="zh-CN"/>
          </w:rPr>
          <w:t>为此，</w:t>
        </w:r>
      </w:ins>
      <w:r w:rsidRPr="00145BC8">
        <w:rPr>
          <w:rFonts w:hint="eastAsia"/>
          <w:lang w:eastAsia="zh-CN"/>
        </w:rPr>
        <w:t>研究工作</w:t>
      </w:r>
      <w:del w:id="851" w:author="Wang, Yujia" w:date="2022-02-18T17:54:00Z">
        <w:r w:rsidR="00223CC5" w:rsidRPr="00145BC8">
          <w:rPr>
            <w:rFonts w:hint="eastAsia"/>
            <w:lang w:eastAsia="zh-CN"/>
          </w:rPr>
          <w:delText>，</w:delText>
        </w:r>
      </w:del>
      <w:r w:rsidR="00714B38" w:rsidRPr="00145BC8">
        <w:rPr>
          <w:rFonts w:hint="eastAsia"/>
          <w:lang w:eastAsia="zh-CN"/>
        </w:rPr>
        <w:t>涉及</w:t>
      </w:r>
      <w:del w:id="852" w:author="Wang, Yujia" w:date="2022-02-18T17:54:00Z">
        <w:r w:rsidR="00223CC5" w:rsidRPr="00145BC8">
          <w:rPr>
            <w:rFonts w:hint="eastAsia"/>
            <w:lang w:eastAsia="zh-CN"/>
          </w:rPr>
          <w:delText>与</w:delText>
        </w:r>
      </w:del>
      <w:r w:rsidR="00714B38" w:rsidRPr="00145BC8">
        <w:rPr>
          <w:rFonts w:hint="eastAsia"/>
          <w:lang w:eastAsia="zh-CN"/>
        </w:rPr>
        <w:t>安全</w:t>
      </w:r>
      <w:del w:id="853" w:author="Wang, Yujia" w:date="2022-02-18T17:54:00Z">
        <w:r w:rsidR="00223CC5" w:rsidRPr="00145BC8">
          <w:rPr>
            <w:rFonts w:hint="eastAsia"/>
            <w:lang w:eastAsia="zh-CN"/>
          </w:rPr>
          <w:delText>相关的研究（</w:delText>
        </w:r>
      </w:del>
      <w:ins w:id="854" w:author="Wang, Yujia" w:date="2022-02-18T17:54:00Z">
        <w:r w:rsidRPr="00145BC8">
          <w:rPr>
            <w:rFonts w:hint="eastAsia"/>
            <w:lang w:eastAsia="zh-CN"/>
          </w:rPr>
          <w:t>问题，包括</w:t>
        </w:r>
      </w:ins>
      <w:r w:rsidR="00714B38" w:rsidRPr="00145BC8">
        <w:rPr>
          <w:rFonts w:hint="eastAsia"/>
          <w:lang w:eastAsia="zh-CN"/>
        </w:rPr>
        <w:t>网络安全、反垃圾</w:t>
      </w:r>
      <w:del w:id="855" w:author="Wang, Yujia" w:date="2022-02-18T17:54:00Z">
        <w:r w:rsidR="00223CC5" w:rsidRPr="00145BC8">
          <w:rPr>
            <w:rFonts w:hint="eastAsia"/>
            <w:lang w:eastAsia="zh-CN"/>
          </w:rPr>
          <w:delText>邮件</w:delText>
        </w:r>
      </w:del>
      <w:ins w:id="856" w:author="Wang, Yujia" w:date="2022-02-18T17:54:00Z">
        <w:r w:rsidRPr="00145BC8">
          <w:rPr>
            <w:rFonts w:hint="eastAsia"/>
            <w:lang w:eastAsia="zh-CN"/>
          </w:rPr>
          <w:t>信息</w:t>
        </w:r>
      </w:ins>
      <w:r w:rsidR="00714B38" w:rsidRPr="00145BC8">
        <w:rPr>
          <w:rFonts w:hint="eastAsia"/>
          <w:lang w:eastAsia="zh-CN"/>
        </w:rPr>
        <w:t>和身份管理</w:t>
      </w:r>
      <w:del w:id="857" w:author="Wang, Yujia" w:date="2022-02-18T17:54:00Z">
        <w:r w:rsidR="00223CC5" w:rsidRPr="00145BC8">
          <w:rPr>
            <w:rFonts w:hint="eastAsia"/>
            <w:lang w:eastAsia="zh-CN"/>
          </w:rPr>
          <w:delText>）。其职责</w:delText>
        </w:r>
      </w:del>
      <w:ins w:id="858" w:author="Wang, Yujia" w:date="2022-02-18T17:54:00Z">
        <w:r w:rsidR="00714B38" w:rsidRPr="00145BC8">
          <w:rPr>
            <w:rFonts w:hint="eastAsia"/>
            <w:lang w:eastAsia="zh-CN"/>
          </w:rPr>
          <w:t>。</w:t>
        </w:r>
        <w:r w:rsidRPr="00145BC8">
          <w:rPr>
            <w:rFonts w:hint="eastAsia"/>
            <w:lang w:eastAsia="zh-CN"/>
          </w:rPr>
          <w:t>研究工作</w:t>
        </w:r>
      </w:ins>
      <w:r w:rsidRPr="00145BC8">
        <w:rPr>
          <w:rFonts w:hint="eastAsia"/>
          <w:lang w:eastAsia="zh-CN"/>
        </w:rPr>
        <w:t>还</w:t>
      </w:r>
      <w:del w:id="859" w:author="Wang, Yujia" w:date="2022-02-18T17:54:00Z">
        <w:r w:rsidR="00223CC5" w:rsidRPr="00145BC8">
          <w:rPr>
            <w:rFonts w:hint="eastAsia"/>
            <w:lang w:eastAsia="zh-CN"/>
          </w:rPr>
          <w:delText>涉及</w:delText>
        </w:r>
      </w:del>
      <w:ins w:id="860" w:author="Wang, Yujia" w:date="2022-02-18T17:54:00Z">
        <w:r w:rsidRPr="00145BC8">
          <w:rPr>
            <w:rFonts w:hint="eastAsia"/>
            <w:lang w:eastAsia="zh-CN"/>
          </w:rPr>
          <w:t>涵盖</w:t>
        </w:r>
      </w:ins>
      <w:r w:rsidR="00714B38" w:rsidRPr="00145BC8">
        <w:rPr>
          <w:rFonts w:hint="eastAsia"/>
          <w:lang w:eastAsia="zh-CN"/>
        </w:rPr>
        <w:t>安全架构和框架、</w:t>
      </w:r>
      <w:del w:id="861" w:author="Wang, Yujia" w:date="2022-02-18T17:54:00Z">
        <w:r w:rsidR="00223CC5" w:rsidRPr="00145BC8">
          <w:rPr>
            <w:rFonts w:hint="eastAsia"/>
            <w:lang w:eastAsia="zh-CN"/>
          </w:rPr>
          <w:delText>保护个人可识别信息，</w:delText>
        </w:r>
      </w:del>
      <w:ins w:id="862" w:author="Wang, Yujia" w:date="2022-02-18T17:54:00Z">
        <w:r w:rsidRPr="00145BC8">
          <w:rPr>
            <w:rFonts w:hint="eastAsia"/>
            <w:lang w:eastAsia="zh-CN"/>
          </w:rPr>
          <w:t>安全管理</w:t>
        </w:r>
      </w:ins>
      <w:r w:rsidR="00714B38" w:rsidRPr="00145BC8">
        <w:rPr>
          <w:rFonts w:hint="eastAsia"/>
          <w:lang w:eastAsia="zh-CN"/>
        </w:rPr>
        <w:t>以及物联网（</w:t>
      </w:r>
      <w:r w:rsidR="00714B38" w:rsidRPr="00145BC8">
        <w:rPr>
          <w:rFonts w:hint="eastAsia"/>
          <w:lang w:eastAsia="zh-CN"/>
        </w:rPr>
        <w:t>IoT</w:t>
      </w:r>
      <w:r w:rsidR="00714B38" w:rsidRPr="00145BC8">
        <w:rPr>
          <w:rFonts w:hint="eastAsia"/>
          <w:lang w:eastAsia="zh-CN"/>
        </w:rPr>
        <w:t>）、</w:t>
      </w:r>
      <w:r w:rsidRPr="00145BC8">
        <w:rPr>
          <w:rFonts w:hint="eastAsia"/>
          <w:lang w:eastAsia="zh-CN"/>
        </w:rPr>
        <w:t>智能</w:t>
      </w:r>
      <w:del w:id="863" w:author="Wang, Yujia" w:date="2022-02-18T17:54:00Z">
        <w:r w:rsidR="00223CC5" w:rsidRPr="00145BC8">
          <w:rPr>
            <w:rFonts w:hint="eastAsia"/>
            <w:lang w:eastAsia="zh-CN"/>
          </w:rPr>
          <w:delText>电网、智能手机、软件定义网络（</w:delText>
        </w:r>
        <w:r w:rsidR="00223CC5" w:rsidRPr="00145BC8">
          <w:rPr>
            <w:rFonts w:hint="eastAsia"/>
            <w:lang w:eastAsia="zh-CN"/>
          </w:rPr>
          <w:delText>SDN</w:delText>
        </w:r>
        <w:r w:rsidR="00223CC5" w:rsidRPr="00145BC8">
          <w:rPr>
            <w:rFonts w:hint="eastAsia"/>
            <w:lang w:eastAsia="zh-CN"/>
          </w:rPr>
          <w:delText>）、互联网协议电视（</w:delText>
        </w:r>
        <w:r w:rsidR="00223CC5" w:rsidRPr="00145BC8">
          <w:rPr>
            <w:rFonts w:hint="eastAsia"/>
            <w:lang w:eastAsia="zh-CN"/>
          </w:rPr>
          <w:delText>IPTV</w:delText>
        </w:r>
        <w:r w:rsidR="00223CC5" w:rsidRPr="00145BC8">
          <w:rPr>
            <w:rFonts w:hint="eastAsia"/>
            <w:lang w:eastAsia="zh-CN"/>
          </w:rPr>
          <w:delText>）、网络业务</w:delText>
        </w:r>
      </w:del>
      <w:ins w:id="864" w:author="Wang, Yujia" w:date="2022-02-18T17:54:00Z">
        <w:r w:rsidRPr="00145BC8">
          <w:rPr>
            <w:rFonts w:hint="eastAsia"/>
            <w:lang w:eastAsia="zh-CN"/>
          </w:rPr>
          <w:t>交通</w:t>
        </w:r>
        <w:r w:rsidR="00C7169E" w:rsidRPr="00145BC8">
          <w:rPr>
            <w:rFonts w:hint="eastAsia"/>
            <w:lang w:eastAsia="zh-CN"/>
          </w:rPr>
          <w:t>系统</w:t>
        </w:r>
        <w:r w:rsidRPr="00145BC8">
          <w:rPr>
            <w:rFonts w:hint="eastAsia"/>
            <w:lang w:eastAsia="zh-CN"/>
          </w:rPr>
          <w:t>、安全应用服务</w:t>
        </w:r>
      </w:ins>
      <w:r w:rsidRPr="00145BC8">
        <w:rPr>
          <w:rFonts w:hint="eastAsia"/>
          <w:lang w:eastAsia="zh-CN"/>
        </w:rPr>
        <w:t>、</w:t>
      </w:r>
      <w:r w:rsidR="00714B38" w:rsidRPr="00145BC8">
        <w:rPr>
          <w:rFonts w:hint="eastAsia"/>
          <w:lang w:eastAsia="zh-CN"/>
        </w:rPr>
        <w:t>社交网络、云计算、</w:t>
      </w:r>
      <w:del w:id="865" w:author="Wang, Yujia" w:date="2022-02-18T17:54:00Z">
        <w:r w:rsidR="00223CC5" w:rsidRPr="00145BC8">
          <w:rPr>
            <w:rFonts w:hint="eastAsia"/>
            <w:lang w:eastAsia="zh-CN"/>
          </w:rPr>
          <w:delText>移动金融系统</w:delText>
        </w:r>
      </w:del>
      <w:ins w:id="866" w:author="Wang, Yujia" w:date="2022-02-18T17:54:00Z">
        <w:r w:rsidRPr="00145BC8">
          <w:rPr>
            <w:rFonts w:hint="eastAsia"/>
            <w:lang w:eastAsia="zh-CN"/>
          </w:rPr>
          <w:t>分布式账本技术</w:t>
        </w:r>
      </w:ins>
      <w:r w:rsidR="00714B38" w:rsidRPr="00145BC8">
        <w:rPr>
          <w:rFonts w:hint="eastAsia"/>
          <w:lang w:eastAsia="zh-CN"/>
        </w:rPr>
        <w:t>和电子生物特征识别</w:t>
      </w:r>
      <w:del w:id="867" w:author="Wang, Yujia" w:date="2022-02-18T17:54:00Z">
        <w:r w:rsidR="00223CC5" w:rsidRPr="00145BC8">
          <w:rPr>
            <w:rFonts w:hint="eastAsia"/>
            <w:lang w:eastAsia="zh-CN"/>
          </w:rPr>
          <w:delText>应用及业务的安全性</w:delText>
        </w:r>
      </w:del>
      <w:r w:rsidR="00714B38" w:rsidRPr="00145BC8">
        <w:rPr>
          <w:rFonts w:hint="eastAsia"/>
          <w:lang w:eastAsia="zh-CN"/>
        </w:rPr>
        <w:t>。第</w:t>
      </w:r>
      <w:r w:rsidR="00714B38" w:rsidRPr="00145BC8">
        <w:rPr>
          <w:rFonts w:hint="eastAsia"/>
          <w:lang w:eastAsia="zh-CN"/>
        </w:rPr>
        <w:t>17</w:t>
      </w:r>
      <w:r w:rsidR="00714B38" w:rsidRPr="00145BC8">
        <w:rPr>
          <w:rFonts w:hint="eastAsia"/>
          <w:lang w:eastAsia="zh-CN"/>
        </w:rPr>
        <w:t>研究组还负责开放系统通信应用，包括目录和对象标识符，以及技术语言、其使用方法及与电信系统的软件方面相关的其他问题，同时为提高建议书质量，还负责开展一致性测试。</w:t>
      </w:r>
    </w:p>
    <w:p w14:paraId="70F8B92E" w14:textId="14EC98EB" w:rsidR="0076204A" w:rsidRPr="00145BC8" w:rsidRDefault="0076204A" w:rsidP="002C0A08">
      <w:pPr>
        <w:ind w:firstLineChars="200" w:firstLine="480"/>
        <w:rPr>
          <w:ins w:id="868" w:author="Wang, Yujia" w:date="2022-02-18T17:54:00Z"/>
          <w:lang w:eastAsia="zh-CN"/>
        </w:rPr>
      </w:pPr>
      <w:ins w:id="869" w:author="Wang, Yujia" w:date="2022-02-18T17:54:00Z">
        <w:r w:rsidRPr="00145BC8">
          <w:rPr>
            <w:lang w:eastAsia="zh-CN"/>
          </w:rPr>
          <w:t>ITU-T</w:t>
        </w:r>
        <w:r w:rsidRPr="00145BC8">
          <w:rPr>
            <w:rFonts w:hint="eastAsia"/>
            <w:lang w:eastAsia="zh-CN"/>
          </w:rPr>
          <w:t>第</w:t>
        </w:r>
        <w:r w:rsidRPr="00145BC8">
          <w:rPr>
            <w:lang w:eastAsia="zh-CN"/>
          </w:rPr>
          <w:t>17</w:t>
        </w:r>
        <w:r w:rsidRPr="00145BC8">
          <w:rPr>
            <w:rFonts w:hint="eastAsia"/>
            <w:lang w:eastAsia="zh-CN"/>
          </w:rPr>
          <w:t>研究组的作用是为解决</w:t>
        </w:r>
        <w:r w:rsidRPr="00145BC8">
          <w:rPr>
            <w:lang w:eastAsia="zh-CN"/>
          </w:rPr>
          <w:t>ICT</w:t>
        </w:r>
        <w:r w:rsidRPr="00145BC8">
          <w:rPr>
            <w:rFonts w:hint="eastAsia"/>
            <w:lang w:eastAsia="zh-CN"/>
          </w:rPr>
          <w:t>安全问题和确保</w:t>
        </w:r>
        <w:r w:rsidRPr="00145BC8">
          <w:rPr>
            <w:lang w:eastAsia="zh-CN"/>
          </w:rPr>
          <w:t>ICT</w:t>
        </w:r>
        <w:r w:rsidRPr="00145BC8">
          <w:rPr>
            <w:rFonts w:hint="eastAsia"/>
            <w:lang w:eastAsia="zh-CN"/>
          </w:rPr>
          <w:t>安全提供技术解决方案。特别是，重点研究新兴领域的安全，如</w:t>
        </w:r>
        <w:r w:rsidRPr="00145BC8">
          <w:rPr>
            <w:lang w:eastAsia="zh-CN"/>
          </w:rPr>
          <w:t>IMT2020/5G</w:t>
        </w:r>
        <w:r w:rsidRPr="00145BC8">
          <w:rPr>
            <w:rFonts w:hint="eastAsia"/>
            <w:lang w:eastAsia="zh-CN"/>
          </w:rPr>
          <w:t>及未来</w:t>
        </w:r>
        <w:r w:rsidR="0066595F" w:rsidRPr="00145BC8">
          <w:rPr>
            <w:rFonts w:hint="eastAsia"/>
            <w:lang w:eastAsia="zh-CN"/>
          </w:rPr>
          <w:t>网络</w:t>
        </w:r>
        <w:r w:rsidRPr="00145BC8">
          <w:rPr>
            <w:rFonts w:hint="eastAsia"/>
            <w:lang w:eastAsia="zh-CN"/>
          </w:rPr>
          <w:t>的安全、物联网（</w:t>
        </w:r>
        <w:r w:rsidRPr="00145BC8">
          <w:rPr>
            <w:lang w:eastAsia="zh-CN"/>
          </w:rPr>
          <w:t>IoT</w:t>
        </w:r>
        <w:r w:rsidRPr="00145BC8">
          <w:rPr>
            <w:rFonts w:hint="eastAsia"/>
            <w:lang w:eastAsia="zh-CN"/>
          </w:rPr>
          <w:t>）、智慧城市、分布式账本技术（</w:t>
        </w:r>
        <w:r w:rsidRPr="00145BC8">
          <w:rPr>
            <w:lang w:eastAsia="zh-CN"/>
          </w:rPr>
          <w:t>DLT</w:t>
        </w:r>
        <w:r w:rsidRPr="00145BC8">
          <w:rPr>
            <w:rFonts w:hint="eastAsia"/>
            <w:lang w:eastAsia="zh-CN"/>
          </w:rPr>
          <w:t>）、大数据分析、智能交通系统、与人工智能相关的安全方面以及量子相关技术。其研究领域还包括个人可识别信息（</w:t>
        </w:r>
        <w:r w:rsidRPr="00145BC8">
          <w:rPr>
            <w:lang w:eastAsia="zh-CN"/>
          </w:rPr>
          <w:t>PII</w:t>
        </w:r>
        <w:r w:rsidRPr="00145BC8">
          <w:rPr>
            <w:rFonts w:hint="eastAsia"/>
            <w:lang w:eastAsia="zh-CN"/>
          </w:rPr>
          <w:t>）的管理，如数据保护的技术和操作方面，以确保</w:t>
        </w:r>
        <w:r w:rsidRPr="00145BC8">
          <w:rPr>
            <w:lang w:eastAsia="zh-CN"/>
          </w:rPr>
          <w:t>PII</w:t>
        </w:r>
        <w:r w:rsidRPr="00145BC8">
          <w:rPr>
            <w:rFonts w:hint="eastAsia"/>
            <w:lang w:eastAsia="zh-CN"/>
          </w:rPr>
          <w:t>的保密性、完整性和可用性。</w:t>
        </w:r>
      </w:ins>
    </w:p>
    <w:p w14:paraId="10E519B1" w14:textId="6DDFA42D" w:rsidR="00F83385" w:rsidRPr="00145BC8" w:rsidRDefault="00714B38" w:rsidP="002C0A08">
      <w:pPr>
        <w:ind w:firstLineChars="200" w:firstLine="480"/>
        <w:rPr>
          <w:lang w:eastAsia="zh-CN"/>
        </w:rPr>
      </w:pPr>
      <w:r w:rsidRPr="00145BC8">
        <w:rPr>
          <w:lang w:eastAsia="zh-CN"/>
        </w:rPr>
        <w:t>在安全方面，</w:t>
      </w:r>
      <w:r w:rsidRPr="00145BC8">
        <w:rPr>
          <w:rFonts w:hint="eastAsia"/>
          <w:lang w:eastAsia="zh-CN"/>
        </w:rPr>
        <w:t>第</w:t>
      </w:r>
      <w:r w:rsidRPr="00145BC8">
        <w:rPr>
          <w:rFonts w:hint="eastAsia"/>
          <w:lang w:eastAsia="zh-CN"/>
        </w:rPr>
        <w:t>17</w:t>
      </w:r>
      <w:r w:rsidRPr="00145BC8">
        <w:rPr>
          <w:rFonts w:hint="eastAsia"/>
          <w:lang w:eastAsia="zh-CN"/>
        </w:rPr>
        <w:t>研究组</w:t>
      </w:r>
      <w:r w:rsidRPr="00145BC8">
        <w:rPr>
          <w:lang w:eastAsia="zh-CN"/>
        </w:rPr>
        <w:t>组负责编制有关</w:t>
      </w:r>
      <w:r w:rsidRPr="00145BC8">
        <w:rPr>
          <w:rFonts w:hint="eastAsia"/>
          <w:lang w:eastAsia="zh-CN"/>
        </w:rPr>
        <w:t>ICT</w:t>
      </w:r>
      <w:r w:rsidRPr="00145BC8">
        <w:rPr>
          <w:lang w:eastAsia="zh-CN"/>
        </w:rPr>
        <w:t>安全问题的核心建议书</w:t>
      </w:r>
      <w:r w:rsidRPr="00145BC8">
        <w:rPr>
          <w:rFonts w:hint="eastAsia"/>
          <w:lang w:eastAsia="zh-CN"/>
        </w:rPr>
        <w:t>，如</w:t>
      </w:r>
      <w:r w:rsidRPr="00145BC8">
        <w:rPr>
          <w:lang w:eastAsia="zh-CN"/>
        </w:rPr>
        <w:t>安全</w:t>
      </w:r>
      <w:r w:rsidRPr="00145BC8">
        <w:rPr>
          <w:rFonts w:hint="eastAsia"/>
          <w:lang w:eastAsia="zh-CN"/>
        </w:rPr>
        <w:t>架</w:t>
      </w:r>
      <w:r w:rsidRPr="00145BC8">
        <w:rPr>
          <w:lang w:eastAsia="zh-CN"/>
        </w:rPr>
        <w:t>构和框架</w:t>
      </w:r>
      <w:r w:rsidRPr="00145BC8">
        <w:rPr>
          <w:rFonts w:hint="eastAsia"/>
          <w:lang w:eastAsia="zh-CN"/>
        </w:rPr>
        <w:t>；关于威胁、漏洞和风险等的与网络安全相关的基本资料；事件处理</w:t>
      </w:r>
      <w:r w:rsidRPr="00145BC8">
        <w:rPr>
          <w:rFonts w:hint="eastAsia"/>
          <w:lang w:eastAsia="zh-CN"/>
        </w:rPr>
        <w:t>/</w:t>
      </w:r>
      <w:r w:rsidRPr="00145BC8">
        <w:rPr>
          <w:rFonts w:hint="eastAsia"/>
          <w:lang w:eastAsia="zh-CN"/>
        </w:rPr>
        <w:t>响应和数字取证</w:t>
      </w:r>
      <w:del w:id="870" w:author="Wang, Yujia" w:date="2022-02-18T17:54:00Z">
        <w:r w:rsidR="00223CC5" w:rsidRPr="00145BC8">
          <w:rPr>
            <w:rFonts w:hint="eastAsia"/>
            <w:lang w:eastAsia="zh-CN"/>
          </w:rPr>
          <w:delText>，以及</w:delText>
        </w:r>
      </w:del>
      <w:ins w:id="871" w:author="Wang, Yujia" w:date="2022-02-18T17:54:00Z">
        <w:r w:rsidR="0066595F" w:rsidRPr="00145BC8">
          <w:rPr>
            <w:rFonts w:hint="eastAsia"/>
            <w:lang w:eastAsia="zh-CN"/>
          </w:rPr>
          <w:t>；</w:t>
        </w:r>
      </w:ins>
      <w:r w:rsidRPr="00145BC8">
        <w:rPr>
          <w:rFonts w:hint="eastAsia"/>
          <w:lang w:eastAsia="zh-CN"/>
        </w:rPr>
        <w:t>包括</w:t>
      </w:r>
      <w:del w:id="872" w:author="Wang, Yujia" w:date="2022-02-18T17:54:00Z">
        <w:r w:rsidR="00223CC5" w:rsidRPr="00145BC8">
          <w:rPr>
            <w:rFonts w:hint="eastAsia"/>
            <w:lang w:eastAsia="zh-CN"/>
          </w:rPr>
          <w:delText>个人可识别信息（</w:delText>
        </w:r>
      </w:del>
      <w:r w:rsidRPr="00145BC8">
        <w:rPr>
          <w:rFonts w:hint="eastAsia"/>
          <w:lang w:eastAsia="zh-CN"/>
        </w:rPr>
        <w:t>PII</w:t>
      </w:r>
      <w:del w:id="873" w:author="Wang, Yujia" w:date="2022-02-18T17:54:00Z">
        <w:r w:rsidR="00223CC5" w:rsidRPr="00145BC8">
          <w:rPr>
            <w:rFonts w:hint="eastAsia"/>
            <w:lang w:eastAsia="zh-CN"/>
          </w:rPr>
          <w:delText>）</w:delText>
        </w:r>
      </w:del>
      <w:r w:rsidRPr="00145BC8">
        <w:rPr>
          <w:rFonts w:hint="eastAsia"/>
          <w:lang w:eastAsia="zh-CN"/>
        </w:rPr>
        <w:t>在内的安全管理</w:t>
      </w:r>
      <w:ins w:id="874" w:author="Wang, Yujia" w:date="2022-02-18T17:54:00Z">
        <w:r w:rsidR="0066595F" w:rsidRPr="00145BC8">
          <w:rPr>
            <w:rFonts w:hint="eastAsia"/>
            <w:lang w:eastAsia="zh-CN"/>
          </w:rPr>
          <w:t>，如数据保护的技术和操作方面问题</w:t>
        </w:r>
      </w:ins>
      <w:r w:rsidRPr="00145BC8">
        <w:rPr>
          <w:rFonts w:hint="eastAsia"/>
          <w:lang w:eastAsia="zh-CN"/>
        </w:rPr>
        <w:t>；以</w:t>
      </w:r>
      <w:r w:rsidRPr="00145BC8">
        <w:rPr>
          <w:lang w:eastAsia="zh-CN"/>
        </w:rPr>
        <w:t>及</w:t>
      </w:r>
      <w:r w:rsidRPr="00145BC8">
        <w:rPr>
          <w:rFonts w:hint="eastAsia"/>
          <w:lang w:eastAsia="zh-CN"/>
        </w:rPr>
        <w:t>通过技术手段打击垃圾信息</w:t>
      </w:r>
      <w:r w:rsidRPr="00145BC8">
        <w:rPr>
          <w:lang w:eastAsia="zh-CN"/>
        </w:rPr>
        <w:t>。</w:t>
      </w:r>
    </w:p>
    <w:p w14:paraId="40175811" w14:textId="1CD7556B" w:rsidR="00F83385" w:rsidRPr="00145BC8" w:rsidRDefault="00223CC5" w:rsidP="002C0A08">
      <w:pPr>
        <w:ind w:firstLineChars="200" w:firstLine="480"/>
        <w:rPr>
          <w:lang w:eastAsia="zh-CN"/>
        </w:rPr>
      </w:pPr>
      <w:del w:id="875" w:author="Wang, Yujia" w:date="2022-02-18T17:54:00Z">
        <w:r w:rsidRPr="00145BC8">
          <w:rPr>
            <w:rFonts w:hint="eastAsia"/>
            <w:lang w:eastAsia="zh-CN"/>
          </w:rPr>
          <w:delText>此</w:delText>
        </w:r>
        <w:r w:rsidRPr="00145BC8">
          <w:rPr>
            <w:lang w:eastAsia="zh-CN"/>
          </w:rPr>
          <w:delText>外</w:delText>
        </w:r>
        <w:r w:rsidRPr="00145BC8">
          <w:rPr>
            <w:rFonts w:hint="eastAsia"/>
            <w:lang w:eastAsia="zh-CN"/>
          </w:rPr>
          <w:delText>，</w:delText>
        </w:r>
      </w:del>
      <w:r w:rsidR="00F83385" w:rsidRPr="00145BC8">
        <w:rPr>
          <w:rFonts w:hint="eastAsia"/>
          <w:lang w:eastAsia="zh-CN"/>
        </w:rPr>
        <w:t>第</w:t>
      </w:r>
      <w:r w:rsidR="00F83385" w:rsidRPr="00145BC8">
        <w:rPr>
          <w:rFonts w:hint="eastAsia"/>
          <w:lang w:eastAsia="zh-CN"/>
        </w:rPr>
        <w:t>17</w:t>
      </w:r>
      <w:r w:rsidR="00F83385" w:rsidRPr="00145BC8">
        <w:rPr>
          <w:rFonts w:hint="eastAsia"/>
          <w:lang w:eastAsia="zh-CN"/>
        </w:rPr>
        <w:t>研究组</w:t>
      </w:r>
      <w:del w:id="876" w:author="Wang, Yujia" w:date="2022-02-18T17:54:00Z">
        <w:r w:rsidRPr="00145BC8">
          <w:rPr>
            <w:lang w:eastAsia="zh-CN"/>
          </w:rPr>
          <w:delText>还负责</w:delText>
        </w:r>
      </w:del>
      <w:ins w:id="877" w:author="Wang, Yujia" w:date="2022-02-18T17:54:00Z">
        <w:r w:rsidR="00F83385" w:rsidRPr="00145BC8">
          <w:rPr>
            <w:rFonts w:hint="eastAsia"/>
            <w:lang w:eastAsia="zh-CN"/>
          </w:rPr>
          <w:t>作为有关安全、身份管理以及语言和描述手段的牵头研究组</w:t>
        </w:r>
        <w:r w:rsidR="00FE33CC" w:rsidRPr="00145BC8">
          <w:rPr>
            <w:rFonts w:hint="eastAsia"/>
            <w:lang w:eastAsia="zh-CN"/>
          </w:rPr>
          <w:t>进行</w:t>
        </w:r>
      </w:ins>
      <w:r w:rsidR="00F83385" w:rsidRPr="00145BC8">
        <w:rPr>
          <w:rFonts w:hint="eastAsia"/>
          <w:lang w:eastAsia="zh-CN"/>
        </w:rPr>
        <w:t>ITU-T</w:t>
      </w:r>
      <w:r w:rsidR="00F83385" w:rsidRPr="00145BC8">
        <w:rPr>
          <w:rFonts w:hint="eastAsia"/>
          <w:lang w:eastAsia="zh-CN"/>
        </w:rPr>
        <w:t>安全相关工作的总协调。</w:t>
      </w:r>
    </w:p>
    <w:p w14:paraId="5A9A69ED" w14:textId="0BF49DE0" w:rsidR="008719D4" w:rsidRPr="00145BC8" w:rsidRDefault="00714B38" w:rsidP="002C0A08">
      <w:pPr>
        <w:ind w:firstLineChars="200" w:firstLine="480"/>
        <w:rPr>
          <w:lang w:eastAsia="zh-CN"/>
        </w:rPr>
      </w:pPr>
      <w:r w:rsidRPr="00145BC8">
        <w:rPr>
          <w:rFonts w:hint="eastAsia"/>
          <w:lang w:eastAsia="zh-CN"/>
        </w:rPr>
        <w:t>此外，第</w:t>
      </w:r>
      <w:r w:rsidRPr="00145BC8">
        <w:rPr>
          <w:rFonts w:hint="eastAsia"/>
          <w:lang w:eastAsia="zh-CN"/>
        </w:rPr>
        <w:t>17</w:t>
      </w:r>
      <w:r w:rsidRPr="00145BC8">
        <w:rPr>
          <w:rFonts w:hint="eastAsia"/>
          <w:lang w:eastAsia="zh-CN"/>
        </w:rPr>
        <w:t>研究组还负责制定</w:t>
      </w:r>
      <w:ins w:id="878" w:author="Wang, Yujia" w:date="2022-02-18T17:54:00Z">
        <w:r w:rsidR="00FF054A" w:rsidRPr="00145BC8">
          <w:rPr>
            <w:rFonts w:hint="eastAsia"/>
            <w:lang w:eastAsia="zh-CN"/>
          </w:rPr>
          <w:t>分布式账本技术安全性、智能交通</w:t>
        </w:r>
        <w:r w:rsidR="00C7169E" w:rsidRPr="00145BC8">
          <w:rPr>
            <w:rFonts w:hint="eastAsia"/>
            <w:lang w:eastAsia="zh-CN"/>
          </w:rPr>
          <w:t>系统</w:t>
        </w:r>
        <w:r w:rsidR="00FF054A" w:rsidRPr="00145BC8">
          <w:rPr>
            <w:rFonts w:hint="eastAsia"/>
            <w:lang w:eastAsia="zh-CN"/>
          </w:rPr>
          <w:t>安全性、</w:t>
        </w:r>
      </w:ins>
      <w:r w:rsidRPr="00145BC8">
        <w:rPr>
          <w:lang w:eastAsia="zh-CN"/>
        </w:rPr>
        <w:t>IP</w:t>
      </w:r>
      <w:r w:rsidRPr="00145BC8">
        <w:rPr>
          <w:rFonts w:hint="eastAsia"/>
          <w:lang w:eastAsia="zh-CN"/>
        </w:rPr>
        <w:t>TV</w:t>
      </w:r>
      <w:r w:rsidRPr="00145BC8">
        <w:rPr>
          <w:rFonts w:hint="eastAsia"/>
          <w:lang w:eastAsia="zh-CN"/>
        </w:rPr>
        <w:t>、</w:t>
      </w:r>
      <w:ins w:id="879" w:author="Wang, Yujia" w:date="2022-02-18T17:54:00Z">
        <w:r w:rsidR="00FF054A" w:rsidRPr="00145BC8">
          <w:rPr>
            <w:rFonts w:hint="eastAsia"/>
            <w:lang w:eastAsia="zh-CN"/>
          </w:rPr>
          <w:t>各种不同类型网络（包括</w:t>
        </w:r>
        <w:r w:rsidR="00FF054A" w:rsidRPr="00145BC8">
          <w:rPr>
            <w:lang w:eastAsia="zh-CN"/>
          </w:rPr>
          <w:t>IMT2020/5G</w:t>
        </w:r>
        <w:r w:rsidR="00FF054A" w:rsidRPr="00145BC8">
          <w:rPr>
            <w:rFonts w:hint="eastAsia"/>
            <w:lang w:eastAsia="zh-CN"/>
          </w:rPr>
          <w:t>及未来网络）、</w:t>
        </w:r>
      </w:ins>
      <w:r w:rsidRPr="00145BC8">
        <w:rPr>
          <w:rFonts w:hint="eastAsia"/>
          <w:lang w:eastAsia="zh-CN"/>
        </w:rPr>
        <w:t>智能电网、</w:t>
      </w:r>
      <w:ins w:id="880" w:author="Wang, Yujia" w:date="2022-02-18T17:54:00Z">
        <w:r w:rsidR="00FF054A" w:rsidRPr="00145BC8">
          <w:rPr>
            <w:rFonts w:hint="eastAsia"/>
            <w:lang w:eastAsia="zh-CN"/>
          </w:rPr>
          <w:t>工业控制</w:t>
        </w:r>
        <w:r w:rsidR="00C7169E" w:rsidRPr="00145BC8">
          <w:rPr>
            <w:rFonts w:hint="eastAsia"/>
            <w:lang w:eastAsia="zh-CN"/>
          </w:rPr>
          <w:t>系统</w:t>
        </w:r>
        <w:r w:rsidR="00FF054A" w:rsidRPr="00145BC8">
          <w:rPr>
            <w:rFonts w:hint="eastAsia"/>
            <w:lang w:eastAsia="zh-CN"/>
          </w:rPr>
          <w:t>（</w:t>
        </w:r>
        <w:r w:rsidR="00FF054A" w:rsidRPr="00145BC8">
          <w:rPr>
            <w:rFonts w:hint="eastAsia"/>
            <w:lang w:eastAsia="zh-CN"/>
          </w:rPr>
          <w:t>ICS</w:t>
        </w:r>
        <w:r w:rsidR="00FF054A" w:rsidRPr="00145BC8">
          <w:rPr>
            <w:rFonts w:hint="eastAsia"/>
            <w:lang w:eastAsia="zh-CN"/>
          </w:rPr>
          <w:t>）、供应链、</w:t>
        </w:r>
      </w:ins>
      <w:r w:rsidRPr="00145BC8">
        <w:rPr>
          <w:rFonts w:hint="eastAsia"/>
          <w:lang w:eastAsia="zh-CN"/>
        </w:rPr>
        <w:t>IoT</w:t>
      </w:r>
      <w:ins w:id="881" w:author="Wang, Yujia" w:date="2022-02-18T17:54:00Z">
        <w:r w:rsidR="00FF054A" w:rsidRPr="00145BC8">
          <w:rPr>
            <w:rFonts w:hint="eastAsia"/>
            <w:lang w:eastAsia="zh-CN"/>
          </w:rPr>
          <w:t>和智慧城市</w:t>
        </w:r>
      </w:ins>
      <w:r w:rsidRPr="00145BC8">
        <w:rPr>
          <w:rFonts w:hint="eastAsia"/>
          <w:lang w:eastAsia="zh-CN"/>
        </w:rPr>
        <w:t>、</w:t>
      </w:r>
      <w:r w:rsidRPr="00145BC8">
        <w:rPr>
          <w:rFonts w:hint="eastAsia"/>
          <w:lang w:eastAsia="zh-CN"/>
        </w:rPr>
        <w:t>SDN</w:t>
      </w:r>
      <w:ins w:id="882" w:author="Wang, Yujia" w:date="2022-02-18T17:54:00Z">
        <w:r w:rsidRPr="00145BC8">
          <w:rPr>
            <w:rFonts w:hint="eastAsia"/>
            <w:lang w:eastAsia="zh-CN"/>
          </w:rPr>
          <w:t>、</w:t>
        </w:r>
        <w:r w:rsidR="00FF054A" w:rsidRPr="00145BC8">
          <w:rPr>
            <w:rFonts w:hint="eastAsia"/>
            <w:lang w:eastAsia="zh-CN"/>
          </w:rPr>
          <w:t>NFV</w:t>
        </w:r>
      </w:ins>
      <w:r w:rsidR="00FF054A" w:rsidRPr="00145BC8">
        <w:rPr>
          <w:rFonts w:hint="eastAsia"/>
          <w:lang w:eastAsia="zh-CN"/>
        </w:rPr>
        <w:t>、</w:t>
      </w:r>
      <w:r w:rsidRPr="00145BC8">
        <w:rPr>
          <w:rFonts w:hint="eastAsia"/>
          <w:lang w:eastAsia="zh-CN"/>
        </w:rPr>
        <w:t>社交网络、云计算、大数据分析、智能手机、</w:t>
      </w:r>
      <w:del w:id="883" w:author="Wang, Yujia" w:date="2022-02-18T17:54:00Z">
        <w:r w:rsidR="00223CC5" w:rsidRPr="00145BC8">
          <w:rPr>
            <w:rFonts w:hint="eastAsia"/>
            <w:lang w:eastAsia="zh-CN"/>
          </w:rPr>
          <w:delText>移动</w:delText>
        </w:r>
      </w:del>
      <w:ins w:id="884" w:author="Wang, Yujia" w:date="2022-02-18T17:54:00Z">
        <w:r w:rsidR="00FF054A" w:rsidRPr="00145BC8">
          <w:rPr>
            <w:rFonts w:hint="eastAsia"/>
            <w:lang w:eastAsia="zh-CN"/>
          </w:rPr>
          <w:t>数字</w:t>
        </w:r>
      </w:ins>
      <w:r w:rsidRPr="00145BC8">
        <w:rPr>
          <w:rFonts w:hint="eastAsia"/>
          <w:lang w:eastAsia="zh-CN"/>
        </w:rPr>
        <w:t>金融系统和电子生物特征识别领域相关应用和业务安全</w:t>
      </w:r>
      <w:ins w:id="885" w:author="Wang, Yujia" w:date="2022-02-18T17:54:00Z">
        <w:r w:rsidR="00C7169E" w:rsidRPr="00145BC8">
          <w:rPr>
            <w:rFonts w:hint="eastAsia"/>
            <w:lang w:eastAsia="zh-CN"/>
          </w:rPr>
          <w:t>性</w:t>
        </w:r>
      </w:ins>
      <w:r w:rsidRPr="00145BC8">
        <w:rPr>
          <w:rFonts w:hint="eastAsia"/>
          <w:lang w:eastAsia="zh-CN"/>
        </w:rPr>
        <w:t>方面的核心建议书。</w:t>
      </w:r>
    </w:p>
    <w:p w14:paraId="70DE9C8F" w14:textId="77777777" w:rsidR="008719D4" w:rsidRPr="00145BC8" w:rsidRDefault="00714B38" w:rsidP="002C0A08">
      <w:pPr>
        <w:ind w:firstLineChars="200" w:firstLine="480"/>
        <w:rPr>
          <w:lang w:eastAsia="zh-CN"/>
        </w:rPr>
      </w:pPr>
      <w:r w:rsidRPr="00145BC8">
        <w:rPr>
          <w:rFonts w:hint="eastAsia"/>
          <w:lang w:eastAsia="zh-CN"/>
        </w:rPr>
        <w:t>第</w:t>
      </w:r>
      <w:r w:rsidRPr="00145BC8">
        <w:rPr>
          <w:rFonts w:hint="eastAsia"/>
          <w:lang w:eastAsia="zh-CN"/>
        </w:rPr>
        <w:t>17</w:t>
      </w:r>
      <w:r w:rsidRPr="00145BC8">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sidRPr="00145BC8">
        <w:rPr>
          <w:rFonts w:hint="eastAsia"/>
          <w:lang w:eastAsia="zh-CN"/>
        </w:rPr>
        <w:t>/</w:t>
      </w:r>
      <w:r w:rsidRPr="00145BC8">
        <w:rPr>
          <w:rFonts w:hint="eastAsia"/>
          <w:lang w:eastAsia="zh-CN"/>
        </w:rPr>
        <w:t>互操作性的通用机制；身份管理威胁及防范这</w:t>
      </w:r>
      <w:r w:rsidRPr="00145BC8">
        <w:rPr>
          <w:lang w:eastAsia="zh-CN"/>
        </w:rPr>
        <w:t>些威胁的</w:t>
      </w:r>
      <w:r w:rsidRPr="00145BC8">
        <w:rPr>
          <w:rFonts w:hint="eastAsia"/>
          <w:lang w:eastAsia="zh-CN"/>
        </w:rPr>
        <w:t>机制，保护个人可识别信息（</w:t>
      </w:r>
      <w:r w:rsidRPr="00145BC8">
        <w:rPr>
          <w:rFonts w:hint="eastAsia"/>
          <w:lang w:eastAsia="zh-CN"/>
        </w:rPr>
        <w:t>PII</w:t>
      </w:r>
      <w:r w:rsidRPr="00145BC8">
        <w:rPr>
          <w:rFonts w:hint="eastAsia"/>
          <w:lang w:eastAsia="zh-CN"/>
        </w:rPr>
        <w:t>），并确立机制，以确保只有在适当情况下才能经授权访问</w:t>
      </w:r>
      <w:r w:rsidRPr="00145BC8">
        <w:rPr>
          <w:rFonts w:hint="eastAsia"/>
          <w:lang w:eastAsia="zh-CN"/>
        </w:rPr>
        <w:t>PII</w:t>
      </w:r>
      <w:r w:rsidRPr="00145BC8">
        <w:rPr>
          <w:rFonts w:hint="eastAsia"/>
          <w:lang w:eastAsia="zh-CN"/>
        </w:rPr>
        <w:t>。</w:t>
      </w:r>
    </w:p>
    <w:p w14:paraId="272916A2" w14:textId="77777777" w:rsidR="008719D4" w:rsidRPr="00145BC8" w:rsidRDefault="00714B38" w:rsidP="002C0A08">
      <w:pPr>
        <w:ind w:firstLineChars="200" w:firstLine="480"/>
        <w:rPr>
          <w:lang w:eastAsia="zh-CN"/>
        </w:rPr>
      </w:pPr>
      <w:r w:rsidRPr="00145BC8">
        <w:rPr>
          <w:lang w:eastAsia="zh-CN"/>
        </w:rPr>
        <w:t>在开放系统通信方面，第</w:t>
      </w:r>
      <w:r w:rsidRPr="00145BC8">
        <w:rPr>
          <w:lang w:eastAsia="zh-CN"/>
        </w:rPr>
        <w:t>17</w:t>
      </w:r>
      <w:r w:rsidRPr="00145BC8">
        <w:rPr>
          <w:lang w:eastAsia="zh-CN"/>
        </w:rPr>
        <w:t>研究组负责制定涉及以下内容的建议书：</w:t>
      </w:r>
    </w:p>
    <w:p w14:paraId="6E5601EA" w14:textId="77777777" w:rsidR="008719D4" w:rsidRPr="00770F98" w:rsidRDefault="00714B38" w:rsidP="00770F98">
      <w:pPr>
        <w:pStyle w:val="enumlev1"/>
        <w:rPr>
          <w:rFonts w:eastAsiaTheme="minorEastAsia"/>
          <w:lang w:eastAsia="zh-CN"/>
        </w:rPr>
      </w:pPr>
      <w:r w:rsidRPr="00770F98">
        <w:rPr>
          <w:rFonts w:eastAsiaTheme="minorEastAsia"/>
          <w:lang w:eastAsia="zh-CN"/>
        </w:rPr>
        <w:t>•</w:t>
      </w:r>
      <w:r w:rsidRPr="00770F98">
        <w:rPr>
          <w:rFonts w:eastAsiaTheme="minorEastAsia" w:hint="eastAsia"/>
          <w:lang w:eastAsia="zh-CN"/>
        </w:rPr>
        <w:tab/>
      </w:r>
      <w:r w:rsidRPr="00770F98">
        <w:rPr>
          <w:rFonts w:eastAsiaTheme="minorEastAsia" w:hint="eastAsia"/>
          <w:lang w:eastAsia="zh-CN"/>
        </w:rPr>
        <w:t>目录业务和系统，包括</w:t>
      </w:r>
      <w:r w:rsidRPr="00770F98">
        <w:rPr>
          <w:rFonts w:eastAsiaTheme="minorEastAsia"/>
          <w:lang w:eastAsia="zh-CN"/>
        </w:rPr>
        <w:t>公钥</w:t>
      </w:r>
      <w:r w:rsidRPr="00770F98">
        <w:rPr>
          <w:rFonts w:eastAsiaTheme="minorEastAsia" w:hint="eastAsia"/>
          <w:lang w:eastAsia="zh-CN"/>
        </w:rPr>
        <w:t>基础设施（</w:t>
      </w:r>
      <w:r w:rsidRPr="00770F98">
        <w:rPr>
          <w:rFonts w:eastAsiaTheme="minorEastAsia"/>
          <w:lang w:eastAsia="zh-CN"/>
        </w:rPr>
        <w:t>PKI</w:t>
      </w:r>
      <w:r w:rsidRPr="00770F98">
        <w:rPr>
          <w:rFonts w:eastAsiaTheme="minorEastAsia" w:hint="eastAsia"/>
          <w:lang w:eastAsia="zh-CN"/>
        </w:rPr>
        <w:t>）</w:t>
      </w:r>
      <w:r w:rsidRPr="00770F98">
        <w:rPr>
          <w:rFonts w:eastAsiaTheme="minorEastAsia"/>
          <w:lang w:eastAsia="zh-CN"/>
        </w:rPr>
        <w:t>（</w:t>
      </w:r>
      <w:r w:rsidRPr="00770F98">
        <w:rPr>
          <w:rFonts w:eastAsiaTheme="minorEastAsia"/>
          <w:lang w:eastAsia="zh-CN"/>
        </w:rPr>
        <w:t>ITU-T F.500</w:t>
      </w:r>
      <w:r w:rsidRPr="00770F98">
        <w:rPr>
          <w:rFonts w:eastAsiaTheme="minorEastAsia" w:hint="eastAsia"/>
          <w:lang w:eastAsia="zh-CN"/>
        </w:rPr>
        <w:t>和</w:t>
      </w:r>
      <w:r w:rsidRPr="00770F98">
        <w:rPr>
          <w:rFonts w:eastAsiaTheme="minorEastAsia"/>
          <w:lang w:eastAsia="zh-CN"/>
        </w:rPr>
        <w:t>ITU-T X.500</w:t>
      </w:r>
      <w:r w:rsidRPr="00770F98">
        <w:rPr>
          <w:rFonts w:eastAsiaTheme="minorEastAsia" w:hint="eastAsia"/>
          <w:lang w:eastAsia="zh-CN"/>
        </w:rPr>
        <w:t>系列）；</w:t>
      </w:r>
    </w:p>
    <w:p w14:paraId="74946FA2" w14:textId="77777777" w:rsidR="008719D4" w:rsidRPr="00770F98" w:rsidRDefault="00714B38" w:rsidP="00770F98">
      <w:pPr>
        <w:pStyle w:val="enumlev1"/>
        <w:rPr>
          <w:rFonts w:eastAsiaTheme="minorEastAsia"/>
          <w:lang w:eastAsia="zh-CN"/>
        </w:rPr>
      </w:pPr>
      <w:r w:rsidRPr="00770F98">
        <w:rPr>
          <w:rFonts w:eastAsiaTheme="minorEastAsia"/>
          <w:lang w:eastAsia="zh-CN"/>
        </w:rPr>
        <w:t>•</w:t>
      </w:r>
      <w:r w:rsidRPr="00770F98">
        <w:rPr>
          <w:rFonts w:eastAsiaTheme="minorEastAsia"/>
          <w:lang w:eastAsia="zh-CN"/>
        </w:rPr>
        <w:tab/>
      </w:r>
      <w:r w:rsidRPr="00770F98">
        <w:rPr>
          <w:rFonts w:eastAsiaTheme="minorEastAsia" w:hint="eastAsia"/>
          <w:lang w:eastAsia="zh-CN"/>
        </w:rPr>
        <w:t>对象识别符（</w:t>
      </w:r>
      <w:r w:rsidRPr="00770F98">
        <w:rPr>
          <w:rFonts w:eastAsiaTheme="minorEastAsia"/>
          <w:lang w:eastAsia="zh-CN"/>
        </w:rPr>
        <w:t>OID</w:t>
      </w:r>
      <w:r w:rsidRPr="00770F98">
        <w:rPr>
          <w:rFonts w:eastAsiaTheme="minorEastAsia" w:hint="eastAsia"/>
          <w:lang w:eastAsia="zh-CN"/>
        </w:rPr>
        <w:t>）和相关注册机关（</w:t>
      </w:r>
      <w:r w:rsidRPr="00770F98">
        <w:rPr>
          <w:rFonts w:eastAsiaTheme="minorEastAsia"/>
          <w:lang w:eastAsia="zh-CN"/>
        </w:rPr>
        <w:t>ITU-T X.660/ITU-T X.670</w:t>
      </w:r>
      <w:r w:rsidRPr="00770F98">
        <w:rPr>
          <w:rFonts w:eastAsiaTheme="minorEastAsia" w:hint="eastAsia"/>
          <w:lang w:eastAsia="zh-CN"/>
        </w:rPr>
        <w:t>系列）；</w:t>
      </w:r>
    </w:p>
    <w:p w14:paraId="7D8B7CFA" w14:textId="77777777" w:rsidR="008719D4" w:rsidRPr="00145BC8" w:rsidRDefault="00714B38" w:rsidP="00770F98">
      <w:pPr>
        <w:pStyle w:val="enumlev1"/>
        <w:rPr>
          <w:lang w:eastAsia="zh-CN"/>
        </w:rPr>
      </w:pPr>
      <w:r w:rsidRPr="00770F98">
        <w:rPr>
          <w:rFonts w:eastAsiaTheme="minorEastAsia"/>
          <w:lang w:eastAsia="zh-CN"/>
        </w:rPr>
        <w:t>•</w:t>
      </w:r>
      <w:r w:rsidRPr="00770F98">
        <w:rPr>
          <w:rFonts w:eastAsiaTheme="minorEastAsia"/>
          <w:lang w:eastAsia="zh-CN"/>
        </w:rPr>
        <w:tab/>
      </w:r>
      <w:r w:rsidRPr="00770F98">
        <w:rPr>
          <w:rFonts w:eastAsiaTheme="minorEastAsia" w:hint="eastAsia"/>
          <w:lang w:eastAsia="zh-CN"/>
        </w:rPr>
        <w:t>开放系统互连（</w:t>
      </w:r>
      <w:r w:rsidRPr="00770F98">
        <w:rPr>
          <w:rFonts w:eastAsiaTheme="minorEastAsia"/>
          <w:lang w:eastAsia="zh-CN"/>
        </w:rPr>
        <w:t>OSI</w:t>
      </w:r>
      <w:r w:rsidRPr="00770F98">
        <w:rPr>
          <w:rFonts w:eastAsiaTheme="minorEastAsia" w:hint="eastAsia"/>
          <w:lang w:eastAsia="zh-CN"/>
        </w:rPr>
        <w:t>），包括抽象</w:t>
      </w:r>
      <w:r w:rsidRPr="00770F98">
        <w:rPr>
          <w:rFonts w:eastAsiaTheme="minorEastAsia" w:hint="eastAsia"/>
        </w:rPr>
        <w:t>语</w:t>
      </w:r>
      <w:r w:rsidRPr="00770F98">
        <w:rPr>
          <w:rFonts w:eastAsiaTheme="minorEastAsia"/>
        </w:rPr>
        <w:t>法</w:t>
      </w:r>
      <w:r w:rsidRPr="00770F98">
        <w:rPr>
          <w:rFonts w:eastAsiaTheme="minorEastAsia" w:hint="eastAsia"/>
        </w:rPr>
        <w:t>记法一（</w:t>
      </w:r>
      <w:r w:rsidRPr="00770F98">
        <w:rPr>
          <w:rFonts w:eastAsiaTheme="minorEastAsia"/>
        </w:rPr>
        <w:t>ASN.1</w:t>
      </w:r>
      <w:r w:rsidRPr="00770F98">
        <w:rPr>
          <w:rFonts w:eastAsiaTheme="minorEastAsia" w:hint="eastAsia"/>
        </w:rPr>
        <w:t>）</w:t>
      </w:r>
      <w:r w:rsidRPr="00770F98">
        <w:rPr>
          <w:rFonts w:eastAsiaTheme="minorEastAsia" w:hint="eastAsia"/>
          <w:lang w:eastAsia="zh-CN"/>
        </w:rPr>
        <w:t>（</w:t>
      </w:r>
      <w:r w:rsidRPr="00770F98">
        <w:rPr>
          <w:rFonts w:eastAsiaTheme="minorEastAsia"/>
          <w:lang w:eastAsia="zh-CN"/>
        </w:rPr>
        <w:t>ITU-T F.400</w:t>
      </w:r>
      <w:r w:rsidRPr="00770F98">
        <w:rPr>
          <w:rFonts w:eastAsiaTheme="minorEastAsia" w:hint="eastAsia"/>
          <w:lang w:eastAsia="zh-CN"/>
        </w:rPr>
        <w:t>系列、</w:t>
      </w:r>
      <w:r w:rsidRPr="00770F98">
        <w:rPr>
          <w:rFonts w:eastAsiaTheme="minorEastAsia"/>
          <w:lang w:eastAsia="zh-CN"/>
        </w:rPr>
        <w:t>ITU-T X.200</w:t>
      </w:r>
      <w:r w:rsidRPr="00770F98">
        <w:rPr>
          <w:rFonts w:eastAsiaTheme="minorEastAsia" w:hint="eastAsia"/>
          <w:lang w:eastAsia="zh-CN"/>
        </w:rPr>
        <w:t>系列、</w:t>
      </w:r>
      <w:r w:rsidRPr="00770F98">
        <w:rPr>
          <w:rFonts w:eastAsiaTheme="minorEastAsia"/>
          <w:lang w:eastAsia="zh-CN"/>
        </w:rPr>
        <w:t>ITU-T X.400</w:t>
      </w:r>
      <w:r w:rsidRPr="00770F98">
        <w:rPr>
          <w:rFonts w:eastAsiaTheme="minorEastAsia" w:hint="eastAsia"/>
          <w:lang w:eastAsia="zh-CN"/>
        </w:rPr>
        <w:t>系列、</w:t>
      </w:r>
      <w:r w:rsidRPr="00770F98">
        <w:rPr>
          <w:rFonts w:eastAsiaTheme="minorEastAsia"/>
          <w:lang w:eastAsia="zh-CN"/>
        </w:rPr>
        <w:t>ITU-T X.600</w:t>
      </w:r>
      <w:r w:rsidRPr="00770F98">
        <w:rPr>
          <w:rFonts w:eastAsiaTheme="minorEastAsia" w:hint="eastAsia"/>
          <w:lang w:eastAsia="zh-CN"/>
        </w:rPr>
        <w:t>系列、</w:t>
      </w:r>
      <w:r w:rsidRPr="00770F98">
        <w:rPr>
          <w:rFonts w:eastAsiaTheme="minorEastAsia"/>
          <w:lang w:eastAsia="zh-CN"/>
        </w:rPr>
        <w:t>ITU-T X.800</w:t>
      </w:r>
      <w:r w:rsidRPr="00770F98">
        <w:rPr>
          <w:rFonts w:eastAsiaTheme="minorEastAsia" w:hint="eastAsia"/>
          <w:lang w:eastAsia="zh-CN"/>
        </w:rPr>
        <w:t>系列）；及</w:t>
      </w:r>
    </w:p>
    <w:p w14:paraId="6B468F02" w14:textId="77777777" w:rsidR="008719D4" w:rsidRPr="00145BC8" w:rsidRDefault="00714B38" w:rsidP="008719D4">
      <w:pPr>
        <w:pStyle w:val="enumlev1"/>
        <w:rPr>
          <w:lang w:eastAsia="zh-CN"/>
        </w:rPr>
      </w:pPr>
      <w:r w:rsidRPr="00145BC8">
        <w:rPr>
          <w:lang w:eastAsia="zh-CN"/>
        </w:rPr>
        <w:t>•</w:t>
      </w:r>
      <w:r w:rsidRPr="00145BC8">
        <w:rPr>
          <w:lang w:eastAsia="zh-CN"/>
        </w:rPr>
        <w:tab/>
      </w:r>
      <w:r w:rsidRPr="00145BC8">
        <w:rPr>
          <w:lang w:eastAsia="zh-CN"/>
        </w:rPr>
        <w:t>开放式分布处理（</w:t>
      </w:r>
      <w:r w:rsidRPr="00145BC8">
        <w:rPr>
          <w:lang w:eastAsia="zh-CN"/>
        </w:rPr>
        <w:t>ODP</w:t>
      </w:r>
      <w:r w:rsidRPr="00145BC8">
        <w:rPr>
          <w:lang w:eastAsia="zh-CN"/>
        </w:rPr>
        <w:t>）（</w:t>
      </w:r>
      <w:r w:rsidRPr="00145BC8">
        <w:rPr>
          <w:lang w:eastAsia="zh-CN"/>
        </w:rPr>
        <w:t>ITU-T X.900</w:t>
      </w:r>
      <w:r w:rsidRPr="00145BC8">
        <w:rPr>
          <w:lang w:eastAsia="zh-CN"/>
        </w:rPr>
        <w:t>系列）。</w:t>
      </w:r>
    </w:p>
    <w:p w14:paraId="0CE93A3D" w14:textId="77777777" w:rsidR="008719D4" w:rsidRPr="00145BC8" w:rsidRDefault="00714B38" w:rsidP="008719D4">
      <w:pPr>
        <w:ind w:firstLineChars="200" w:firstLine="480"/>
        <w:rPr>
          <w:lang w:eastAsia="zh-CN"/>
        </w:rPr>
      </w:pPr>
      <w:r w:rsidRPr="00145BC8">
        <w:rPr>
          <w:lang w:eastAsia="zh-CN"/>
        </w:rPr>
        <w:t>在语言方面，第</w:t>
      </w:r>
      <w:r w:rsidRPr="00145BC8">
        <w:rPr>
          <w:lang w:eastAsia="zh-CN"/>
        </w:rPr>
        <w:t>17</w:t>
      </w:r>
      <w:r w:rsidRPr="00145BC8">
        <w:rPr>
          <w:lang w:eastAsia="zh-CN"/>
        </w:rPr>
        <w:t>研究组负责研究建模、规范和描述技术</w:t>
      </w:r>
      <w:r w:rsidRPr="00145BC8">
        <w:rPr>
          <w:rFonts w:hint="eastAsia"/>
          <w:lang w:eastAsia="zh-CN"/>
        </w:rPr>
        <w:t>，</w:t>
      </w:r>
      <w:r w:rsidRPr="00145BC8">
        <w:rPr>
          <w:lang w:eastAsia="zh-CN"/>
        </w:rPr>
        <w:t>涉及诸如</w:t>
      </w:r>
      <w:r w:rsidRPr="00145BC8">
        <w:rPr>
          <w:lang w:eastAsia="zh-CN"/>
        </w:rPr>
        <w:t>ASN.1</w:t>
      </w:r>
      <w:r w:rsidRPr="00145BC8">
        <w:rPr>
          <w:lang w:eastAsia="zh-CN"/>
        </w:rPr>
        <w:t>、</w:t>
      </w:r>
      <w:r w:rsidRPr="00145BC8">
        <w:rPr>
          <w:lang w:eastAsia="zh-CN"/>
        </w:rPr>
        <w:t>SDL</w:t>
      </w:r>
      <w:r w:rsidRPr="00145BC8">
        <w:rPr>
          <w:lang w:eastAsia="zh-CN"/>
        </w:rPr>
        <w:t>、</w:t>
      </w:r>
      <w:r w:rsidRPr="00145BC8">
        <w:rPr>
          <w:lang w:eastAsia="zh-CN"/>
        </w:rPr>
        <w:t>MSC</w:t>
      </w:r>
      <w:r w:rsidRPr="00145BC8">
        <w:rPr>
          <w:rFonts w:hint="eastAsia"/>
          <w:lang w:eastAsia="zh-CN"/>
        </w:rPr>
        <w:t>、</w:t>
      </w:r>
      <w:r w:rsidRPr="00145BC8">
        <w:rPr>
          <w:lang w:eastAsia="zh-CN"/>
        </w:rPr>
        <w:t>URN</w:t>
      </w:r>
      <w:r w:rsidRPr="00145BC8">
        <w:rPr>
          <w:rFonts w:hint="eastAsia"/>
          <w:szCs w:val="24"/>
          <w:lang w:eastAsia="zh-CN"/>
        </w:rPr>
        <w:t>和</w:t>
      </w:r>
      <w:r w:rsidRPr="00145BC8">
        <w:rPr>
          <w:szCs w:val="24"/>
          <w:lang w:eastAsia="ja-JP"/>
        </w:rPr>
        <w:t>TTCN-3</w:t>
      </w:r>
      <w:r w:rsidRPr="00145BC8">
        <w:rPr>
          <w:lang w:eastAsia="zh-CN"/>
        </w:rPr>
        <w:t>等语言</w:t>
      </w:r>
      <w:r w:rsidRPr="00145BC8">
        <w:rPr>
          <w:rFonts w:hint="eastAsia"/>
          <w:lang w:eastAsia="zh-CN"/>
        </w:rPr>
        <w:t>。</w:t>
      </w:r>
    </w:p>
    <w:p w14:paraId="6A6BE909" w14:textId="205307C3" w:rsidR="008719D4" w:rsidRPr="00145BC8" w:rsidRDefault="00223CC5" w:rsidP="008719D4">
      <w:pPr>
        <w:ind w:firstLineChars="200" w:firstLine="480"/>
        <w:rPr>
          <w:lang w:eastAsia="zh-CN"/>
        </w:rPr>
      </w:pPr>
      <w:del w:id="886" w:author="Wang, Yujia" w:date="2022-02-18T17:54:00Z">
        <w:r w:rsidRPr="00145BC8">
          <w:rPr>
            <w:lang w:eastAsia="zh-CN"/>
          </w:rPr>
          <w:delText>需要</w:delText>
        </w:r>
      </w:del>
      <w:ins w:id="887" w:author="Wang, Yujia" w:date="2022-02-18T17:54:00Z">
        <w:r w:rsidR="001176BE" w:rsidRPr="00145BC8">
          <w:rPr>
            <w:rFonts w:hint="eastAsia"/>
            <w:lang w:eastAsia="zh-CN"/>
          </w:rPr>
          <w:t>第</w:t>
        </w:r>
        <w:r w:rsidR="001176BE" w:rsidRPr="00145BC8">
          <w:rPr>
            <w:rFonts w:hint="eastAsia"/>
            <w:lang w:eastAsia="zh-CN"/>
          </w:rPr>
          <w:t>17</w:t>
        </w:r>
        <w:r w:rsidR="001176BE" w:rsidRPr="00145BC8">
          <w:rPr>
            <w:rFonts w:hint="eastAsia"/>
            <w:lang w:eastAsia="zh-CN"/>
          </w:rPr>
          <w:t>研究组协调</w:t>
        </w:r>
        <w:r w:rsidR="001176BE" w:rsidRPr="00145BC8">
          <w:rPr>
            <w:rFonts w:hint="eastAsia"/>
            <w:lang w:eastAsia="zh-CN"/>
          </w:rPr>
          <w:t>ITU-T</w:t>
        </w:r>
        <w:r w:rsidR="001176BE" w:rsidRPr="00145BC8">
          <w:rPr>
            <w:rFonts w:hint="eastAsia"/>
            <w:lang w:eastAsia="zh-CN"/>
          </w:rPr>
          <w:t>所有研究组的安全相关工作。将</w:t>
        </w:r>
      </w:ins>
      <w:r w:rsidR="00714B38" w:rsidRPr="00145BC8">
        <w:rPr>
          <w:lang w:eastAsia="zh-CN"/>
        </w:rPr>
        <w:t>根据第</w:t>
      </w:r>
      <w:r w:rsidR="00714B38" w:rsidRPr="00145BC8">
        <w:rPr>
          <w:rFonts w:hint="eastAsia"/>
          <w:lang w:eastAsia="zh-CN"/>
        </w:rPr>
        <w:t>2</w:t>
      </w:r>
      <w:r w:rsidR="00714B38" w:rsidRPr="00145BC8">
        <w:rPr>
          <w:lang w:eastAsia="zh-CN"/>
        </w:rPr>
        <w:t>、第</w:t>
      </w:r>
      <w:r w:rsidR="00714B38" w:rsidRPr="00145BC8">
        <w:rPr>
          <w:lang w:eastAsia="zh-CN"/>
        </w:rPr>
        <w:t>9</w:t>
      </w:r>
      <w:r w:rsidR="00714B38" w:rsidRPr="00145BC8">
        <w:rPr>
          <w:lang w:eastAsia="zh-CN"/>
        </w:rPr>
        <w:t>、第</w:t>
      </w:r>
      <w:r w:rsidR="00714B38" w:rsidRPr="00145BC8">
        <w:rPr>
          <w:lang w:eastAsia="zh-CN"/>
        </w:rPr>
        <w:t>11</w:t>
      </w:r>
      <w:r w:rsidR="00714B38" w:rsidRPr="00145BC8">
        <w:rPr>
          <w:lang w:eastAsia="zh-CN"/>
        </w:rPr>
        <w:t>、第</w:t>
      </w:r>
      <w:r w:rsidR="00714B38" w:rsidRPr="00145BC8">
        <w:rPr>
          <w:lang w:eastAsia="zh-CN"/>
        </w:rPr>
        <w:t>13</w:t>
      </w:r>
      <w:r w:rsidR="00714B38" w:rsidRPr="00145BC8">
        <w:rPr>
          <w:lang w:eastAsia="zh-CN"/>
        </w:rPr>
        <w:t>、第</w:t>
      </w:r>
      <w:r w:rsidR="00714B38" w:rsidRPr="00145BC8">
        <w:rPr>
          <w:lang w:eastAsia="zh-CN"/>
        </w:rPr>
        <w:t>15</w:t>
      </w:r>
      <w:r w:rsidR="00714B38" w:rsidRPr="00145BC8">
        <w:rPr>
          <w:lang w:eastAsia="zh-CN"/>
        </w:rPr>
        <w:t>和第</w:t>
      </w:r>
      <w:r w:rsidR="00714B38" w:rsidRPr="00145BC8">
        <w:rPr>
          <w:lang w:eastAsia="zh-CN"/>
        </w:rPr>
        <w:t>16</w:t>
      </w:r>
      <w:r w:rsidR="00714B38" w:rsidRPr="00145BC8">
        <w:rPr>
          <w:rFonts w:hint="eastAsia"/>
          <w:lang w:eastAsia="zh-CN"/>
        </w:rPr>
        <w:t>以</w:t>
      </w:r>
      <w:r w:rsidR="00714B38" w:rsidRPr="00145BC8">
        <w:rPr>
          <w:lang w:eastAsia="zh-CN"/>
        </w:rPr>
        <w:t>及</w:t>
      </w:r>
      <w:r w:rsidR="00714B38" w:rsidRPr="00145BC8">
        <w:rPr>
          <w:rFonts w:hint="eastAsia"/>
          <w:lang w:eastAsia="zh-CN"/>
        </w:rPr>
        <w:t>第</w:t>
      </w:r>
      <w:r w:rsidR="00714B38" w:rsidRPr="00145BC8">
        <w:rPr>
          <w:rFonts w:hint="eastAsia"/>
          <w:lang w:eastAsia="zh-CN"/>
        </w:rPr>
        <w:t>20</w:t>
      </w:r>
      <w:del w:id="888" w:author="Wang, Yujia" w:date="2022-02-18T17:54:00Z">
        <w:r w:rsidRPr="00145BC8">
          <w:rPr>
            <w:rFonts w:hint="eastAsia"/>
            <w:lang w:eastAsia="zh-CN"/>
          </w:rPr>
          <w:delText>（</w:delText>
        </w:r>
        <w:r w:rsidRPr="00145BC8">
          <w:rPr>
            <w:rFonts w:hint="eastAsia"/>
            <w:lang w:eastAsia="zh-CN"/>
          </w:rPr>
          <w:delText>IoT</w:delText>
        </w:r>
        <w:r w:rsidRPr="00145BC8">
          <w:rPr>
            <w:rFonts w:hint="eastAsia"/>
            <w:lang w:eastAsia="zh-CN"/>
          </w:rPr>
          <w:delText>安全问题和</w:delText>
        </w:r>
        <w:r w:rsidRPr="00145BC8">
          <w:rPr>
            <w:lang w:eastAsia="zh-CN"/>
          </w:rPr>
          <w:delText>SC&amp;C</w:delText>
        </w:r>
        <w:r w:rsidRPr="00145BC8">
          <w:rPr>
            <w:rFonts w:hint="eastAsia"/>
            <w:lang w:eastAsia="zh-CN"/>
          </w:rPr>
          <w:delText>）</w:delText>
        </w:r>
      </w:del>
      <w:r w:rsidR="00714B38" w:rsidRPr="00145BC8">
        <w:rPr>
          <w:lang w:eastAsia="zh-CN"/>
        </w:rPr>
        <w:t>研究组的要求并与其合作</w:t>
      </w:r>
      <w:r w:rsidR="00714B38" w:rsidRPr="00145BC8">
        <w:rPr>
          <w:rFonts w:hint="eastAsia"/>
          <w:lang w:eastAsia="zh-CN"/>
        </w:rPr>
        <w:t>开展</w:t>
      </w:r>
      <w:del w:id="889" w:author="Wang, Yujia" w:date="2022-02-18T17:54:00Z">
        <w:r w:rsidRPr="00145BC8">
          <w:rPr>
            <w:lang w:eastAsia="zh-CN"/>
          </w:rPr>
          <w:delText>研究</w:delText>
        </w:r>
      </w:del>
      <w:ins w:id="890" w:author="Wang, Yujia" w:date="2022-02-18T17:54:00Z">
        <w:r w:rsidR="001176BE" w:rsidRPr="00145BC8">
          <w:rPr>
            <w:rFonts w:hint="eastAsia"/>
            <w:lang w:eastAsia="zh-CN"/>
          </w:rPr>
          <w:t>这一工作</w:t>
        </w:r>
      </w:ins>
      <w:r w:rsidR="00714B38" w:rsidRPr="00145BC8">
        <w:rPr>
          <w:lang w:eastAsia="zh-CN"/>
        </w:rPr>
        <w:t>。</w:t>
      </w:r>
    </w:p>
    <w:p w14:paraId="48D7E4EC" w14:textId="2C5D7704" w:rsidR="008719D4" w:rsidRPr="00145BC8" w:rsidRDefault="00714B38" w:rsidP="008719D4">
      <w:pPr>
        <w:ind w:firstLineChars="200" w:firstLine="480"/>
        <w:rPr>
          <w:lang w:eastAsia="zh-CN"/>
        </w:rPr>
      </w:pPr>
      <w:r w:rsidRPr="00145BC8">
        <w:rPr>
          <w:rFonts w:hint="eastAsia"/>
          <w:lang w:eastAsia="zh-CN"/>
        </w:rPr>
        <w:lastRenderedPageBreak/>
        <w:t>第</w:t>
      </w:r>
      <w:r w:rsidRPr="00145BC8">
        <w:rPr>
          <w:rFonts w:hint="eastAsia"/>
          <w:lang w:eastAsia="zh-CN"/>
        </w:rPr>
        <w:t>17</w:t>
      </w:r>
      <w:r w:rsidRPr="00145BC8">
        <w:rPr>
          <w:rFonts w:hint="eastAsia"/>
          <w:lang w:eastAsia="zh-CN"/>
        </w:rPr>
        <w:t>研究</w:t>
      </w:r>
      <w:r w:rsidRPr="00145BC8">
        <w:rPr>
          <w:lang w:eastAsia="zh-CN"/>
        </w:rPr>
        <w:t>组</w:t>
      </w:r>
      <w:r w:rsidRPr="00145BC8">
        <w:rPr>
          <w:rFonts w:hint="eastAsia"/>
          <w:lang w:eastAsia="zh-CN"/>
        </w:rPr>
        <w:t>将</w:t>
      </w:r>
      <w:r w:rsidRPr="00145BC8">
        <w:rPr>
          <w:lang w:eastAsia="zh-CN"/>
        </w:rPr>
        <w:t>与</w:t>
      </w:r>
      <w:del w:id="891" w:author="Wang, Yujia" w:date="2022-02-18T17:54:00Z">
        <w:r w:rsidR="00223CC5" w:rsidRPr="00145BC8">
          <w:rPr>
            <w:lang w:eastAsia="zh-CN"/>
          </w:rPr>
          <w:delText>负责</w:delText>
        </w:r>
        <w:r w:rsidR="00223CC5" w:rsidRPr="00145BC8">
          <w:rPr>
            <w:lang w:eastAsia="zh-CN"/>
          </w:rPr>
          <w:delText>IoT</w:delText>
        </w:r>
        <w:r w:rsidR="00223CC5" w:rsidRPr="00145BC8">
          <w:rPr>
            <w:rFonts w:hint="eastAsia"/>
            <w:lang w:eastAsia="zh-CN"/>
          </w:rPr>
          <w:delText>的</w:delText>
        </w:r>
      </w:del>
      <w:r w:rsidRPr="00145BC8">
        <w:rPr>
          <w:lang w:eastAsia="zh-CN"/>
        </w:rPr>
        <w:t>第</w:t>
      </w:r>
      <w:r w:rsidRPr="00145BC8">
        <w:rPr>
          <w:rFonts w:hint="eastAsia"/>
          <w:lang w:eastAsia="zh-CN"/>
        </w:rPr>
        <w:t>20</w:t>
      </w:r>
      <w:r w:rsidRPr="00145BC8">
        <w:rPr>
          <w:rFonts w:hint="eastAsia"/>
          <w:lang w:eastAsia="zh-CN"/>
        </w:rPr>
        <w:t>研究组</w:t>
      </w:r>
      <w:r w:rsidRPr="00145BC8">
        <w:rPr>
          <w:lang w:eastAsia="zh-CN"/>
        </w:rPr>
        <w:t>以及第</w:t>
      </w:r>
      <w:r w:rsidRPr="00145BC8">
        <w:rPr>
          <w:rFonts w:hint="eastAsia"/>
          <w:lang w:eastAsia="zh-CN"/>
        </w:rPr>
        <w:t>2</w:t>
      </w:r>
      <w:r w:rsidRPr="00145BC8">
        <w:rPr>
          <w:rFonts w:hint="eastAsia"/>
          <w:lang w:eastAsia="zh-CN"/>
        </w:rPr>
        <w:t>研究</w:t>
      </w:r>
      <w:r w:rsidRPr="00145BC8">
        <w:rPr>
          <w:lang w:eastAsia="zh-CN"/>
        </w:rPr>
        <w:t>组按照各自研究组的职责</w:t>
      </w:r>
      <w:r w:rsidRPr="00145BC8">
        <w:rPr>
          <w:rFonts w:hint="eastAsia"/>
          <w:lang w:eastAsia="zh-CN"/>
        </w:rPr>
        <w:t>开展</w:t>
      </w:r>
      <w:r w:rsidRPr="00145BC8">
        <w:rPr>
          <w:lang w:eastAsia="zh-CN"/>
        </w:rPr>
        <w:t>协作，进行身份管理相关方面问题的研究工作</w:t>
      </w:r>
      <w:r w:rsidR="0046739B" w:rsidRPr="00145BC8">
        <w:rPr>
          <w:rFonts w:hint="eastAsia"/>
          <w:lang w:eastAsia="zh-CN"/>
        </w:rPr>
        <w:t>。</w:t>
      </w:r>
    </w:p>
    <w:p w14:paraId="1D7605BB" w14:textId="77777777" w:rsidR="008719D4" w:rsidRPr="00145BC8" w:rsidRDefault="00714B38" w:rsidP="008719D4">
      <w:pPr>
        <w:pStyle w:val="Headingb"/>
        <w:rPr>
          <w:lang w:val="en-US" w:eastAsia="zh-CN"/>
        </w:rPr>
      </w:pPr>
      <w:r w:rsidRPr="00145BC8">
        <w:rPr>
          <w:lang w:val="en-US" w:eastAsia="zh-CN"/>
        </w:rPr>
        <w:t>ITU-T</w:t>
      </w:r>
      <w:r w:rsidRPr="00145BC8">
        <w:rPr>
          <w:rFonts w:hint="eastAsia"/>
          <w:lang w:eastAsia="zh-CN"/>
        </w:rPr>
        <w:t>第</w:t>
      </w:r>
      <w:r w:rsidRPr="00145BC8">
        <w:rPr>
          <w:rFonts w:hint="eastAsia"/>
          <w:lang w:val="en-US" w:eastAsia="zh-CN"/>
        </w:rPr>
        <w:t>20</w:t>
      </w:r>
      <w:r w:rsidRPr="00145BC8">
        <w:rPr>
          <w:rFonts w:hint="eastAsia"/>
          <w:lang w:eastAsia="zh-CN"/>
        </w:rPr>
        <w:t>研究组</w:t>
      </w:r>
    </w:p>
    <w:p w14:paraId="53C6A229" w14:textId="77777777" w:rsidR="008719D4" w:rsidRPr="00145BC8" w:rsidRDefault="00714B38" w:rsidP="00117FAD">
      <w:pPr>
        <w:ind w:firstLineChars="200" w:firstLine="480"/>
        <w:rPr>
          <w:lang w:eastAsia="zh-CN"/>
        </w:rPr>
      </w:pPr>
      <w:r w:rsidRPr="00145BC8">
        <w:rPr>
          <w:lang w:eastAsia="zh-CN"/>
        </w:rPr>
        <w:t>ITU-T</w:t>
      </w:r>
      <w:r w:rsidRPr="00145BC8">
        <w:rPr>
          <w:lang w:eastAsia="zh-CN"/>
        </w:rPr>
        <w:t>第</w:t>
      </w:r>
      <w:r w:rsidRPr="00145BC8">
        <w:rPr>
          <w:lang w:eastAsia="zh-CN"/>
        </w:rPr>
        <w:t>20</w:t>
      </w:r>
      <w:r w:rsidRPr="00145BC8">
        <w:rPr>
          <w:lang w:eastAsia="zh-CN"/>
        </w:rPr>
        <w:t>研究组</w:t>
      </w:r>
      <w:r w:rsidRPr="00145BC8">
        <w:rPr>
          <w:rFonts w:hint="eastAsia"/>
          <w:lang w:eastAsia="zh-CN"/>
        </w:rPr>
        <w:t>将开展以下内容的工作：</w:t>
      </w:r>
    </w:p>
    <w:p w14:paraId="0647E6D3" w14:textId="77777777" w:rsidR="008719D4" w:rsidRPr="00770F98" w:rsidRDefault="00714B38" w:rsidP="00770F98">
      <w:pPr>
        <w:pStyle w:val="enumlev1"/>
        <w:rPr>
          <w:rFonts w:eastAsiaTheme="minorEastAsia"/>
          <w:lang w:eastAsia="zh-CN"/>
        </w:rPr>
      </w:pPr>
      <w:r w:rsidRPr="00770F98">
        <w:rPr>
          <w:rFonts w:eastAsiaTheme="minorEastAsia"/>
          <w:lang w:eastAsia="zh-CN"/>
        </w:rPr>
        <w:t>•</w:t>
      </w:r>
      <w:r w:rsidRPr="00770F98">
        <w:rPr>
          <w:rFonts w:eastAsiaTheme="minorEastAsia"/>
          <w:lang w:eastAsia="zh-CN"/>
        </w:rPr>
        <w:tab/>
      </w:r>
      <w:r w:rsidRPr="00770F98">
        <w:rPr>
          <w:rFonts w:eastAsiaTheme="minorEastAsia" w:hint="eastAsia"/>
          <w:lang w:eastAsia="zh-CN"/>
        </w:rPr>
        <w:t>在</w:t>
      </w:r>
      <w:r w:rsidRPr="00770F98">
        <w:rPr>
          <w:rFonts w:eastAsiaTheme="minorEastAsia" w:hint="eastAsia"/>
          <w:lang w:eastAsia="zh-CN"/>
        </w:rPr>
        <w:t>ITU-T</w:t>
      </w:r>
      <w:r w:rsidRPr="00770F98">
        <w:rPr>
          <w:rFonts w:eastAsiaTheme="minorEastAsia" w:hint="eastAsia"/>
          <w:lang w:eastAsia="zh-CN"/>
        </w:rPr>
        <w:t>内并与国</w:t>
      </w:r>
      <w:r w:rsidRPr="00770F98">
        <w:rPr>
          <w:rFonts w:eastAsiaTheme="minorEastAsia"/>
          <w:lang w:eastAsia="zh-CN"/>
        </w:rPr>
        <w:t>际电联无线电通信部门</w:t>
      </w:r>
      <w:r w:rsidRPr="00770F98">
        <w:rPr>
          <w:rFonts w:eastAsiaTheme="minorEastAsia" w:hint="eastAsia"/>
          <w:lang w:eastAsia="zh-CN"/>
        </w:rPr>
        <w:t>（</w:t>
      </w:r>
      <w:r w:rsidRPr="00770F98">
        <w:rPr>
          <w:rFonts w:eastAsiaTheme="minorEastAsia" w:hint="eastAsia"/>
          <w:lang w:eastAsia="zh-CN"/>
        </w:rPr>
        <w:t>ITU-</w:t>
      </w:r>
      <w:r w:rsidRPr="00770F98">
        <w:rPr>
          <w:rFonts w:eastAsiaTheme="minorEastAsia"/>
          <w:lang w:eastAsia="zh-CN"/>
        </w:rPr>
        <w:t>R</w:t>
      </w:r>
      <w:r w:rsidRPr="00770F98">
        <w:rPr>
          <w:rFonts w:eastAsiaTheme="minorEastAsia" w:hint="eastAsia"/>
          <w:lang w:eastAsia="zh-CN"/>
        </w:rPr>
        <w:t>）和国</w:t>
      </w:r>
      <w:r w:rsidRPr="00770F98">
        <w:rPr>
          <w:rFonts w:eastAsiaTheme="minorEastAsia"/>
          <w:lang w:eastAsia="zh-CN"/>
        </w:rPr>
        <w:t>际电联</w:t>
      </w:r>
      <w:r w:rsidRPr="00770F98">
        <w:rPr>
          <w:rFonts w:eastAsiaTheme="minorEastAsia" w:hint="eastAsia"/>
          <w:lang w:eastAsia="zh-CN"/>
        </w:rPr>
        <w:t>电信</w:t>
      </w:r>
      <w:r w:rsidRPr="00770F98">
        <w:rPr>
          <w:rFonts w:eastAsiaTheme="minorEastAsia"/>
          <w:lang w:eastAsia="zh-CN"/>
        </w:rPr>
        <w:t>发展部门（</w:t>
      </w:r>
      <w:r w:rsidRPr="00770F98">
        <w:rPr>
          <w:rFonts w:eastAsiaTheme="minorEastAsia" w:hint="eastAsia"/>
          <w:lang w:eastAsia="zh-CN"/>
        </w:rPr>
        <w:t>ITU-</w:t>
      </w:r>
      <w:r w:rsidRPr="00770F98">
        <w:rPr>
          <w:rFonts w:eastAsiaTheme="minorEastAsia"/>
          <w:lang w:eastAsia="zh-CN"/>
        </w:rPr>
        <w:t>D</w:t>
      </w:r>
      <w:r w:rsidRPr="00770F98">
        <w:rPr>
          <w:rFonts w:eastAsiaTheme="minorEastAsia" w:hint="eastAsia"/>
          <w:lang w:eastAsia="zh-CN"/>
        </w:rPr>
        <w:t>）研究组及其他区域和国际标准组织和行业论坛密切合作，协调统一发展机器对机器（</w:t>
      </w:r>
      <w:r w:rsidRPr="00770F98">
        <w:rPr>
          <w:rFonts w:eastAsiaTheme="minorEastAsia" w:hint="eastAsia"/>
          <w:lang w:eastAsia="zh-CN"/>
        </w:rPr>
        <w:t>M2</w:t>
      </w:r>
      <w:r w:rsidRPr="00770F98">
        <w:rPr>
          <w:rFonts w:eastAsiaTheme="minorEastAsia"/>
          <w:lang w:eastAsia="zh-CN"/>
        </w:rPr>
        <w:t>M</w:t>
      </w:r>
      <w:r w:rsidRPr="00770F98">
        <w:rPr>
          <w:rFonts w:eastAsiaTheme="minorEastAsia"/>
          <w:lang w:eastAsia="zh-CN"/>
        </w:rPr>
        <w:t>）</w:t>
      </w:r>
      <w:r w:rsidRPr="00770F98">
        <w:rPr>
          <w:rFonts w:eastAsiaTheme="minorEastAsia" w:hint="eastAsia"/>
          <w:lang w:eastAsia="zh-CN"/>
        </w:rPr>
        <w:t>通信、泛在传感器网络以及智慧可持续城市（</w:t>
      </w:r>
      <w:r w:rsidRPr="00770F98">
        <w:rPr>
          <w:rFonts w:eastAsiaTheme="minorEastAsia"/>
          <w:lang w:eastAsia="zh-CN"/>
        </w:rPr>
        <w:t>SC&amp;C</w:t>
      </w:r>
      <w:r w:rsidRPr="00770F98">
        <w:rPr>
          <w:rFonts w:eastAsiaTheme="minorEastAsia"/>
          <w:lang w:eastAsia="zh-CN"/>
        </w:rPr>
        <w:t>）</w:t>
      </w:r>
      <w:r w:rsidRPr="00770F98">
        <w:rPr>
          <w:rFonts w:eastAsiaTheme="minorEastAsia" w:hint="eastAsia"/>
          <w:lang w:eastAsia="zh-CN"/>
        </w:rPr>
        <w:t>等物联网（</w:t>
      </w:r>
      <w:r w:rsidRPr="00770F98">
        <w:rPr>
          <w:rFonts w:eastAsiaTheme="minorEastAsia"/>
          <w:lang w:eastAsia="zh-CN"/>
        </w:rPr>
        <w:t>IoT</w:t>
      </w:r>
      <w:r w:rsidRPr="00770F98">
        <w:rPr>
          <w:rFonts w:eastAsiaTheme="minorEastAsia" w:hint="eastAsia"/>
          <w:lang w:eastAsia="zh-CN"/>
        </w:rPr>
        <w:t>）的框架和路线图；</w:t>
      </w:r>
    </w:p>
    <w:p w14:paraId="0F6EDDA9" w14:textId="18ABB09E"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物联网</w:t>
      </w:r>
      <w:ins w:id="892" w:author="Wang, Yujia" w:date="2022-02-18T17:54:00Z">
        <w:r w:rsidR="005A0518" w:rsidRPr="00145BC8">
          <w:rPr>
            <w:rFonts w:hint="eastAsia"/>
            <w:lang w:eastAsia="zh-CN"/>
          </w:rPr>
          <w:t>和</w:t>
        </w:r>
        <w:r w:rsidR="005A0518" w:rsidRPr="00145BC8">
          <w:rPr>
            <w:lang w:eastAsia="zh-CN"/>
          </w:rPr>
          <w:t>智慧城市</w:t>
        </w:r>
        <w:r w:rsidR="005A0518" w:rsidRPr="00145BC8">
          <w:rPr>
            <w:rFonts w:hint="eastAsia"/>
            <w:lang w:eastAsia="zh-CN"/>
          </w:rPr>
          <w:t>及</w:t>
        </w:r>
        <w:r w:rsidR="005A0518" w:rsidRPr="00145BC8">
          <w:rPr>
            <w:lang w:eastAsia="zh-CN"/>
          </w:rPr>
          <w:t>社区</w:t>
        </w:r>
        <w:r w:rsidR="005A0518" w:rsidRPr="00145BC8">
          <w:rPr>
            <w:rFonts w:hint="eastAsia"/>
            <w:lang w:eastAsia="zh-CN"/>
          </w:rPr>
          <w:t>（</w:t>
        </w:r>
        <w:r w:rsidR="005A0518" w:rsidRPr="00145BC8">
          <w:rPr>
            <w:lang w:eastAsia="zh-CN"/>
          </w:rPr>
          <w:t>SC&amp;C</w:t>
        </w:r>
        <w:r w:rsidR="005A0518" w:rsidRPr="00145BC8">
          <w:rPr>
            <w:rFonts w:hint="eastAsia"/>
            <w:lang w:eastAsia="zh-CN"/>
          </w:rPr>
          <w:t>），包括机动车</w:t>
        </w:r>
      </w:ins>
      <w:r w:rsidRPr="00145BC8">
        <w:rPr>
          <w:rFonts w:hint="eastAsia"/>
          <w:lang w:eastAsia="zh-CN"/>
        </w:rPr>
        <w:t>的要求和能力</w:t>
      </w:r>
      <w:del w:id="893" w:author="Wang, Yujia" w:date="2022-02-18T17:54:00Z">
        <w:r w:rsidR="00223CC5" w:rsidRPr="00145BC8">
          <w:rPr>
            <w:rFonts w:hint="eastAsia"/>
            <w:lang w:eastAsia="zh-CN"/>
          </w:rPr>
          <w:delText>及其应用，</w:delText>
        </w:r>
        <w:r w:rsidR="00223CC5" w:rsidRPr="00145BC8">
          <w:rPr>
            <w:lang w:eastAsia="zh-CN"/>
          </w:rPr>
          <w:delText>包括智慧城市和社区</w:delText>
        </w:r>
      </w:del>
      <w:r w:rsidRPr="00145BC8">
        <w:rPr>
          <w:rFonts w:hint="eastAsia"/>
          <w:lang w:eastAsia="zh-CN"/>
        </w:rPr>
        <w:t>；</w:t>
      </w:r>
    </w:p>
    <w:p w14:paraId="0DA360EA" w14:textId="76CD365E" w:rsidR="00FE625F" w:rsidRPr="00145BC8" w:rsidRDefault="00223CC5" w:rsidP="00FE625F">
      <w:pPr>
        <w:pStyle w:val="enumlev1"/>
        <w:rPr>
          <w:lang w:eastAsia="zh-CN"/>
        </w:rPr>
      </w:pPr>
      <w:r w:rsidRPr="00145BC8">
        <w:rPr>
          <w:lang w:eastAsia="zh-CN"/>
        </w:rPr>
        <w:t>•</w:t>
      </w:r>
      <w:r w:rsidRPr="00145BC8">
        <w:rPr>
          <w:lang w:eastAsia="zh-CN"/>
        </w:rPr>
        <w:tab/>
      </w:r>
      <w:r w:rsidRPr="00145BC8">
        <w:rPr>
          <w:rFonts w:hint="eastAsia"/>
          <w:lang w:eastAsia="zh-CN"/>
        </w:rPr>
        <w:t>物联网</w:t>
      </w:r>
      <w:ins w:id="894" w:author="Zheng bingyue" w:date="2022-02-21T17:20:00Z">
        <w:r w:rsidR="0017009B" w:rsidRPr="00145BC8">
          <w:rPr>
            <w:rFonts w:hint="eastAsia"/>
            <w:lang w:eastAsia="zh-CN"/>
          </w:rPr>
          <w:t>和</w:t>
        </w:r>
        <w:r w:rsidR="0017009B" w:rsidRPr="00145BC8">
          <w:rPr>
            <w:lang w:eastAsia="zh-CN"/>
          </w:rPr>
          <w:t>SC&amp;C</w:t>
        </w:r>
      </w:ins>
      <w:r w:rsidRPr="00145BC8">
        <w:rPr>
          <w:rFonts w:hint="eastAsia"/>
          <w:lang w:eastAsia="zh-CN"/>
        </w:rPr>
        <w:t>的定义和术语；</w:t>
      </w:r>
    </w:p>
    <w:p w14:paraId="45346755" w14:textId="42DCBD6C" w:rsidR="0017009B" w:rsidRDefault="0017009B" w:rsidP="0017009B">
      <w:pPr>
        <w:pStyle w:val="enumlev1"/>
        <w:rPr>
          <w:lang w:eastAsia="zh-CN"/>
        </w:rPr>
      </w:pPr>
      <w:ins w:id="895" w:author="Zheng bingyue" w:date="2022-02-21T17:22:00Z">
        <w:r w:rsidRPr="0017009B">
          <w:rPr>
            <w:lang w:eastAsia="zh-CN"/>
          </w:rPr>
          <w:t>•</w:t>
        </w:r>
        <w:r w:rsidRPr="0017009B">
          <w:rPr>
            <w:lang w:eastAsia="zh-CN"/>
          </w:rPr>
          <w:tab/>
        </w:r>
        <w:r w:rsidRPr="00145BC8">
          <w:rPr>
            <w:rFonts w:hint="eastAsia"/>
            <w:lang w:eastAsia="zh-CN"/>
          </w:rPr>
          <w:t>新兴数字技术提供的解决方案以及它们对</w:t>
        </w:r>
        <w:r w:rsidRPr="00145BC8">
          <w:rPr>
            <w:rFonts w:hint="eastAsia"/>
            <w:lang w:eastAsia="zh-CN"/>
          </w:rPr>
          <w:t>IoT</w:t>
        </w:r>
        <w:r w:rsidRPr="00145BC8">
          <w:rPr>
            <w:rFonts w:hint="eastAsia"/>
            <w:lang w:eastAsia="zh-CN"/>
          </w:rPr>
          <w:t>和</w:t>
        </w:r>
        <w:r w:rsidRPr="00145BC8">
          <w:rPr>
            <w:rFonts w:hint="eastAsia"/>
            <w:lang w:eastAsia="zh-CN"/>
          </w:rPr>
          <w:t>SC&amp;C</w:t>
        </w:r>
        <w:r w:rsidRPr="00145BC8">
          <w:rPr>
            <w:rFonts w:hint="eastAsia"/>
            <w:lang w:eastAsia="zh-CN"/>
          </w:rPr>
          <w:t>的技术影响；</w:t>
        </w:r>
      </w:ins>
    </w:p>
    <w:p w14:paraId="781A1063" w14:textId="03F32CCC" w:rsidR="0017009B" w:rsidRPr="0017009B" w:rsidRDefault="0017009B" w:rsidP="0017009B">
      <w:pPr>
        <w:pStyle w:val="enumlev1"/>
        <w:rPr>
          <w:lang w:eastAsia="zh-CN"/>
        </w:rPr>
      </w:pPr>
      <w:r w:rsidRPr="0017009B">
        <w:rPr>
          <w:lang w:eastAsia="zh-CN"/>
        </w:rPr>
        <w:t>•</w:t>
      </w:r>
      <w:r w:rsidRPr="0017009B">
        <w:rPr>
          <w:lang w:eastAsia="zh-CN"/>
        </w:rPr>
        <w:tab/>
      </w:r>
      <w:r w:rsidRPr="0017009B">
        <w:rPr>
          <w:rFonts w:hint="eastAsia"/>
          <w:lang w:eastAsia="zh-CN"/>
        </w:rPr>
        <w:t>物联网和</w:t>
      </w:r>
      <w:r w:rsidRPr="0017009B">
        <w:rPr>
          <w:rFonts w:hint="eastAsia"/>
          <w:lang w:eastAsia="zh-CN"/>
        </w:rPr>
        <w:t>SC&amp;C</w:t>
      </w:r>
      <w:ins w:id="896" w:author="Wang, Yujia" w:date="2022-02-18T17:54:00Z">
        <w:r w:rsidRPr="00145BC8">
          <w:rPr>
            <w:rFonts w:hint="eastAsia"/>
            <w:lang w:eastAsia="zh-CN"/>
          </w:rPr>
          <w:t>网络</w:t>
        </w:r>
      </w:ins>
      <w:r w:rsidRPr="0017009B">
        <w:rPr>
          <w:rFonts w:hint="eastAsia"/>
          <w:lang w:eastAsia="zh-CN"/>
        </w:rPr>
        <w:t>基础设施</w:t>
      </w:r>
      <w:ins w:id="897" w:author="Wang, Yujia" w:date="2022-02-18T17:54:00Z">
        <w:r w:rsidRPr="00145BC8">
          <w:rPr>
            <w:rFonts w:hint="eastAsia"/>
            <w:lang w:eastAsia="zh-CN"/>
          </w:rPr>
          <w:t>、连通性</w:t>
        </w:r>
      </w:ins>
      <w:r w:rsidRPr="0017009B">
        <w:rPr>
          <w:rFonts w:hint="eastAsia"/>
          <w:lang w:eastAsia="zh-CN"/>
        </w:rPr>
        <w:t>和</w:t>
      </w:r>
      <w:ins w:id="898" w:author="Wang, Yujia" w:date="2022-02-18T17:54:00Z">
        <w:r w:rsidRPr="00145BC8">
          <w:rPr>
            <w:rFonts w:hint="eastAsia"/>
            <w:lang w:eastAsia="zh-CN"/>
          </w:rPr>
          <w:t>设备以及数字</w:t>
        </w:r>
      </w:ins>
      <w:r w:rsidRPr="0017009B">
        <w:rPr>
          <w:rFonts w:hint="eastAsia"/>
          <w:lang w:eastAsia="zh-CN"/>
        </w:rPr>
        <w:t>服务</w:t>
      </w:r>
      <w:ins w:id="899" w:author="Wang, Yujia" w:date="2022-02-18T17:54:00Z">
        <w:r w:rsidRPr="00145BC8">
          <w:rPr>
            <w:rFonts w:hint="eastAsia"/>
            <w:lang w:eastAsia="zh-CN"/>
          </w:rPr>
          <w:t>和应用</w:t>
        </w:r>
      </w:ins>
      <w:r w:rsidRPr="0017009B">
        <w:rPr>
          <w:rFonts w:hint="eastAsia"/>
          <w:lang w:eastAsia="zh-CN"/>
        </w:rPr>
        <w:t>，</w:t>
      </w:r>
      <w:del w:id="900" w:author="Zheng bingyue" w:date="2022-02-21T17:24:00Z">
        <w:r w:rsidRPr="0017009B" w:rsidDel="0017009B">
          <w:rPr>
            <w:rFonts w:hint="eastAsia"/>
            <w:lang w:eastAsia="zh-CN"/>
          </w:rPr>
          <w:delText>其中</w:delText>
        </w:r>
      </w:del>
      <w:r w:rsidRPr="0017009B">
        <w:rPr>
          <w:rFonts w:hint="eastAsia"/>
          <w:lang w:eastAsia="zh-CN"/>
        </w:rPr>
        <w:t>包括物联网和</w:t>
      </w:r>
      <w:r w:rsidRPr="0017009B">
        <w:rPr>
          <w:rFonts w:hint="eastAsia"/>
          <w:lang w:eastAsia="zh-CN"/>
        </w:rPr>
        <w:t>SC&amp;C</w:t>
      </w:r>
      <w:r w:rsidRPr="0017009B">
        <w:rPr>
          <w:rFonts w:hint="eastAsia"/>
          <w:lang w:eastAsia="zh-CN"/>
        </w:rPr>
        <w:t>的架构</w:t>
      </w:r>
      <w:ins w:id="901" w:author="Wang, Yujia" w:date="2022-02-18T17:54:00Z">
        <w:r w:rsidRPr="00145BC8">
          <w:rPr>
            <w:rFonts w:hint="eastAsia"/>
            <w:lang w:eastAsia="zh-CN"/>
          </w:rPr>
          <w:t>、架构</w:t>
        </w:r>
      </w:ins>
      <w:r w:rsidRPr="0017009B">
        <w:rPr>
          <w:rFonts w:hint="eastAsia"/>
          <w:lang w:eastAsia="zh-CN"/>
        </w:rPr>
        <w:t>框架</w:t>
      </w:r>
      <w:del w:id="902" w:author="Zheng bingyue" w:date="2022-02-21T17:26:00Z">
        <w:r w:rsidRPr="0017009B" w:rsidDel="0017009B">
          <w:rPr>
            <w:rFonts w:hint="eastAsia"/>
            <w:lang w:eastAsia="zh-CN"/>
          </w:rPr>
          <w:delText>和要求</w:delText>
        </w:r>
      </w:del>
      <w:r w:rsidRPr="0017009B">
        <w:rPr>
          <w:rFonts w:hint="eastAsia"/>
          <w:lang w:eastAsia="zh-CN"/>
        </w:rPr>
        <w:t>；</w:t>
      </w:r>
    </w:p>
    <w:p w14:paraId="27EACD8A" w14:textId="4AAE425C" w:rsidR="008719D4" w:rsidRPr="00145BC8" w:rsidRDefault="00714B38" w:rsidP="008719D4">
      <w:pPr>
        <w:pStyle w:val="enumlev1"/>
        <w:rPr>
          <w:lang w:eastAsia="zh-CN"/>
        </w:rPr>
      </w:pPr>
      <w:r w:rsidRPr="00145BC8">
        <w:rPr>
          <w:lang w:eastAsia="zh-CN"/>
        </w:rPr>
        <w:t>•</w:t>
      </w:r>
      <w:r w:rsidRPr="00145BC8">
        <w:rPr>
          <w:lang w:eastAsia="zh-CN"/>
        </w:rPr>
        <w:tab/>
      </w:r>
      <w:ins w:id="903" w:author="Wang, Yujia" w:date="2022-02-18T17:54:00Z">
        <w:r w:rsidR="00FF2974" w:rsidRPr="00145BC8">
          <w:rPr>
            <w:rFonts w:hint="eastAsia"/>
            <w:lang w:eastAsia="zh-CN"/>
          </w:rPr>
          <w:t>针对城市智慧程度使用新兴数字技术的</w:t>
        </w:r>
      </w:ins>
      <w:r w:rsidRPr="00145BC8">
        <w:rPr>
          <w:rFonts w:hint="eastAsia"/>
          <w:lang w:eastAsia="zh-CN"/>
        </w:rPr>
        <w:t>智慧城市和社区</w:t>
      </w:r>
      <w:del w:id="904" w:author="Wang, Yujia" w:date="2022-02-18T17:54:00Z">
        <w:r w:rsidR="00223CC5" w:rsidRPr="00145BC8">
          <w:rPr>
            <w:rFonts w:hint="eastAsia"/>
            <w:lang w:eastAsia="zh-CN"/>
          </w:rPr>
          <w:delText>中所使用物联网</w:delText>
        </w:r>
      </w:del>
      <w:r w:rsidRPr="00145BC8">
        <w:rPr>
          <w:rFonts w:hint="eastAsia"/>
          <w:lang w:eastAsia="zh-CN"/>
        </w:rPr>
        <w:t>的</w:t>
      </w:r>
      <w:del w:id="905" w:author="Wang, Yujia" w:date="2022-02-18T17:54:00Z">
        <w:r w:rsidR="00223CC5" w:rsidRPr="00145BC8">
          <w:rPr>
            <w:rFonts w:hint="eastAsia"/>
            <w:lang w:eastAsia="zh-CN"/>
          </w:rPr>
          <w:delText>有效</w:delText>
        </w:r>
      </w:del>
      <w:ins w:id="906" w:author="Wang, Yujia" w:date="2022-02-18T17:54:00Z">
        <w:r w:rsidR="00FF2974" w:rsidRPr="00145BC8">
          <w:rPr>
            <w:rFonts w:hint="eastAsia"/>
            <w:lang w:eastAsia="zh-CN"/>
          </w:rPr>
          <w:t>评价、评估以及</w:t>
        </w:r>
      </w:ins>
      <w:r w:rsidRPr="00145BC8">
        <w:rPr>
          <w:rFonts w:hint="eastAsia"/>
          <w:lang w:eastAsia="zh-CN"/>
        </w:rPr>
        <w:t>服务分析和基础设施</w:t>
      </w:r>
      <w:del w:id="907" w:author="Wang, Yujia" w:date="2022-02-18T17:54:00Z">
        <w:r w:rsidR="00223CC5" w:rsidRPr="00145BC8">
          <w:rPr>
            <w:rFonts w:hint="eastAsia"/>
            <w:lang w:eastAsia="zh-CN"/>
          </w:rPr>
          <w:delText>，以评估物联网使用如何影响城市的智慧程度</w:delText>
        </w:r>
      </w:del>
      <w:r w:rsidRPr="00145BC8">
        <w:rPr>
          <w:rFonts w:hint="eastAsia"/>
          <w:lang w:eastAsia="zh-CN"/>
        </w:rPr>
        <w:t>；</w:t>
      </w:r>
    </w:p>
    <w:p w14:paraId="75DBEF83" w14:textId="64535DE5" w:rsidR="008719D4" w:rsidRPr="00145BC8" w:rsidRDefault="00714B38" w:rsidP="008719D4">
      <w:pPr>
        <w:pStyle w:val="enumlev1"/>
        <w:rPr>
          <w:lang w:eastAsia="zh-CN"/>
        </w:rPr>
      </w:pPr>
      <w:r w:rsidRPr="00145BC8">
        <w:rPr>
          <w:lang w:eastAsia="zh-CN"/>
        </w:rPr>
        <w:t>•</w:t>
      </w:r>
      <w:r w:rsidRPr="00145BC8">
        <w:rPr>
          <w:lang w:eastAsia="zh-CN"/>
        </w:rPr>
        <w:tab/>
      </w:r>
      <w:ins w:id="908" w:author="Wang, Yujia" w:date="2022-02-18T17:54:00Z">
        <w:r w:rsidR="00724483" w:rsidRPr="00145BC8">
          <w:rPr>
            <w:rFonts w:hint="eastAsia"/>
            <w:lang w:eastAsia="zh-CN"/>
          </w:rPr>
          <w:t>与</w:t>
        </w:r>
      </w:ins>
      <w:r w:rsidRPr="00145BC8">
        <w:rPr>
          <w:rFonts w:hint="eastAsia"/>
          <w:lang w:eastAsia="zh-CN"/>
        </w:rPr>
        <w:t>协助</w:t>
      </w:r>
      <w:del w:id="909" w:author="Wang, Yujia" w:date="2022-02-18T17:54:00Z">
        <w:r w:rsidR="00223CC5" w:rsidRPr="00145BC8">
          <w:rPr>
            <w:rFonts w:hint="eastAsia"/>
            <w:lang w:eastAsia="zh-CN"/>
          </w:rPr>
          <w:delText>城市（包括</w:delText>
        </w:r>
      </w:del>
      <w:ins w:id="910" w:author="Wang, Yujia" w:date="2022-02-18T17:54:00Z">
        <w:r w:rsidRPr="00145BC8">
          <w:rPr>
            <w:rFonts w:hint="eastAsia"/>
            <w:lang w:eastAsia="zh-CN"/>
          </w:rPr>
          <w:t>城市</w:t>
        </w:r>
        <w:r w:rsidR="00FF2974" w:rsidRPr="00145BC8">
          <w:rPr>
            <w:rFonts w:hint="eastAsia"/>
            <w:lang w:eastAsia="zh-CN"/>
          </w:rPr>
          <w:t>社区、</w:t>
        </w:r>
      </w:ins>
      <w:r w:rsidRPr="00145BC8">
        <w:rPr>
          <w:rFonts w:hint="eastAsia"/>
          <w:lang w:eastAsia="zh-CN"/>
        </w:rPr>
        <w:t>农村地区和乡村</w:t>
      </w:r>
      <w:del w:id="911" w:author="Wang, Yujia" w:date="2022-02-18T17:54:00Z">
        <w:r w:rsidR="00223CC5" w:rsidRPr="00145BC8">
          <w:rPr>
            <w:rFonts w:hint="eastAsia"/>
            <w:lang w:eastAsia="zh-CN"/>
          </w:rPr>
          <w:delText>）</w:delText>
        </w:r>
      </w:del>
      <w:r w:rsidRPr="00145BC8">
        <w:rPr>
          <w:rFonts w:hint="eastAsia"/>
          <w:lang w:eastAsia="zh-CN"/>
        </w:rPr>
        <w:t>采用</w:t>
      </w:r>
      <w:del w:id="912" w:author="Wang, Yujia" w:date="2022-02-18T17:54:00Z">
        <w:r w:rsidR="00223CC5" w:rsidRPr="00145BC8">
          <w:rPr>
            <w:rFonts w:hint="eastAsia"/>
            <w:lang w:eastAsia="zh-CN"/>
          </w:rPr>
          <w:delText>物联网</w:delText>
        </w:r>
      </w:del>
      <w:ins w:id="913" w:author="Wang, Yujia" w:date="2022-02-18T17:54:00Z">
        <w:r w:rsidR="00724483" w:rsidRPr="00145BC8">
          <w:rPr>
            <w:rFonts w:hint="eastAsia"/>
            <w:lang w:eastAsia="zh-CN"/>
          </w:rPr>
          <w:t>新兴数字技术</w:t>
        </w:r>
      </w:ins>
      <w:r w:rsidRPr="00145BC8">
        <w:rPr>
          <w:rFonts w:hint="eastAsia"/>
          <w:lang w:eastAsia="zh-CN"/>
        </w:rPr>
        <w:t>提供</w:t>
      </w:r>
      <w:del w:id="914" w:author="Wang, Yujia" w:date="2022-02-18T17:54:00Z">
        <w:r w:rsidR="00223CC5" w:rsidRPr="00145BC8">
          <w:rPr>
            <w:rFonts w:hint="eastAsia"/>
            <w:lang w:eastAsia="zh-CN"/>
          </w:rPr>
          <w:delText>ICT</w:delText>
        </w:r>
      </w:del>
      <w:r w:rsidRPr="00145BC8">
        <w:rPr>
          <w:rFonts w:hint="eastAsia"/>
          <w:lang w:eastAsia="zh-CN"/>
        </w:rPr>
        <w:t>服务相关</w:t>
      </w:r>
      <w:ins w:id="915" w:author="Wang, Yujia" w:date="2022-02-18T17:54:00Z">
        <w:r w:rsidR="00724483" w:rsidRPr="00145BC8">
          <w:rPr>
            <w:rFonts w:hint="eastAsia"/>
            <w:lang w:eastAsia="zh-CN"/>
          </w:rPr>
          <w:t>的</w:t>
        </w:r>
      </w:ins>
      <w:r w:rsidRPr="00145BC8">
        <w:rPr>
          <w:rFonts w:hint="eastAsia"/>
          <w:lang w:eastAsia="zh-CN"/>
        </w:rPr>
        <w:t>标准的导则、方法和最佳做法</w:t>
      </w:r>
      <w:del w:id="916" w:author="Wang, Yujia" w:date="2022-02-18T17:54:00Z">
        <w:r w:rsidR="00223CC5" w:rsidRPr="00145BC8">
          <w:rPr>
            <w:rFonts w:hint="eastAsia"/>
            <w:lang w:eastAsia="zh-CN"/>
          </w:rPr>
          <w:delText>，初步考虑如何应对城市所面临的各种问题</w:delText>
        </w:r>
      </w:del>
      <w:r w:rsidRPr="00145BC8">
        <w:rPr>
          <w:rFonts w:hint="eastAsia"/>
          <w:lang w:eastAsia="zh-CN"/>
        </w:rPr>
        <w:t>；</w:t>
      </w:r>
    </w:p>
    <w:p w14:paraId="6D460782" w14:textId="77777777" w:rsidR="00FE625F" w:rsidRPr="00145BC8" w:rsidRDefault="00714B38" w:rsidP="00FE625F">
      <w:pPr>
        <w:pStyle w:val="enumlev1"/>
        <w:rPr>
          <w:del w:id="917" w:author="Wang, Yujia" w:date="2022-02-18T17:54:00Z"/>
          <w:lang w:eastAsia="zh-CN"/>
        </w:rPr>
      </w:pPr>
      <w:r w:rsidRPr="00145BC8">
        <w:rPr>
          <w:lang w:eastAsia="zh-CN"/>
        </w:rPr>
        <w:t>•</w:t>
      </w:r>
      <w:r w:rsidRPr="00145BC8">
        <w:rPr>
          <w:lang w:eastAsia="zh-CN"/>
        </w:rPr>
        <w:tab/>
      </w:r>
      <w:del w:id="918" w:author="Wang, Yujia" w:date="2022-02-18T17:54:00Z">
        <w:r w:rsidR="00223CC5" w:rsidRPr="00145BC8">
          <w:rPr>
            <w:rFonts w:hint="eastAsia"/>
            <w:lang w:eastAsia="zh-CN"/>
          </w:rPr>
          <w:delText>物联网端到端架构；</w:delText>
        </w:r>
      </w:del>
    </w:p>
    <w:p w14:paraId="04F9C4EF" w14:textId="00669AE2" w:rsidR="008719D4" w:rsidRPr="00145BC8" w:rsidRDefault="00223CC5" w:rsidP="008719D4">
      <w:pPr>
        <w:pStyle w:val="enumlev1"/>
        <w:rPr>
          <w:lang w:eastAsia="zh-CN"/>
        </w:rPr>
      </w:pPr>
      <w:r w:rsidRPr="00145BC8">
        <w:rPr>
          <w:lang w:eastAsia="zh-CN"/>
        </w:rPr>
        <w:t>•</w:t>
      </w:r>
      <w:r w:rsidRPr="00145BC8">
        <w:rPr>
          <w:lang w:eastAsia="zh-CN"/>
        </w:rPr>
        <w:tab/>
      </w:r>
      <w:del w:id="919" w:author="Wang, Yujia" w:date="2022-02-18T17:54:00Z">
        <w:r w:rsidRPr="00145BC8">
          <w:rPr>
            <w:rFonts w:hint="eastAsia"/>
            <w:lang w:eastAsia="zh-CN"/>
          </w:rPr>
          <w:delText>与第</w:delText>
        </w:r>
        <w:r w:rsidRPr="00145BC8">
          <w:rPr>
            <w:lang w:eastAsia="zh-CN"/>
          </w:rPr>
          <w:delText>2</w:delText>
        </w:r>
        <w:r w:rsidRPr="00145BC8">
          <w:rPr>
            <w:rFonts w:hint="eastAsia"/>
            <w:lang w:eastAsia="zh-CN"/>
          </w:rPr>
          <w:delText>和第</w:delText>
        </w:r>
        <w:r w:rsidRPr="00145BC8">
          <w:rPr>
            <w:lang w:eastAsia="zh-CN"/>
          </w:rPr>
          <w:delText>17</w:delText>
        </w:r>
      </w:del>
      <w:ins w:id="920" w:author="Wang, Yujia" w:date="2022-02-18T17:54:00Z">
        <w:r w:rsidR="003D4588" w:rsidRPr="00145BC8">
          <w:rPr>
            <w:rFonts w:hint="eastAsia"/>
            <w:lang w:eastAsia="zh-CN"/>
          </w:rPr>
          <w:t>酌情</w:t>
        </w:r>
        <w:r w:rsidR="00714B38" w:rsidRPr="00145BC8">
          <w:rPr>
            <w:rFonts w:hint="eastAsia"/>
            <w:lang w:eastAsia="zh-CN"/>
          </w:rPr>
          <w:t>与</w:t>
        </w:r>
        <w:r w:rsidR="003D4588" w:rsidRPr="00145BC8">
          <w:rPr>
            <w:rFonts w:hint="eastAsia"/>
            <w:lang w:eastAsia="zh-CN"/>
          </w:rPr>
          <w:t>其他</w:t>
        </w:r>
      </w:ins>
      <w:r w:rsidR="003D4588" w:rsidRPr="00145BC8">
        <w:rPr>
          <w:rFonts w:hint="eastAsia"/>
          <w:lang w:eastAsia="zh-CN"/>
        </w:rPr>
        <w:t>研究组</w:t>
      </w:r>
      <w:del w:id="921" w:author="Wang, Yujia" w:date="2022-02-18T17:54:00Z">
        <w:r w:rsidRPr="00145BC8">
          <w:rPr>
            <w:rFonts w:hint="eastAsia"/>
            <w:lang w:eastAsia="zh-CN"/>
          </w:rPr>
          <w:delText>按照各自的职责</w:delText>
        </w:r>
      </w:del>
      <w:r w:rsidR="00714B38" w:rsidRPr="00145BC8">
        <w:rPr>
          <w:rFonts w:hint="eastAsia"/>
          <w:lang w:eastAsia="zh-CN"/>
        </w:rPr>
        <w:t>协作，进行</w:t>
      </w:r>
      <w:r w:rsidR="00714B38" w:rsidRPr="00145BC8">
        <w:rPr>
          <w:lang w:eastAsia="zh-CN"/>
        </w:rPr>
        <w:t>IoT</w:t>
      </w:r>
      <w:ins w:id="922" w:author="Wang, Yujia" w:date="2022-02-18T17:54:00Z">
        <w:r w:rsidR="003D4588" w:rsidRPr="00145BC8">
          <w:rPr>
            <w:rFonts w:hint="eastAsia"/>
            <w:lang w:eastAsia="zh-CN"/>
          </w:rPr>
          <w:t>和</w:t>
        </w:r>
        <w:r w:rsidR="003D4588" w:rsidRPr="00145BC8">
          <w:rPr>
            <w:lang w:eastAsia="zh-CN"/>
          </w:rPr>
          <w:t>SC&amp;C</w:t>
        </w:r>
      </w:ins>
      <w:r w:rsidR="00714B38" w:rsidRPr="00145BC8">
        <w:rPr>
          <w:rFonts w:hint="eastAsia"/>
          <w:lang w:eastAsia="zh-CN"/>
        </w:rPr>
        <w:t>识别</w:t>
      </w:r>
      <w:r w:rsidR="00714B38" w:rsidRPr="00145BC8">
        <w:rPr>
          <w:lang w:eastAsia="zh-CN"/>
        </w:rPr>
        <w:t>方面的工作；</w:t>
      </w:r>
    </w:p>
    <w:p w14:paraId="3695FA2F" w14:textId="5C974966" w:rsidR="00F828CC" w:rsidRPr="00F828CC" w:rsidDel="00F828CC" w:rsidRDefault="00F828CC" w:rsidP="00F828CC">
      <w:pPr>
        <w:pStyle w:val="enumlev1"/>
        <w:rPr>
          <w:del w:id="923" w:author="Zheng bingyue" w:date="2022-02-21T17:33:00Z"/>
          <w:lang w:eastAsia="zh-CN"/>
        </w:rPr>
      </w:pPr>
      <w:del w:id="924" w:author="Zheng bingyue" w:date="2022-02-21T17:33:00Z">
        <w:r w:rsidRPr="00F828CC" w:rsidDel="00F828CC">
          <w:rPr>
            <w:lang w:eastAsia="zh-CN"/>
          </w:rPr>
          <w:delText>•</w:delText>
        </w:r>
        <w:r w:rsidRPr="00F828CC" w:rsidDel="00F828CC">
          <w:rPr>
            <w:lang w:eastAsia="zh-CN"/>
          </w:rPr>
          <w:tab/>
        </w:r>
        <w:r w:rsidRPr="00F828CC" w:rsidDel="00F828CC">
          <w:rPr>
            <w:rFonts w:hint="eastAsia"/>
            <w:lang w:eastAsia="zh-CN"/>
          </w:rPr>
          <w:delText>可使各种垂直行业（包括智慧城市、电子农业等）实现数据互操作性的数据集；</w:delText>
        </w:r>
      </w:del>
    </w:p>
    <w:p w14:paraId="32ABA9CD" w14:textId="12D1C335" w:rsidR="00F828CC" w:rsidRPr="00F828CC" w:rsidDel="00F828CC" w:rsidRDefault="00F828CC" w:rsidP="00F828CC">
      <w:pPr>
        <w:pStyle w:val="enumlev1"/>
        <w:rPr>
          <w:del w:id="925" w:author="Zheng bingyue" w:date="2022-02-21T17:33:00Z"/>
          <w:lang w:eastAsia="zh-CN"/>
        </w:rPr>
      </w:pPr>
      <w:del w:id="926" w:author="Zheng bingyue" w:date="2022-02-21T17:33:00Z">
        <w:r w:rsidRPr="00F828CC" w:rsidDel="00F828CC">
          <w:rPr>
            <w:lang w:eastAsia="zh-CN"/>
          </w:rPr>
          <w:delText>•</w:delText>
        </w:r>
        <w:r w:rsidRPr="00F828CC" w:rsidDel="00F828CC">
          <w:rPr>
            <w:lang w:eastAsia="zh-CN"/>
          </w:rPr>
          <w:tab/>
        </w:r>
        <w:r w:rsidRPr="00F828CC" w:rsidDel="00F828CC">
          <w:rPr>
            <w:rFonts w:hint="eastAsia"/>
            <w:lang w:eastAsia="zh-CN"/>
          </w:rPr>
          <w:delText>物联网系统和应用（包括智慧城市和社区）的高层协议和中间件；</w:delText>
        </w:r>
      </w:del>
    </w:p>
    <w:p w14:paraId="7E9DF74F" w14:textId="7A20186F" w:rsidR="00F828CC" w:rsidRPr="00F828CC" w:rsidDel="00F828CC" w:rsidRDefault="00F828CC" w:rsidP="00F828CC">
      <w:pPr>
        <w:pStyle w:val="enumlev1"/>
        <w:rPr>
          <w:del w:id="927" w:author="Zheng bingyue" w:date="2022-02-21T17:33:00Z"/>
          <w:lang w:eastAsia="zh-CN"/>
        </w:rPr>
      </w:pPr>
      <w:del w:id="928" w:author="Zheng bingyue" w:date="2022-02-21T17:33:00Z">
        <w:r w:rsidRPr="00F828CC" w:rsidDel="00F828CC">
          <w:rPr>
            <w:lang w:eastAsia="zh-CN"/>
          </w:rPr>
          <w:delText>•</w:delText>
        </w:r>
        <w:r w:rsidRPr="00F828CC" w:rsidDel="00F828CC">
          <w:rPr>
            <w:lang w:eastAsia="zh-CN"/>
          </w:rPr>
          <w:tab/>
        </w:r>
        <w:r w:rsidRPr="00F828CC" w:rsidDel="00F828CC">
          <w:rPr>
            <w:rFonts w:hint="eastAsia"/>
            <w:lang w:eastAsia="zh-CN"/>
          </w:rPr>
          <w:delText>用于不同物联网垂直行业的物联网应用间互操作性的中间件；</w:delText>
        </w:r>
      </w:del>
    </w:p>
    <w:p w14:paraId="37D4E51F" w14:textId="77777777" w:rsidR="00F828CC" w:rsidRPr="00145BC8" w:rsidRDefault="00F828CC" w:rsidP="00F828CC">
      <w:pPr>
        <w:pStyle w:val="enumlev1"/>
        <w:rPr>
          <w:ins w:id="929" w:author="Zheng bingyue" w:date="2022-02-21T17:32:00Z"/>
          <w:lang w:eastAsia="zh-CN"/>
        </w:rPr>
      </w:pPr>
      <w:ins w:id="930" w:author="Zheng bingyue" w:date="2022-02-21T17:32:00Z">
        <w:r w:rsidRPr="00145BC8">
          <w:rPr>
            <w:lang w:eastAsia="zh-CN"/>
          </w:rPr>
          <w:t>•</w:t>
        </w:r>
        <w:r w:rsidRPr="00145BC8">
          <w:rPr>
            <w:lang w:eastAsia="zh-CN"/>
          </w:rPr>
          <w:tab/>
        </w:r>
        <w:r w:rsidRPr="00145BC8">
          <w:rPr>
            <w:rFonts w:hint="eastAsia"/>
            <w:lang w:eastAsia="zh-CN"/>
          </w:rPr>
          <w:t>物联网和</w:t>
        </w:r>
        <w:r w:rsidRPr="00145BC8">
          <w:rPr>
            <w:rFonts w:hint="eastAsia"/>
            <w:lang w:eastAsia="zh-CN"/>
          </w:rPr>
          <w:t>SC&amp;C</w:t>
        </w:r>
        <w:r w:rsidRPr="00145BC8">
          <w:rPr>
            <w:rFonts w:hint="eastAsia"/>
            <w:lang w:eastAsia="zh-CN"/>
          </w:rPr>
          <w:t>系统、服务和应用的协议和接口；</w:t>
        </w:r>
      </w:ins>
    </w:p>
    <w:p w14:paraId="7D66950C" w14:textId="77777777" w:rsidR="00F828CC" w:rsidRPr="00145BC8" w:rsidRDefault="00F828CC" w:rsidP="00F828CC">
      <w:pPr>
        <w:pStyle w:val="enumlev1"/>
        <w:rPr>
          <w:ins w:id="931" w:author="Zheng bingyue" w:date="2022-02-21T17:32:00Z"/>
          <w:lang w:eastAsia="zh-CN"/>
        </w:rPr>
      </w:pPr>
      <w:ins w:id="932" w:author="Zheng bingyue" w:date="2022-02-21T17:32:00Z">
        <w:r w:rsidRPr="00145BC8">
          <w:rPr>
            <w:lang w:eastAsia="zh-CN"/>
          </w:rPr>
          <w:t>•</w:t>
        </w:r>
        <w:r w:rsidRPr="00145BC8">
          <w:rPr>
            <w:lang w:eastAsia="zh-CN"/>
          </w:rPr>
          <w:tab/>
        </w:r>
        <w:r w:rsidRPr="00145BC8">
          <w:rPr>
            <w:rFonts w:hint="eastAsia"/>
            <w:lang w:eastAsia="zh-CN"/>
          </w:rPr>
          <w:t>用于物联网和</w:t>
        </w:r>
        <w:r w:rsidRPr="00145BC8">
          <w:rPr>
            <w:rFonts w:hint="eastAsia"/>
            <w:lang w:eastAsia="zh-CN"/>
          </w:rPr>
          <w:t>SC&amp;C</w:t>
        </w:r>
        <w:r w:rsidRPr="00145BC8">
          <w:rPr>
            <w:rFonts w:hint="eastAsia"/>
            <w:lang w:eastAsia="zh-CN"/>
          </w:rPr>
          <w:t>的平台；</w:t>
        </w:r>
      </w:ins>
    </w:p>
    <w:p w14:paraId="6370F5CD" w14:textId="77777777" w:rsidR="00F828CC" w:rsidRPr="00145BC8" w:rsidRDefault="00F828CC" w:rsidP="00F828CC">
      <w:pPr>
        <w:pStyle w:val="enumlev1"/>
        <w:rPr>
          <w:ins w:id="933" w:author="Zheng bingyue" w:date="2022-02-21T17:32:00Z"/>
          <w:lang w:eastAsia="zh-CN"/>
        </w:rPr>
      </w:pPr>
      <w:ins w:id="934" w:author="Zheng bingyue" w:date="2022-02-21T17:32:00Z">
        <w:r w:rsidRPr="00145BC8">
          <w:rPr>
            <w:lang w:eastAsia="zh-CN"/>
          </w:rPr>
          <w:t>•</w:t>
        </w:r>
        <w:r w:rsidRPr="00145BC8">
          <w:rPr>
            <w:lang w:eastAsia="zh-CN"/>
          </w:rPr>
          <w:tab/>
        </w:r>
        <w:r w:rsidRPr="00145BC8">
          <w:rPr>
            <w:rFonts w:hint="eastAsia"/>
            <w:lang w:eastAsia="zh-CN"/>
          </w:rPr>
          <w:t>物联网和</w:t>
        </w:r>
        <w:r w:rsidRPr="00145BC8">
          <w:rPr>
            <w:rFonts w:hint="eastAsia"/>
            <w:lang w:eastAsia="zh-CN"/>
          </w:rPr>
          <w:t>SC&amp;C</w:t>
        </w:r>
        <w:r w:rsidRPr="00145BC8">
          <w:rPr>
            <w:rFonts w:hint="eastAsia"/>
            <w:lang w:eastAsia="zh-CN"/>
          </w:rPr>
          <w:t>系统、服务和应用的互操作性和互通性；</w:t>
        </w:r>
      </w:ins>
    </w:p>
    <w:p w14:paraId="2404201A" w14:textId="0CB6003E" w:rsidR="00F828CC" w:rsidRPr="00F828CC" w:rsidRDefault="00F828CC" w:rsidP="00F828CC">
      <w:pPr>
        <w:pStyle w:val="enumlev1"/>
        <w:rPr>
          <w:lang w:eastAsia="zh-CN"/>
        </w:rPr>
      </w:pPr>
      <w:r w:rsidRPr="00F828CC">
        <w:rPr>
          <w:lang w:eastAsia="zh-CN"/>
        </w:rPr>
        <w:t>•</w:t>
      </w:r>
      <w:r w:rsidRPr="00F828CC">
        <w:rPr>
          <w:lang w:eastAsia="zh-CN"/>
        </w:rPr>
        <w:tab/>
      </w:r>
      <w:ins w:id="935" w:author="Wang, Yujia" w:date="2022-02-18T17:54:00Z">
        <w:r w:rsidRPr="00145BC8">
          <w:rPr>
            <w:rFonts w:hint="eastAsia"/>
            <w:lang w:eastAsia="zh-CN"/>
          </w:rPr>
          <w:t>酌情与第</w:t>
        </w:r>
        <w:r w:rsidRPr="00145BC8">
          <w:rPr>
            <w:rFonts w:hint="eastAsia"/>
            <w:lang w:eastAsia="zh-CN"/>
          </w:rPr>
          <w:t>1</w:t>
        </w:r>
        <w:r w:rsidRPr="00145BC8">
          <w:rPr>
            <w:lang w:eastAsia="zh-CN"/>
          </w:rPr>
          <w:t>2</w:t>
        </w:r>
        <w:r w:rsidRPr="00145BC8">
          <w:rPr>
            <w:rFonts w:hint="eastAsia"/>
            <w:lang w:eastAsia="zh-CN"/>
          </w:rPr>
          <w:t>研究组协作，研究</w:t>
        </w:r>
      </w:ins>
      <w:r w:rsidRPr="00F828CC">
        <w:rPr>
          <w:rFonts w:hint="eastAsia"/>
          <w:lang w:eastAsia="zh-CN"/>
        </w:rPr>
        <w:t>物联网</w:t>
      </w:r>
      <w:del w:id="936" w:author="Zheng bingyue" w:date="2022-02-21T17:31:00Z">
        <w:r w:rsidRPr="00F828CC" w:rsidDel="00F828CC">
          <w:rPr>
            <w:rFonts w:hint="eastAsia"/>
            <w:lang w:eastAsia="zh-CN"/>
          </w:rPr>
          <w:delText>其应用（包括智慧城市和社区）</w:delText>
        </w:r>
      </w:del>
      <w:ins w:id="937" w:author="Wang, Yujia" w:date="2022-02-18T17:54:00Z">
        <w:r w:rsidRPr="00145BC8">
          <w:rPr>
            <w:rFonts w:hint="eastAsia"/>
            <w:lang w:eastAsia="zh-CN"/>
          </w:rPr>
          <w:t>和</w:t>
        </w:r>
        <w:r w:rsidRPr="00145BC8">
          <w:rPr>
            <w:lang w:eastAsia="zh-CN"/>
          </w:rPr>
          <w:t>SC&amp;C</w:t>
        </w:r>
      </w:ins>
      <w:r w:rsidRPr="00F828CC">
        <w:rPr>
          <w:rFonts w:hint="eastAsia"/>
          <w:lang w:eastAsia="zh-CN"/>
        </w:rPr>
        <w:t>的服务质量（</w:t>
      </w:r>
      <w:r w:rsidRPr="00F828CC">
        <w:rPr>
          <w:lang w:eastAsia="zh-CN"/>
        </w:rPr>
        <w:t>QoS</w:t>
      </w:r>
      <w:r w:rsidRPr="00F828CC">
        <w:rPr>
          <w:rFonts w:hint="eastAsia"/>
          <w:lang w:eastAsia="zh-CN"/>
        </w:rPr>
        <w:t>）和端到端性能；</w:t>
      </w:r>
    </w:p>
    <w:p w14:paraId="4EAB3250" w14:textId="27148B1B" w:rsidR="008719D4" w:rsidRPr="00145BC8" w:rsidRDefault="00714B38" w:rsidP="008719D4">
      <w:pPr>
        <w:pStyle w:val="enumlev1"/>
        <w:rPr>
          <w:lang w:eastAsia="zh-CN"/>
        </w:rPr>
      </w:pPr>
      <w:r w:rsidRPr="00145BC8">
        <w:rPr>
          <w:lang w:eastAsia="zh-CN"/>
        </w:rPr>
        <w:t>•</w:t>
      </w:r>
      <w:r w:rsidRPr="00145BC8">
        <w:rPr>
          <w:lang w:eastAsia="zh-CN"/>
        </w:rPr>
        <w:tab/>
      </w:r>
      <w:r w:rsidRPr="00145BC8">
        <w:rPr>
          <w:rFonts w:hint="eastAsia"/>
          <w:lang w:eastAsia="zh-CN"/>
        </w:rPr>
        <w:t>物联网和</w:t>
      </w:r>
      <w:r w:rsidRPr="00145BC8">
        <w:rPr>
          <w:rFonts w:hint="eastAsia"/>
          <w:lang w:eastAsia="zh-CN"/>
        </w:rPr>
        <w:t>SC&amp;C</w:t>
      </w:r>
      <w:del w:id="938" w:author="Wang, Yujia" w:date="2022-02-18T17:54:00Z">
        <w:r w:rsidR="00223CC5" w:rsidRPr="00145BC8">
          <w:rPr>
            <w:rFonts w:hint="eastAsia"/>
            <w:lang w:eastAsia="zh-CN"/>
          </w:rPr>
          <w:delText>及</w:delText>
        </w:r>
      </w:del>
      <w:r w:rsidRPr="00145BC8">
        <w:rPr>
          <w:rFonts w:hint="eastAsia"/>
          <w:lang w:eastAsia="zh-CN"/>
        </w:rPr>
        <w:t>系统、服务和应用的安全性、隐私</w:t>
      </w:r>
      <w:bookmarkStart w:id="939" w:name="_Ref468798932"/>
      <w:r w:rsidRPr="00145BC8">
        <w:rPr>
          <w:rStyle w:val="FootnoteReference"/>
          <w:lang w:eastAsia="zh-CN"/>
        </w:rPr>
        <w:footnoteReference w:customMarkFollows="1" w:id="5"/>
        <w:t>4</w:t>
      </w:r>
      <w:bookmarkEnd w:id="939"/>
      <w:r w:rsidRPr="00145BC8">
        <w:rPr>
          <w:rFonts w:hint="eastAsia"/>
          <w:lang w:eastAsia="zh-CN"/>
        </w:rPr>
        <w:t>和</w:t>
      </w:r>
      <w:del w:id="940" w:author="Wang, Yujia" w:date="2022-02-18T17:54:00Z">
        <w:r w:rsidR="00223CC5" w:rsidRPr="00145BC8">
          <w:rPr>
            <w:rFonts w:hint="eastAsia"/>
            <w:lang w:eastAsia="zh-CN"/>
          </w:rPr>
          <w:delText>信任</w:delText>
        </w:r>
      </w:del>
      <w:ins w:id="941" w:author="Wang, Yujia" w:date="2022-02-18T17:54:00Z">
        <w:r w:rsidR="00180D6C" w:rsidRPr="00145BC8">
          <w:rPr>
            <w:rFonts w:hint="eastAsia"/>
            <w:lang w:eastAsia="zh-CN"/>
          </w:rPr>
          <w:t>可信度</w:t>
        </w:r>
      </w:ins>
      <w:r w:rsidRPr="00145BC8">
        <w:rPr>
          <w:rStyle w:val="FootnoteReference"/>
        </w:rPr>
        <w:fldChar w:fldCharType="begin"/>
      </w:r>
      <w:r w:rsidRPr="00145BC8">
        <w:rPr>
          <w:rStyle w:val="FootnoteReference"/>
          <w:lang w:eastAsia="zh-CN"/>
        </w:rPr>
        <w:instrText xml:space="preserve"> </w:instrText>
      </w:r>
      <w:r w:rsidRPr="00145BC8">
        <w:rPr>
          <w:rStyle w:val="FootnoteReference"/>
          <w:rFonts w:hint="eastAsia"/>
          <w:lang w:eastAsia="zh-CN"/>
        </w:rPr>
        <w:instrText>NOTEREF _Ref468798932 \h</w:instrText>
      </w:r>
      <w:r w:rsidRPr="00145BC8">
        <w:rPr>
          <w:rStyle w:val="FootnoteReference"/>
          <w:lang w:eastAsia="zh-CN"/>
        </w:rPr>
        <w:instrText xml:space="preserve">  \* MERGEFORMAT </w:instrText>
      </w:r>
      <w:r w:rsidRPr="00145BC8">
        <w:rPr>
          <w:rStyle w:val="FootnoteReference"/>
        </w:rPr>
      </w:r>
      <w:r w:rsidRPr="00145BC8">
        <w:rPr>
          <w:rStyle w:val="FootnoteReference"/>
        </w:rPr>
        <w:fldChar w:fldCharType="separate"/>
      </w:r>
      <w:r w:rsidRPr="00145BC8">
        <w:rPr>
          <w:rStyle w:val="FootnoteReference"/>
          <w:lang w:eastAsia="zh-CN"/>
        </w:rPr>
        <w:t>4</w:t>
      </w:r>
      <w:r w:rsidRPr="00145BC8">
        <w:rPr>
          <w:rStyle w:val="FootnoteReference"/>
        </w:rPr>
        <w:fldChar w:fldCharType="end"/>
      </w:r>
      <w:r w:rsidRPr="00145BC8">
        <w:rPr>
          <w:rFonts w:hint="eastAsia"/>
          <w:lang w:eastAsia="zh-CN"/>
        </w:rPr>
        <w:t>；</w:t>
      </w:r>
    </w:p>
    <w:p w14:paraId="18B60BEB" w14:textId="63D85D74" w:rsidR="008719D4" w:rsidRPr="00770F98" w:rsidRDefault="00714B38" w:rsidP="00770F98">
      <w:pPr>
        <w:pStyle w:val="enumlev1"/>
        <w:rPr>
          <w:rFonts w:eastAsiaTheme="minorEastAsia"/>
          <w:lang w:eastAsia="zh-CN"/>
        </w:rPr>
      </w:pPr>
      <w:r w:rsidRPr="00770F98">
        <w:rPr>
          <w:rFonts w:eastAsiaTheme="minorEastAsia"/>
          <w:lang w:eastAsia="zh-CN"/>
        </w:rPr>
        <w:t>•</w:t>
      </w:r>
      <w:r w:rsidRPr="00770F98">
        <w:rPr>
          <w:rFonts w:eastAsiaTheme="minorEastAsia"/>
          <w:lang w:eastAsia="zh-CN"/>
        </w:rPr>
        <w:tab/>
      </w:r>
      <w:del w:id="942" w:author="Wang, Yujia" w:date="2022-02-18T17:54:00Z">
        <w:r w:rsidR="00223CC5" w:rsidRPr="00770F98">
          <w:rPr>
            <w:rFonts w:eastAsiaTheme="minorEastAsia" w:hint="eastAsia"/>
            <w:lang w:eastAsia="zh-CN"/>
          </w:rPr>
          <w:delText>现有和规划中的</w:delText>
        </w:r>
      </w:del>
      <w:r w:rsidRPr="00770F98">
        <w:rPr>
          <w:rFonts w:eastAsiaTheme="minorEastAsia" w:hint="eastAsia"/>
          <w:lang w:eastAsia="zh-CN"/>
        </w:rPr>
        <w:t>物联网</w:t>
      </w:r>
      <w:ins w:id="943" w:author="Wang, Yujia" w:date="2022-02-18T17:54:00Z">
        <w:r w:rsidR="00180D6C" w:rsidRPr="00770F98">
          <w:rPr>
            <w:rFonts w:eastAsiaTheme="minorEastAsia" w:hint="eastAsia"/>
            <w:lang w:eastAsia="zh-CN"/>
          </w:rPr>
          <w:t>和</w:t>
        </w:r>
        <w:r w:rsidR="00180D6C" w:rsidRPr="00770F98">
          <w:rPr>
            <w:rFonts w:eastAsiaTheme="minorEastAsia"/>
            <w:lang w:eastAsia="zh-CN"/>
          </w:rPr>
          <w:t>SC&amp;C</w:t>
        </w:r>
      </w:ins>
      <w:r w:rsidRPr="00770F98">
        <w:rPr>
          <w:rFonts w:eastAsiaTheme="minorEastAsia" w:hint="eastAsia"/>
          <w:lang w:eastAsia="zh-CN"/>
        </w:rPr>
        <w:t>标准</w:t>
      </w:r>
      <w:del w:id="944" w:author="Wang, Yujia" w:date="2022-02-18T17:54:00Z">
        <w:r w:rsidR="00223CC5" w:rsidRPr="00770F98">
          <w:rPr>
            <w:rFonts w:eastAsiaTheme="minorEastAsia" w:hint="eastAsia"/>
            <w:lang w:eastAsia="zh-CN"/>
          </w:rPr>
          <w:delText>的</w:delText>
        </w:r>
      </w:del>
      <w:r w:rsidRPr="00770F98">
        <w:rPr>
          <w:rFonts w:eastAsiaTheme="minorEastAsia" w:hint="eastAsia"/>
          <w:lang w:eastAsia="zh-CN"/>
        </w:rPr>
        <w:t>数据库</w:t>
      </w:r>
      <w:del w:id="945" w:author="Wang, Yujia" w:date="2022-02-18T17:54:00Z">
        <w:r w:rsidR="00223CC5" w:rsidRPr="00770F98">
          <w:rPr>
            <w:rFonts w:eastAsiaTheme="minorEastAsia" w:hint="eastAsia"/>
            <w:lang w:eastAsia="zh-CN"/>
          </w:rPr>
          <w:delText>维护</w:delText>
        </w:r>
      </w:del>
      <w:ins w:id="946" w:author="Wang, Yujia" w:date="2022-02-18T17:54:00Z">
        <w:r w:rsidR="00180D6C" w:rsidRPr="00770F98">
          <w:rPr>
            <w:rFonts w:eastAsiaTheme="minorEastAsia" w:hint="eastAsia"/>
            <w:lang w:eastAsia="zh-CN"/>
          </w:rPr>
          <w:t>的充实完善</w:t>
        </w:r>
      </w:ins>
      <w:r w:rsidRPr="00770F98">
        <w:rPr>
          <w:rFonts w:eastAsiaTheme="minorEastAsia" w:hint="eastAsia"/>
          <w:lang w:eastAsia="zh-CN"/>
        </w:rPr>
        <w:t>；</w:t>
      </w:r>
    </w:p>
    <w:p w14:paraId="1AF3FC95" w14:textId="7E861C5B" w:rsidR="008719D4" w:rsidRPr="00770F98" w:rsidRDefault="00714B38" w:rsidP="00770F98">
      <w:pPr>
        <w:pStyle w:val="enumlev1"/>
        <w:rPr>
          <w:rFonts w:eastAsiaTheme="minorEastAsia"/>
          <w:lang w:eastAsia="zh-CN"/>
        </w:rPr>
      </w:pPr>
      <w:r w:rsidRPr="00770F98">
        <w:rPr>
          <w:rFonts w:eastAsiaTheme="minorEastAsia"/>
          <w:lang w:eastAsia="zh-CN"/>
        </w:rPr>
        <w:t>•</w:t>
      </w:r>
      <w:r w:rsidRPr="00770F98">
        <w:rPr>
          <w:rFonts w:eastAsiaTheme="minorEastAsia"/>
          <w:lang w:eastAsia="zh-CN"/>
        </w:rPr>
        <w:tab/>
      </w:r>
      <w:del w:id="947" w:author="Wang, Yujia" w:date="2022-02-18T17:54:00Z">
        <w:r w:rsidR="00223CC5" w:rsidRPr="00770F98">
          <w:rPr>
            <w:rFonts w:eastAsiaTheme="minorEastAsia"/>
            <w:lang w:eastAsia="zh-CN"/>
          </w:rPr>
          <w:delText>IoT</w:delText>
        </w:r>
      </w:del>
      <w:ins w:id="948" w:author="Wang, Yujia" w:date="2022-02-18T17:54:00Z">
        <w:r w:rsidR="00180D6C" w:rsidRPr="00770F98">
          <w:rPr>
            <w:rFonts w:eastAsiaTheme="minorEastAsia" w:hint="eastAsia"/>
            <w:lang w:eastAsia="zh-CN"/>
          </w:rPr>
          <w:t>物联网</w:t>
        </w:r>
      </w:ins>
      <w:r w:rsidRPr="00770F98">
        <w:rPr>
          <w:rFonts w:eastAsiaTheme="minorEastAsia" w:hint="eastAsia"/>
          <w:lang w:eastAsia="zh-CN"/>
        </w:rPr>
        <w:t>和</w:t>
      </w:r>
      <w:r w:rsidRPr="00770F98">
        <w:rPr>
          <w:rFonts w:eastAsiaTheme="minorEastAsia"/>
          <w:lang w:eastAsia="zh-CN"/>
        </w:rPr>
        <w:t>SC&amp;C</w:t>
      </w:r>
      <w:r w:rsidRPr="00770F98">
        <w:rPr>
          <w:rFonts w:eastAsiaTheme="minorEastAsia" w:hint="eastAsia"/>
          <w:lang w:eastAsia="zh-CN"/>
        </w:rPr>
        <w:t>的大数据方面</w:t>
      </w:r>
      <w:ins w:id="949" w:author="Wang, Yujia" w:date="2022-02-18T17:54:00Z">
        <w:r w:rsidR="00180D6C" w:rsidRPr="00770F98">
          <w:rPr>
            <w:rFonts w:eastAsiaTheme="minorEastAsia" w:hint="eastAsia"/>
            <w:lang w:eastAsia="zh-CN"/>
          </w:rPr>
          <w:t>问题，包括大数据生态系统</w:t>
        </w:r>
      </w:ins>
      <w:r w:rsidRPr="00770F98">
        <w:rPr>
          <w:rFonts w:eastAsiaTheme="minorEastAsia" w:hint="eastAsia"/>
          <w:lang w:eastAsia="zh-CN"/>
        </w:rPr>
        <w:t>；</w:t>
      </w:r>
    </w:p>
    <w:p w14:paraId="1D2D9B2D" w14:textId="79FABA81" w:rsidR="008719D4" w:rsidRPr="00145BC8" w:rsidRDefault="00714B38" w:rsidP="00770F98">
      <w:pPr>
        <w:pStyle w:val="enumlev1"/>
        <w:rPr>
          <w:lang w:eastAsia="zh-CN"/>
        </w:rPr>
      </w:pPr>
      <w:r w:rsidRPr="00770F98">
        <w:rPr>
          <w:rFonts w:eastAsiaTheme="minorEastAsia"/>
          <w:lang w:eastAsia="zh-CN"/>
        </w:rPr>
        <w:t>•</w:t>
      </w:r>
      <w:r w:rsidRPr="00770F98">
        <w:rPr>
          <w:rFonts w:eastAsiaTheme="minorEastAsia"/>
          <w:lang w:eastAsia="zh-CN"/>
        </w:rPr>
        <w:tab/>
      </w:r>
      <w:r w:rsidRPr="00770F98">
        <w:rPr>
          <w:rFonts w:eastAsiaTheme="minorEastAsia" w:hint="eastAsia"/>
          <w:lang w:eastAsia="zh-CN"/>
        </w:rPr>
        <w:t>SC</w:t>
      </w:r>
      <w:r w:rsidRPr="00770F98">
        <w:rPr>
          <w:rFonts w:eastAsiaTheme="minorEastAsia"/>
          <w:lang w:eastAsia="zh-CN"/>
        </w:rPr>
        <w:t>&amp;</w:t>
      </w:r>
      <w:r w:rsidRPr="00770F98">
        <w:rPr>
          <w:rFonts w:eastAsiaTheme="minorEastAsia" w:hint="eastAsia"/>
          <w:lang w:eastAsia="zh-CN"/>
        </w:rPr>
        <w:t>C</w:t>
      </w:r>
      <w:r w:rsidRPr="00770F98">
        <w:rPr>
          <w:rFonts w:eastAsiaTheme="minorEastAsia" w:hint="eastAsia"/>
          <w:lang w:eastAsia="zh-CN"/>
        </w:rPr>
        <w:t>的</w:t>
      </w:r>
      <w:del w:id="950" w:author="Wang, Yujia" w:date="2022-02-18T17:54:00Z">
        <w:r w:rsidR="00223CC5" w:rsidRPr="00770F98">
          <w:rPr>
            <w:rFonts w:eastAsiaTheme="minorEastAsia" w:hint="eastAsia"/>
            <w:lang w:eastAsia="zh-CN"/>
          </w:rPr>
          <w:delText>电子服务</w:delText>
        </w:r>
      </w:del>
      <w:ins w:id="951" w:author="Wang, Yujia" w:date="2022-02-18T17:54:00Z">
        <w:r w:rsidR="00180D6C" w:rsidRPr="00770F98">
          <w:rPr>
            <w:rFonts w:eastAsiaTheme="minorEastAsia" w:hint="eastAsia"/>
            <w:lang w:eastAsia="zh-CN"/>
          </w:rPr>
          <w:t>数字</w:t>
        </w:r>
      </w:ins>
      <w:r w:rsidRPr="00770F98">
        <w:rPr>
          <w:rFonts w:eastAsiaTheme="minorEastAsia" w:hint="eastAsia"/>
          <w:lang w:eastAsia="zh-CN"/>
        </w:rPr>
        <w:t>和智能服务方面</w:t>
      </w:r>
      <w:ins w:id="952" w:author="Wang, Yujia" w:date="2022-02-18T17:54:00Z">
        <w:r w:rsidR="00180D6C" w:rsidRPr="00770F98">
          <w:rPr>
            <w:rFonts w:eastAsiaTheme="minorEastAsia" w:hint="eastAsia"/>
            <w:lang w:eastAsia="zh-CN"/>
          </w:rPr>
          <w:t>问题</w:t>
        </w:r>
      </w:ins>
      <w:r w:rsidRPr="00770F98">
        <w:rPr>
          <w:rFonts w:eastAsiaTheme="minorEastAsia" w:hint="eastAsia"/>
          <w:lang w:eastAsia="zh-CN"/>
        </w:rPr>
        <w:t>；</w:t>
      </w:r>
    </w:p>
    <w:p w14:paraId="79A6C5EA" w14:textId="6D358B64" w:rsidR="006B6B1F" w:rsidRPr="00145BC8" w:rsidRDefault="00714B38" w:rsidP="006B6B1F">
      <w:pPr>
        <w:pStyle w:val="enumlev1"/>
        <w:rPr>
          <w:lang w:eastAsia="zh-CN"/>
        </w:rPr>
      </w:pPr>
      <w:r w:rsidRPr="00145BC8">
        <w:rPr>
          <w:lang w:eastAsia="zh-CN"/>
        </w:rPr>
        <w:t>•</w:t>
      </w:r>
      <w:r w:rsidRPr="00145BC8">
        <w:rPr>
          <w:lang w:eastAsia="zh-CN"/>
        </w:rPr>
        <w:tab/>
      </w:r>
      <w:del w:id="953" w:author="Wang, Yujia" w:date="2022-02-18T17:54:00Z">
        <w:r w:rsidR="00223CC5" w:rsidRPr="00145BC8">
          <w:rPr>
            <w:lang w:eastAsia="zh-CN"/>
          </w:rPr>
          <w:delText>IoT</w:delText>
        </w:r>
      </w:del>
      <w:ins w:id="954" w:author="Wang, Yujia" w:date="2022-02-18T17:54:00Z">
        <w:r w:rsidR="00290BC4" w:rsidRPr="00145BC8">
          <w:rPr>
            <w:rFonts w:hint="eastAsia"/>
            <w:lang w:eastAsia="zh-CN"/>
          </w:rPr>
          <w:t>物联网</w:t>
        </w:r>
      </w:ins>
      <w:r w:rsidRPr="00145BC8">
        <w:rPr>
          <w:rFonts w:hint="eastAsia"/>
          <w:lang w:eastAsia="zh-CN"/>
        </w:rPr>
        <w:t>和</w:t>
      </w:r>
      <w:r w:rsidRPr="00145BC8">
        <w:rPr>
          <w:lang w:eastAsia="zh-CN"/>
        </w:rPr>
        <w:t>SC&amp;C</w:t>
      </w:r>
      <w:r w:rsidRPr="00145BC8">
        <w:rPr>
          <w:rFonts w:hint="eastAsia"/>
          <w:lang w:eastAsia="zh-CN"/>
        </w:rPr>
        <w:t>的</w:t>
      </w:r>
      <w:del w:id="955" w:author="Wang, Yujia" w:date="2022-02-18T17:54:00Z">
        <w:r w:rsidR="00223CC5" w:rsidRPr="00145BC8">
          <w:rPr>
            <w:lang w:eastAsia="zh-CN"/>
          </w:rPr>
          <w:delText>大</w:delText>
        </w:r>
      </w:del>
      <w:ins w:id="956" w:author="Wang, Yujia" w:date="2022-02-18T17:54:00Z">
        <w:r w:rsidRPr="00145BC8">
          <w:rPr>
            <w:lang w:eastAsia="zh-CN"/>
          </w:rPr>
          <w:t>数据</w:t>
        </w:r>
        <w:r w:rsidR="00290BC4" w:rsidRPr="00145BC8">
          <w:rPr>
            <w:rFonts w:hint="eastAsia"/>
            <w:lang w:eastAsia="zh-CN"/>
          </w:rPr>
          <w:t>处理和管理，包括</w:t>
        </w:r>
      </w:ins>
      <w:r w:rsidR="00290BC4" w:rsidRPr="00145BC8">
        <w:rPr>
          <w:rFonts w:hint="eastAsia"/>
          <w:lang w:eastAsia="zh-CN"/>
        </w:rPr>
        <w:t>数据分析和</w:t>
      </w:r>
      <w:del w:id="957" w:author="Wang, Yujia" w:date="2022-02-18T17:54:00Z">
        <w:r w:rsidR="00223CC5" w:rsidRPr="00145BC8">
          <w:rPr>
            <w:lang w:eastAsia="zh-CN"/>
          </w:rPr>
          <w:delText>智能控制</w:delText>
        </w:r>
      </w:del>
      <w:ins w:id="958" w:author="Wang, Yujia" w:date="2022-02-18T17:54:00Z">
        <w:r w:rsidR="00290BC4" w:rsidRPr="00145BC8">
          <w:rPr>
            <w:rFonts w:hint="eastAsia"/>
            <w:lang w:eastAsia="zh-CN"/>
          </w:rPr>
          <w:t>人工智能促成的应用；</w:t>
        </w:r>
      </w:ins>
    </w:p>
    <w:p w14:paraId="0E03A789" w14:textId="395D61EA" w:rsidR="006B6B1F" w:rsidRPr="00145BC8" w:rsidRDefault="006B6B1F" w:rsidP="006B6B1F">
      <w:pPr>
        <w:pStyle w:val="enumlev1"/>
        <w:rPr>
          <w:ins w:id="959" w:author="Wang, Yujia" w:date="2022-02-18T17:54:00Z"/>
          <w:lang w:eastAsia="zh-CN"/>
        </w:rPr>
      </w:pPr>
      <w:ins w:id="960" w:author="Wang, Yujia" w:date="2022-02-18T17:54:00Z">
        <w:r w:rsidRPr="00145BC8">
          <w:rPr>
            <w:lang w:eastAsia="zh-CN"/>
          </w:rPr>
          <w:lastRenderedPageBreak/>
          <w:t>•</w:t>
        </w:r>
        <w:r w:rsidRPr="00145BC8">
          <w:rPr>
            <w:lang w:eastAsia="zh-CN"/>
          </w:rPr>
          <w:tab/>
        </w:r>
        <w:r w:rsidR="0048761C" w:rsidRPr="00145BC8">
          <w:rPr>
            <w:rFonts w:hint="eastAsia"/>
            <w:lang w:eastAsia="zh-CN"/>
          </w:rPr>
          <w:t>酌情与第</w:t>
        </w:r>
        <w:r w:rsidR="0048761C" w:rsidRPr="00145BC8">
          <w:rPr>
            <w:rFonts w:hint="eastAsia"/>
            <w:lang w:eastAsia="zh-CN"/>
          </w:rPr>
          <w:t>3</w:t>
        </w:r>
        <w:r w:rsidR="0048761C" w:rsidRPr="00145BC8">
          <w:rPr>
            <w:rFonts w:hint="eastAsia"/>
            <w:lang w:eastAsia="zh-CN"/>
          </w:rPr>
          <w:t>研究组协作，研究物联网和</w:t>
        </w:r>
        <w:r w:rsidR="0048761C" w:rsidRPr="00145BC8">
          <w:rPr>
            <w:rFonts w:hint="eastAsia"/>
            <w:lang w:eastAsia="zh-CN"/>
          </w:rPr>
          <w:t>SC&amp;C</w:t>
        </w:r>
        <w:r w:rsidR="0048761C" w:rsidRPr="00145BC8">
          <w:rPr>
            <w:rFonts w:hint="eastAsia"/>
            <w:lang w:eastAsia="zh-CN"/>
          </w:rPr>
          <w:t>数据价值链的技术方面问题；</w:t>
        </w:r>
      </w:ins>
    </w:p>
    <w:p w14:paraId="3D3EDA42" w14:textId="324DD776" w:rsidR="008719D4" w:rsidRPr="00145BC8" w:rsidRDefault="006B6B1F" w:rsidP="00514853">
      <w:pPr>
        <w:pStyle w:val="enumlev1"/>
        <w:rPr>
          <w:ins w:id="961" w:author="Wang, Yujia" w:date="2022-02-18T17:54:00Z"/>
          <w:lang w:eastAsia="zh-CN"/>
        </w:rPr>
      </w:pPr>
      <w:ins w:id="962" w:author="Wang, Yujia" w:date="2022-02-18T17:54:00Z">
        <w:r w:rsidRPr="00145BC8">
          <w:rPr>
            <w:lang w:eastAsia="zh-CN"/>
          </w:rPr>
          <w:t>•</w:t>
        </w:r>
        <w:r w:rsidRPr="00145BC8">
          <w:rPr>
            <w:lang w:eastAsia="zh-CN"/>
          </w:rPr>
          <w:tab/>
        </w:r>
        <w:r w:rsidR="0048761C" w:rsidRPr="00145BC8">
          <w:rPr>
            <w:rFonts w:hint="eastAsia"/>
            <w:lang w:eastAsia="zh-CN"/>
          </w:rPr>
          <w:t>物联网和</w:t>
        </w:r>
        <w:r w:rsidR="0048761C" w:rsidRPr="00145BC8">
          <w:rPr>
            <w:rFonts w:hint="eastAsia"/>
            <w:lang w:eastAsia="zh-CN"/>
          </w:rPr>
          <w:t>SC&amp;C</w:t>
        </w:r>
        <w:r w:rsidR="0048761C" w:rsidRPr="00145BC8">
          <w:rPr>
            <w:rFonts w:hint="eastAsia"/>
            <w:lang w:eastAsia="zh-CN"/>
          </w:rPr>
          <w:t>（包括垂直领域）的数据集和基于语义的能力。</w:t>
        </w:r>
      </w:ins>
    </w:p>
    <w:p w14:paraId="2F47E541" w14:textId="26A7CFA5" w:rsidR="008719D4" w:rsidRPr="00145BC8" w:rsidRDefault="00714B38" w:rsidP="008719D4">
      <w:pPr>
        <w:pStyle w:val="AnnexNo"/>
        <w:rPr>
          <w:lang w:eastAsia="zh-CN"/>
        </w:rPr>
      </w:pPr>
      <w:r w:rsidRPr="00145BC8">
        <w:rPr>
          <w:rFonts w:hint="eastAsia"/>
          <w:lang w:eastAsia="zh-CN"/>
        </w:rPr>
        <w:t>（第</w:t>
      </w:r>
      <w:r w:rsidRPr="00145BC8">
        <w:rPr>
          <w:lang w:eastAsia="zh-CN"/>
        </w:rPr>
        <w:t>2</w:t>
      </w:r>
      <w:r w:rsidRPr="00145BC8">
        <w:rPr>
          <w:rFonts w:hint="eastAsia"/>
          <w:lang w:eastAsia="zh-CN"/>
        </w:rPr>
        <w:t>号决议（</w:t>
      </w:r>
      <w:del w:id="963" w:author="Zheng bingyue" w:date="2022-02-21T13:40:00Z">
        <w:r w:rsidR="00B14EFA" w:rsidRPr="005E5F42" w:rsidDel="00B14EFA">
          <w:rPr>
            <w:lang w:eastAsia="zh-CN"/>
          </w:rPr>
          <w:delText>20</w:delText>
        </w:r>
        <w:r w:rsidR="00B14EFA" w:rsidRPr="005E5F42" w:rsidDel="00B14EFA">
          <w:rPr>
            <w:rFonts w:eastAsia="Times New Roman"/>
            <w:lang w:eastAsia="zh-CN"/>
          </w:rPr>
          <w:delText>16</w:delText>
        </w:r>
        <w:r w:rsidR="00B14EFA" w:rsidRPr="00145BC8" w:rsidDel="00B14EFA">
          <w:rPr>
            <w:rFonts w:ascii="SimSun" w:hAnsi="SimSun" w:cs="SimSun" w:hint="eastAsia"/>
            <w:lang w:eastAsia="zh-CN"/>
          </w:rPr>
          <w:delText>年，哈马马特</w:delText>
        </w:r>
      </w:del>
      <w:ins w:id="964" w:author="Zheng bingyue" w:date="2022-02-21T13:40:00Z">
        <w:r w:rsidR="00B14EFA">
          <w:rPr>
            <w:lang w:eastAsia="zh-CN"/>
          </w:rPr>
          <w:t>2022</w:t>
        </w:r>
        <w:r w:rsidR="00B14EFA">
          <w:rPr>
            <w:rFonts w:hint="eastAsia"/>
            <w:lang w:eastAsia="zh-CN"/>
          </w:rPr>
          <w:t>年，日内瓦</w:t>
        </w:r>
      </w:ins>
      <w:r w:rsidRPr="00145BC8">
        <w:rPr>
          <w:rFonts w:hint="eastAsia"/>
          <w:lang w:eastAsia="zh-CN"/>
        </w:rPr>
        <w:t>，修订版））</w:t>
      </w:r>
      <w:r w:rsidRPr="00145BC8">
        <w:rPr>
          <w:lang w:eastAsia="zh-CN"/>
        </w:rPr>
        <w:br/>
      </w:r>
      <w:r w:rsidRPr="00145BC8">
        <w:rPr>
          <w:rFonts w:hint="eastAsia"/>
          <w:lang w:eastAsia="zh-CN"/>
        </w:rPr>
        <w:t>附件</w:t>
      </w:r>
      <w:r w:rsidRPr="00145BC8">
        <w:rPr>
          <w:lang w:eastAsia="zh-CN"/>
        </w:rPr>
        <w:t>C</w:t>
      </w:r>
    </w:p>
    <w:p w14:paraId="7432A8D4" w14:textId="5983080E" w:rsidR="008719D4" w:rsidRPr="00145BC8" w:rsidRDefault="00223CC5" w:rsidP="008719D4">
      <w:pPr>
        <w:pStyle w:val="Annextitle"/>
        <w:rPr>
          <w:lang w:eastAsia="zh-CN"/>
        </w:rPr>
      </w:pPr>
      <w:del w:id="965" w:author="Wang, Yujia" w:date="2022-02-18T17:54:00Z">
        <w:r w:rsidRPr="00145BC8">
          <w:rPr>
            <w:lang w:eastAsia="zh-CN"/>
          </w:rPr>
          <w:delText>2017-2020</w:delText>
        </w:r>
      </w:del>
      <w:ins w:id="966" w:author="Wang, Yujia" w:date="2022-02-18T17:54:00Z">
        <w:r w:rsidR="006B6B1F" w:rsidRPr="00145BC8">
          <w:rPr>
            <w:rFonts w:hint="eastAsia"/>
            <w:lang w:eastAsia="zh-CN"/>
          </w:rPr>
          <w:t>2022-2024</w:t>
        </w:r>
      </w:ins>
      <w:r w:rsidR="00714B38" w:rsidRPr="00145BC8">
        <w:rPr>
          <w:lang w:eastAsia="zh-CN"/>
        </w:rPr>
        <w:t>年研究期</w:t>
      </w:r>
      <w:r w:rsidR="00714B38" w:rsidRPr="00145BC8">
        <w:rPr>
          <w:rFonts w:hint="eastAsia"/>
          <w:lang w:eastAsia="zh-CN"/>
        </w:rPr>
        <w:t>内国际电联电信标准化部门</w:t>
      </w:r>
      <w:r w:rsidR="00714B38" w:rsidRPr="00145BC8">
        <w:rPr>
          <w:lang w:eastAsia="zh-CN"/>
        </w:rPr>
        <w:t>各研究组和</w:t>
      </w:r>
      <w:r w:rsidR="00714B38" w:rsidRPr="00145BC8">
        <w:rPr>
          <w:rFonts w:hint="eastAsia"/>
          <w:lang w:eastAsia="zh-CN"/>
        </w:rPr>
        <w:br/>
      </w:r>
      <w:r w:rsidR="00714B38" w:rsidRPr="00145BC8">
        <w:rPr>
          <w:lang w:eastAsia="zh-CN"/>
        </w:rPr>
        <w:t>TSAG</w:t>
      </w:r>
      <w:r w:rsidR="00714B38" w:rsidRPr="00145BC8">
        <w:rPr>
          <w:lang w:eastAsia="zh-CN"/>
        </w:rPr>
        <w:t>负责的建议书清单</w:t>
      </w:r>
    </w:p>
    <w:p w14:paraId="5683D263" w14:textId="77777777" w:rsidR="008719D4" w:rsidRPr="00145BC8" w:rsidRDefault="00714B38" w:rsidP="008719D4">
      <w:pPr>
        <w:pStyle w:val="Heading4"/>
        <w:rPr>
          <w:lang w:eastAsia="zh-CN"/>
        </w:rPr>
      </w:pPr>
      <w:r w:rsidRPr="00145BC8">
        <w:rPr>
          <w:rFonts w:hint="eastAsia"/>
          <w:lang w:eastAsia="zh-CN"/>
        </w:rPr>
        <w:t>ITU-T</w:t>
      </w:r>
      <w:r w:rsidRPr="00145BC8">
        <w:rPr>
          <w:lang w:eastAsia="zh-CN"/>
        </w:rPr>
        <w:t>第</w:t>
      </w:r>
      <w:r w:rsidRPr="00145BC8">
        <w:rPr>
          <w:lang w:eastAsia="zh-CN"/>
        </w:rPr>
        <w:t>2</w:t>
      </w:r>
      <w:r w:rsidRPr="00145BC8">
        <w:rPr>
          <w:lang w:eastAsia="zh-CN"/>
        </w:rPr>
        <w:t>研究组</w:t>
      </w:r>
    </w:p>
    <w:p w14:paraId="1A2B0618" w14:textId="405730A9" w:rsidR="008719D4" w:rsidRPr="00145BC8" w:rsidRDefault="00714B38" w:rsidP="008719D4">
      <w:pPr>
        <w:rPr>
          <w:lang w:eastAsia="zh-CN"/>
        </w:rPr>
      </w:pPr>
      <w:r w:rsidRPr="00145BC8">
        <w:rPr>
          <w:rFonts w:hint="eastAsia"/>
          <w:lang w:eastAsia="zh-CN"/>
        </w:rPr>
        <w:t xml:space="preserve">ITU-T </w:t>
      </w:r>
      <w:r w:rsidRPr="00145BC8">
        <w:rPr>
          <w:lang w:eastAsia="zh-CN"/>
        </w:rPr>
        <w:t>E</w:t>
      </w:r>
      <w:r w:rsidRPr="00145BC8">
        <w:rPr>
          <w:lang w:eastAsia="zh-CN"/>
        </w:rPr>
        <w:t>系列；与第</w:t>
      </w:r>
      <w:r w:rsidRPr="00145BC8">
        <w:rPr>
          <w:lang w:eastAsia="zh-CN"/>
        </w:rPr>
        <w:t>7</w:t>
      </w:r>
      <w:r w:rsidRPr="00145BC8">
        <w:rPr>
          <w:lang w:eastAsia="zh-CN"/>
        </w:rPr>
        <w:t>研究组共同制定的</w:t>
      </w:r>
      <w:r w:rsidRPr="00145BC8">
        <w:rPr>
          <w:rFonts w:hint="eastAsia"/>
          <w:lang w:eastAsia="zh-CN"/>
        </w:rPr>
        <w:t>或第</w:t>
      </w:r>
      <w:ins w:id="967" w:author="Wang, Yujia" w:date="2022-02-18T17:54:00Z">
        <w:r w:rsidR="00927427" w:rsidRPr="00145BC8">
          <w:rPr>
            <w:rFonts w:hint="eastAsia"/>
            <w:lang w:eastAsia="zh-CN"/>
          </w:rPr>
          <w:t>3</w:t>
        </w:r>
        <w:r w:rsidR="00927427" w:rsidRPr="00145BC8">
          <w:rPr>
            <w:rFonts w:hint="eastAsia"/>
            <w:lang w:eastAsia="zh-CN"/>
          </w:rPr>
          <w:t>、</w:t>
        </w:r>
      </w:ins>
      <w:r w:rsidRPr="00145BC8">
        <w:rPr>
          <w:rFonts w:hint="eastAsia"/>
          <w:lang w:eastAsia="zh-CN"/>
        </w:rPr>
        <w:t>12</w:t>
      </w:r>
      <w:r w:rsidRPr="00145BC8">
        <w:rPr>
          <w:rFonts w:hint="eastAsia"/>
          <w:lang w:eastAsia="zh-CN"/>
        </w:rPr>
        <w:t>和</w:t>
      </w:r>
      <w:r w:rsidRPr="00145BC8">
        <w:rPr>
          <w:lang w:eastAsia="zh-CN"/>
        </w:rPr>
        <w:t>16</w:t>
      </w:r>
      <w:r w:rsidRPr="00145BC8">
        <w:rPr>
          <w:rFonts w:hint="eastAsia"/>
          <w:lang w:eastAsia="zh-CN"/>
        </w:rPr>
        <w:t>研究组负责的</w:t>
      </w:r>
      <w:r w:rsidRPr="00145BC8">
        <w:rPr>
          <w:lang w:eastAsia="zh-CN"/>
        </w:rPr>
        <w:t>建议书除外</w:t>
      </w:r>
    </w:p>
    <w:p w14:paraId="7F95904B" w14:textId="77777777" w:rsidR="008719D4" w:rsidRPr="00145BC8" w:rsidRDefault="00714B38" w:rsidP="008719D4">
      <w:pPr>
        <w:rPr>
          <w:lang w:eastAsia="zh-CN"/>
        </w:rPr>
      </w:pPr>
      <w:r w:rsidRPr="00145BC8">
        <w:rPr>
          <w:rFonts w:hint="eastAsia"/>
          <w:lang w:eastAsia="zh-CN"/>
        </w:rPr>
        <w:t xml:space="preserve">ITU-T </w:t>
      </w:r>
      <w:r w:rsidRPr="00145BC8">
        <w:rPr>
          <w:lang w:eastAsia="zh-CN"/>
        </w:rPr>
        <w:t>F</w:t>
      </w:r>
      <w:r w:rsidRPr="00145BC8">
        <w:rPr>
          <w:lang w:eastAsia="zh-CN"/>
        </w:rPr>
        <w:t>系列；第</w:t>
      </w:r>
      <w:r w:rsidRPr="00145BC8">
        <w:rPr>
          <w:lang w:eastAsia="zh-CN"/>
        </w:rPr>
        <w:t>13</w:t>
      </w:r>
      <w:r w:rsidRPr="00145BC8">
        <w:rPr>
          <w:lang w:eastAsia="zh-CN"/>
        </w:rPr>
        <w:t>、</w:t>
      </w:r>
      <w:r w:rsidRPr="00145BC8">
        <w:rPr>
          <w:lang w:eastAsia="zh-CN"/>
        </w:rPr>
        <w:t>16</w:t>
      </w:r>
      <w:r w:rsidRPr="00145BC8">
        <w:rPr>
          <w:lang w:eastAsia="zh-CN"/>
        </w:rPr>
        <w:t>和</w:t>
      </w:r>
      <w:r w:rsidRPr="00145BC8">
        <w:rPr>
          <w:lang w:eastAsia="zh-CN"/>
        </w:rPr>
        <w:t>17</w:t>
      </w:r>
      <w:r w:rsidRPr="00145BC8">
        <w:rPr>
          <w:lang w:eastAsia="zh-CN"/>
        </w:rPr>
        <w:t>研究组负责的建议书除外</w:t>
      </w:r>
    </w:p>
    <w:p w14:paraId="27CD9BB0" w14:textId="77777777" w:rsidR="008719D4" w:rsidRPr="00145BC8" w:rsidRDefault="00714B38" w:rsidP="008719D4">
      <w:pPr>
        <w:rPr>
          <w:lang w:eastAsia="zh-CN"/>
        </w:rPr>
      </w:pPr>
      <w:r w:rsidRPr="00145BC8">
        <w:rPr>
          <w:lang w:eastAsia="zh-CN"/>
        </w:rPr>
        <w:t>ITU-T I.220</w:t>
      </w:r>
      <w:r w:rsidRPr="00145BC8">
        <w:rPr>
          <w:lang w:eastAsia="zh-CN"/>
        </w:rPr>
        <w:t>、</w:t>
      </w:r>
      <w:r w:rsidRPr="00145BC8">
        <w:rPr>
          <w:lang w:eastAsia="zh-CN"/>
        </w:rPr>
        <w:t>ITU-T I.230</w:t>
      </w:r>
      <w:r w:rsidRPr="00145BC8">
        <w:rPr>
          <w:lang w:eastAsia="zh-CN"/>
        </w:rPr>
        <w:t>、</w:t>
      </w:r>
      <w:r w:rsidRPr="00145BC8">
        <w:rPr>
          <w:lang w:eastAsia="zh-CN"/>
        </w:rPr>
        <w:t>ITU-T I.240</w:t>
      </w:r>
      <w:r w:rsidRPr="00145BC8">
        <w:rPr>
          <w:rFonts w:hint="eastAsia"/>
          <w:lang w:eastAsia="zh-CN"/>
        </w:rPr>
        <w:t>、</w:t>
      </w:r>
      <w:r w:rsidRPr="00145BC8">
        <w:rPr>
          <w:lang w:eastAsia="zh-CN"/>
        </w:rPr>
        <w:t>ITU-T I.250</w:t>
      </w:r>
      <w:r w:rsidRPr="00145BC8">
        <w:rPr>
          <w:rFonts w:hint="eastAsia"/>
          <w:lang w:eastAsia="zh-CN"/>
        </w:rPr>
        <w:t>各</w:t>
      </w:r>
      <w:r w:rsidRPr="00145BC8">
        <w:rPr>
          <w:lang w:eastAsia="zh-CN"/>
        </w:rPr>
        <w:t>系列</w:t>
      </w:r>
      <w:r w:rsidRPr="00145BC8">
        <w:rPr>
          <w:rFonts w:hint="eastAsia"/>
          <w:lang w:eastAsia="zh-CN"/>
        </w:rPr>
        <w:t>以及</w:t>
      </w:r>
      <w:r w:rsidRPr="00145BC8">
        <w:rPr>
          <w:rFonts w:hint="eastAsia"/>
          <w:lang w:eastAsia="zh-CN"/>
        </w:rPr>
        <w:t>ITU-T I.750</w:t>
      </w:r>
      <w:r w:rsidRPr="00145BC8">
        <w:rPr>
          <w:rFonts w:hint="eastAsia"/>
          <w:lang w:eastAsia="zh-CN"/>
        </w:rPr>
        <w:t>系列</w:t>
      </w:r>
      <w:r w:rsidRPr="00145BC8">
        <w:rPr>
          <w:lang w:eastAsia="zh-CN"/>
        </w:rPr>
        <w:t>建议书</w:t>
      </w:r>
    </w:p>
    <w:p w14:paraId="15DA6DF5" w14:textId="77777777" w:rsidR="008719D4" w:rsidRPr="00145BC8" w:rsidRDefault="00714B38" w:rsidP="008719D4">
      <w:pPr>
        <w:rPr>
          <w:lang w:val="fr-CH"/>
        </w:rPr>
      </w:pPr>
      <w:r w:rsidRPr="00145BC8">
        <w:rPr>
          <w:rFonts w:hint="eastAsia"/>
          <w:lang w:val="fr-CH" w:eastAsia="zh-CN"/>
        </w:rPr>
        <w:t xml:space="preserve">ITU-T </w:t>
      </w:r>
      <w:r w:rsidRPr="00145BC8">
        <w:rPr>
          <w:rFonts w:hint="eastAsia"/>
          <w:lang w:val="fr-CH"/>
        </w:rPr>
        <w:t>G.850</w:t>
      </w:r>
      <w:r w:rsidRPr="00145BC8">
        <w:rPr>
          <w:rFonts w:hint="eastAsia"/>
        </w:rPr>
        <w:t>系列</w:t>
      </w:r>
    </w:p>
    <w:p w14:paraId="77B8FA43" w14:textId="77777777" w:rsidR="008719D4" w:rsidRPr="00145BC8" w:rsidRDefault="00714B38" w:rsidP="008719D4">
      <w:pPr>
        <w:rPr>
          <w:lang w:val="fr-FR"/>
        </w:rPr>
      </w:pPr>
      <w:r w:rsidRPr="00145BC8">
        <w:rPr>
          <w:rFonts w:hint="eastAsia"/>
          <w:lang w:val="fr-FR" w:eastAsia="zh-CN"/>
        </w:rPr>
        <w:t xml:space="preserve">ITU-T </w:t>
      </w:r>
      <w:r w:rsidRPr="00145BC8">
        <w:rPr>
          <w:rFonts w:hint="eastAsia"/>
          <w:lang w:val="fr-FR"/>
        </w:rPr>
        <w:t>M</w:t>
      </w:r>
      <w:r w:rsidRPr="00145BC8">
        <w:rPr>
          <w:rFonts w:hint="eastAsia"/>
        </w:rPr>
        <w:t>系列</w:t>
      </w:r>
    </w:p>
    <w:p w14:paraId="0E65C744" w14:textId="77777777" w:rsidR="008719D4" w:rsidRPr="00145BC8" w:rsidRDefault="00714B38" w:rsidP="008719D4">
      <w:pPr>
        <w:rPr>
          <w:lang w:val="fr-FR"/>
        </w:rPr>
      </w:pPr>
      <w:r w:rsidRPr="00145BC8">
        <w:rPr>
          <w:rFonts w:hint="eastAsia"/>
          <w:lang w:val="fr-FR" w:eastAsia="zh-CN"/>
        </w:rPr>
        <w:t xml:space="preserve">ITU-T </w:t>
      </w:r>
      <w:r w:rsidRPr="00145BC8">
        <w:rPr>
          <w:rFonts w:hint="eastAsia"/>
          <w:lang w:val="fr-FR"/>
        </w:rPr>
        <w:t>O.220</w:t>
      </w:r>
      <w:r w:rsidRPr="00145BC8">
        <w:rPr>
          <w:lang w:eastAsia="zh-CN"/>
        </w:rPr>
        <w:t>系列</w:t>
      </w:r>
    </w:p>
    <w:p w14:paraId="719A36F8" w14:textId="77777777" w:rsidR="008719D4" w:rsidRPr="00145BC8" w:rsidRDefault="00714B38" w:rsidP="008719D4">
      <w:pPr>
        <w:rPr>
          <w:lang w:val="fr-FR"/>
        </w:rPr>
      </w:pPr>
      <w:r w:rsidRPr="00145BC8">
        <w:rPr>
          <w:rFonts w:hint="eastAsia"/>
          <w:lang w:val="fr-FR"/>
        </w:rPr>
        <w:t>ITU-T Q.513</w:t>
      </w:r>
      <w:r w:rsidRPr="00145BC8">
        <w:rPr>
          <w:rFonts w:hint="eastAsia"/>
        </w:rPr>
        <w:t>、</w:t>
      </w:r>
      <w:r w:rsidRPr="00145BC8">
        <w:rPr>
          <w:rFonts w:hint="eastAsia"/>
          <w:lang w:val="fr-FR"/>
        </w:rPr>
        <w:t>ITU-T Q.800</w:t>
      </w:r>
      <w:r w:rsidRPr="00145BC8">
        <w:rPr>
          <w:rFonts w:hint="eastAsia"/>
          <w:lang w:val="fr-FR" w:eastAsia="zh-CN"/>
        </w:rPr>
        <w:t xml:space="preserve"> </w:t>
      </w:r>
      <w:r w:rsidRPr="00145BC8">
        <w:rPr>
          <w:lang w:val="fr-FR"/>
        </w:rPr>
        <w:t>–</w:t>
      </w:r>
      <w:r w:rsidRPr="00145BC8">
        <w:rPr>
          <w:rFonts w:hint="eastAsia"/>
          <w:lang w:val="fr-FR" w:eastAsia="zh-CN"/>
        </w:rPr>
        <w:t xml:space="preserve"> </w:t>
      </w:r>
      <w:r w:rsidRPr="00145BC8">
        <w:rPr>
          <w:rFonts w:hint="eastAsia"/>
          <w:lang w:val="fr-FR"/>
        </w:rPr>
        <w:t>ITU-T Q.849</w:t>
      </w:r>
      <w:r w:rsidRPr="00145BC8">
        <w:rPr>
          <w:rFonts w:hint="eastAsia"/>
        </w:rPr>
        <w:t>、</w:t>
      </w:r>
      <w:r w:rsidRPr="00145BC8">
        <w:rPr>
          <w:rFonts w:hint="eastAsia"/>
          <w:lang w:val="fr-FR"/>
        </w:rPr>
        <w:t>ITU-T Q.940</w:t>
      </w:r>
      <w:r w:rsidRPr="00145BC8">
        <w:rPr>
          <w:lang w:eastAsia="zh-CN"/>
        </w:rPr>
        <w:t>系列</w:t>
      </w:r>
    </w:p>
    <w:p w14:paraId="443BBBEF" w14:textId="77777777" w:rsidR="008719D4" w:rsidRPr="00145BC8" w:rsidRDefault="00714B38" w:rsidP="008719D4">
      <w:pPr>
        <w:rPr>
          <w:lang w:val="fr-FR" w:eastAsia="zh-CN"/>
        </w:rPr>
      </w:pPr>
      <w:r w:rsidRPr="00145BC8">
        <w:rPr>
          <w:rFonts w:hint="eastAsia"/>
          <w:lang w:val="fr-FR" w:eastAsia="zh-CN"/>
        </w:rPr>
        <w:t xml:space="preserve">ITU-T </w:t>
      </w:r>
      <w:r w:rsidRPr="00145BC8">
        <w:rPr>
          <w:lang w:val="fr-FR" w:eastAsia="zh-CN"/>
        </w:rPr>
        <w:t>S</w:t>
      </w:r>
      <w:r w:rsidRPr="00145BC8">
        <w:rPr>
          <w:lang w:eastAsia="zh-CN"/>
        </w:rPr>
        <w:t>系列建议书</w:t>
      </w:r>
      <w:r w:rsidRPr="00145BC8">
        <w:rPr>
          <w:rFonts w:hint="eastAsia"/>
          <w:lang w:eastAsia="zh-CN"/>
        </w:rPr>
        <w:t>的充实完善</w:t>
      </w:r>
    </w:p>
    <w:p w14:paraId="42A592C5" w14:textId="77777777" w:rsidR="008719D4" w:rsidRPr="00145BC8" w:rsidRDefault="00714B38" w:rsidP="008719D4">
      <w:pPr>
        <w:rPr>
          <w:lang w:val="fr-FR" w:eastAsia="zh-CN"/>
        </w:rPr>
      </w:pPr>
      <w:r w:rsidRPr="00145BC8">
        <w:rPr>
          <w:rFonts w:hint="eastAsia"/>
          <w:lang w:val="fr-FR" w:eastAsia="zh-CN"/>
        </w:rPr>
        <w:t xml:space="preserve">ITU-T </w:t>
      </w:r>
      <w:r w:rsidRPr="00145BC8">
        <w:rPr>
          <w:lang w:val="fr-FR"/>
        </w:rPr>
        <w:t>V.51/M.729</w:t>
      </w:r>
    </w:p>
    <w:p w14:paraId="64FC6C53" w14:textId="77777777" w:rsidR="008719D4" w:rsidRPr="00145BC8" w:rsidRDefault="00714B38" w:rsidP="00770F98">
      <w:pPr>
        <w:rPr>
          <w:lang w:val="fr-FR"/>
        </w:rPr>
      </w:pPr>
      <w:r w:rsidRPr="00145BC8">
        <w:rPr>
          <w:lang w:val="fr-FR"/>
        </w:rPr>
        <w:t>ITU-T X.160</w:t>
      </w:r>
      <w:r w:rsidRPr="00145BC8">
        <w:t>系列、</w:t>
      </w:r>
      <w:r w:rsidRPr="00145BC8">
        <w:rPr>
          <w:lang w:val="fr-FR"/>
        </w:rPr>
        <w:t>ITU-T X.170</w:t>
      </w:r>
      <w:r w:rsidRPr="00145BC8">
        <w:t>系列、</w:t>
      </w:r>
      <w:r w:rsidRPr="00145BC8">
        <w:rPr>
          <w:lang w:val="fr-FR"/>
        </w:rPr>
        <w:t>ITU-T X.700</w:t>
      </w:r>
      <w:r w:rsidRPr="00145BC8">
        <w:t>系列</w:t>
      </w:r>
    </w:p>
    <w:p w14:paraId="42D4A769" w14:textId="77777777" w:rsidR="008719D4" w:rsidRPr="00145BC8" w:rsidRDefault="00714B38" w:rsidP="008719D4">
      <w:pPr>
        <w:rPr>
          <w:lang w:val="fr-FR" w:eastAsia="zh-CN"/>
        </w:rPr>
      </w:pPr>
      <w:r w:rsidRPr="00145BC8">
        <w:rPr>
          <w:rFonts w:hint="eastAsia"/>
          <w:lang w:val="fr-FR" w:eastAsia="zh-CN"/>
        </w:rPr>
        <w:t xml:space="preserve">ITU-T </w:t>
      </w:r>
      <w:r w:rsidRPr="00145BC8">
        <w:rPr>
          <w:lang w:val="fr-FR" w:eastAsia="zh-CN"/>
        </w:rPr>
        <w:t>Z.300</w:t>
      </w:r>
      <w:r w:rsidRPr="00145BC8">
        <w:rPr>
          <w:lang w:eastAsia="zh-CN"/>
        </w:rPr>
        <w:t>系列</w:t>
      </w:r>
    </w:p>
    <w:p w14:paraId="73273943" w14:textId="77777777" w:rsidR="008719D4" w:rsidRPr="00145BC8" w:rsidRDefault="00714B38" w:rsidP="008719D4">
      <w:pPr>
        <w:pStyle w:val="Heading4"/>
        <w:rPr>
          <w:lang w:val="fr-FR" w:eastAsia="zh-CN"/>
        </w:rPr>
      </w:pPr>
      <w:r w:rsidRPr="00145BC8">
        <w:rPr>
          <w:rFonts w:hint="eastAsia"/>
          <w:lang w:val="fr-FR" w:eastAsia="zh-CN"/>
        </w:rPr>
        <w:t>ITU-T</w:t>
      </w:r>
      <w:r w:rsidRPr="00145BC8">
        <w:rPr>
          <w:rFonts w:hint="eastAsia"/>
          <w:lang w:eastAsia="zh-CN"/>
        </w:rPr>
        <w:t>第</w:t>
      </w:r>
      <w:r w:rsidRPr="00145BC8">
        <w:rPr>
          <w:rFonts w:hint="eastAsia"/>
          <w:lang w:val="fr-FR" w:eastAsia="zh-CN"/>
        </w:rPr>
        <w:t>3</w:t>
      </w:r>
      <w:r w:rsidRPr="00145BC8">
        <w:rPr>
          <w:rFonts w:hint="eastAsia"/>
          <w:lang w:eastAsia="zh-CN"/>
        </w:rPr>
        <w:t>研究组</w:t>
      </w:r>
    </w:p>
    <w:p w14:paraId="42CCC28A" w14:textId="77777777" w:rsidR="006B6B1F" w:rsidRPr="00145BC8" w:rsidRDefault="00714B38" w:rsidP="006B6B1F">
      <w:pPr>
        <w:rPr>
          <w:lang w:val="fr-FR"/>
        </w:rPr>
      </w:pPr>
      <w:r w:rsidRPr="00145BC8">
        <w:rPr>
          <w:rFonts w:hint="eastAsia"/>
          <w:lang w:val="fr-FR" w:eastAsia="zh-CN"/>
        </w:rPr>
        <w:t>ITU-T D</w:t>
      </w:r>
      <w:r w:rsidRPr="00145BC8">
        <w:rPr>
          <w:rFonts w:hint="eastAsia"/>
          <w:lang w:eastAsia="zh-CN"/>
        </w:rPr>
        <w:t>系列</w:t>
      </w:r>
    </w:p>
    <w:p w14:paraId="44500412" w14:textId="77777777" w:rsidR="006B6B1F" w:rsidRPr="00145BC8" w:rsidRDefault="006B6B1F" w:rsidP="006B6B1F">
      <w:pPr>
        <w:rPr>
          <w:ins w:id="968" w:author="Wang, Yujia" w:date="2022-02-18T17:54:00Z"/>
          <w:lang w:val="fr-FR"/>
        </w:rPr>
      </w:pPr>
      <w:ins w:id="969" w:author="Wang, Yujia" w:date="2022-02-18T17:54:00Z">
        <w:r w:rsidRPr="00145BC8">
          <w:rPr>
            <w:lang w:val="fr-FR"/>
          </w:rPr>
          <w:t>ITU-T D.103/E.231</w:t>
        </w:r>
      </w:ins>
    </w:p>
    <w:p w14:paraId="4CB8FB82" w14:textId="77777777" w:rsidR="006B6B1F" w:rsidRPr="00145BC8" w:rsidRDefault="006B6B1F" w:rsidP="006B6B1F">
      <w:pPr>
        <w:rPr>
          <w:ins w:id="970" w:author="Wang, Yujia" w:date="2022-02-18T17:54:00Z"/>
          <w:lang w:val="fr-FR"/>
        </w:rPr>
      </w:pPr>
      <w:ins w:id="971" w:author="Wang, Yujia" w:date="2022-02-18T17:54:00Z">
        <w:r w:rsidRPr="00145BC8">
          <w:rPr>
            <w:lang w:val="fr-FR"/>
          </w:rPr>
          <w:t>ITU-T D.104/E.232</w:t>
        </w:r>
      </w:ins>
    </w:p>
    <w:p w14:paraId="6F958350" w14:textId="77777777" w:rsidR="008719D4" w:rsidRPr="00145BC8" w:rsidRDefault="006B6B1F" w:rsidP="006B6B1F">
      <w:pPr>
        <w:rPr>
          <w:ins w:id="972" w:author="Wang, Yujia" w:date="2022-02-18T17:54:00Z"/>
          <w:lang w:val="fr-FR" w:eastAsia="zh-CN"/>
        </w:rPr>
      </w:pPr>
      <w:ins w:id="973" w:author="Wang, Yujia" w:date="2022-02-18T17:54:00Z">
        <w:r w:rsidRPr="00145BC8">
          <w:rPr>
            <w:lang w:val="fr-FR"/>
          </w:rPr>
          <w:t>ITU-T D.1140/X.1261</w:t>
        </w:r>
      </w:ins>
    </w:p>
    <w:p w14:paraId="55DB9324" w14:textId="77777777" w:rsidR="008719D4" w:rsidRPr="00145BC8" w:rsidRDefault="00714B38" w:rsidP="008719D4">
      <w:pPr>
        <w:pStyle w:val="Heading4"/>
        <w:rPr>
          <w:lang w:val="fr-FR" w:eastAsia="zh-CN"/>
        </w:rPr>
      </w:pPr>
      <w:r w:rsidRPr="00145BC8">
        <w:rPr>
          <w:rFonts w:hint="eastAsia"/>
          <w:lang w:val="fr-FR" w:eastAsia="zh-CN"/>
        </w:rPr>
        <w:t>ITU-T</w:t>
      </w:r>
      <w:r w:rsidRPr="00145BC8">
        <w:rPr>
          <w:lang w:eastAsia="zh-CN"/>
        </w:rPr>
        <w:t>第</w:t>
      </w:r>
      <w:r w:rsidRPr="00145BC8">
        <w:rPr>
          <w:lang w:val="fr-FR" w:eastAsia="zh-CN"/>
        </w:rPr>
        <w:t>5</w:t>
      </w:r>
      <w:r w:rsidRPr="00145BC8">
        <w:rPr>
          <w:lang w:eastAsia="zh-CN"/>
        </w:rPr>
        <w:t>研究组</w:t>
      </w:r>
    </w:p>
    <w:p w14:paraId="63A8A850" w14:textId="77777777" w:rsidR="008719D4" w:rsidRPr="00145BC8" w:rsidRDefault="00714B38" w:rsidP="008719D4">
      <w:pPr>
        <w:rPr>
          <w:lang w:val="fr-FR"/>
        </w:rPr>
      </w:pPr>
      <w:r w:rsidRPr="00145BC8">
        <w:rPr>
          <w:rFonts w:hint="eastAsia"/>
          <w:lang w:val="fr-FR" w:eastAsia="zh-CN"/>
        </w:rPr>
        <w:t xml:space="preserve">ITU-T </w:t>
      </w:r>
      <w:r w:rsidRPr="00145BC8">
        <w:rPr>
          <w:lang w:val="fr-FR"/>
        </w:rPr>
        <w:t>K</w:t>
      </w:r>
      <w:r w:rsidRPr="00145BC8">
        <w:t>系列</w:t>
      </w:r>
    </w:p>
    <w:p w14:paraId="584DF5E7" w14:textId="77777777" w:rsidR="008719D4" w:rsidRPr="00145BC8" w:rsidRDefault="00714B38" w:rsidP="008719D4">
      <w:pPr>
        <w:rPr>
          <w:lang w:val="fr-FR" w:eastAsia="zh-CN"/>
        </w:rPr>
      </w:pPr>
      <w:r w:rsidRPr="00145BC8">
        <w:rPr>
          <w:rFonts w:hint="eastAsia"/>
          <w:spacing w:val="6"/>
          <w:lang w:val="fr-FR" w:eastAsia="zh-CN"/>
        </w:rPr>
        <w:t>ITU-T L.1-</w:t>
      </w:r>
      <w:r w:rsidRPr="00145BC8">
        <w:rPr>
          <w:spacing w:val="6"/>
          <w:lang w:val="fr-FR"/>
        </w:rPr>
        <w:t>ITU-T L.9</w:t>
      </w:r>
      <w:r w:rsidRPr="00145BC8">
        <w:rPr>
          <w:spacing w:val="6"/>
        </w:rPr>
        <w:t>、</w:t>
      </w:r>
      <w:r w:rsidRPr="00145BC8">
        <w:rPr>
          <w:spacing w:val="6"/>
          <w:lang w:val="fr-FR"/>
        </w:rPr>
        <w:t>ITU-T L.18</w:t>
      </w:r>
      <w:r w:rsidRPr="00145BC8">
        <w:rPr>
          <w:rFonts w:hint="eastAsia"/>
          <w:spacing w:val="6"/>
          <w:lang w:val="fr-FR" w:eastAsia="zh-CN"/>
        </w:rPr>
        <w:t>-ITU-T L.24</w:t>
      </w:r>
      <w:r w:rsidRPr="00145BC8">
        <w:rPr>
          <w:spacing w:val="6"/>
        </w:rPr>
        <w:t>、</w:t>
      </w:r>
      <w:r w:rsidRPr="00145BC8">
        <w:rPr>
          <w:rFonts w:hint="eastAsia"/>
          <w:spacing w:val="6"/>
          <w:lang w:val="fr-FR" w:eastAsia="zh-CN"/>
        </w:rPr>
        <w:t>ITU-T L.32</w:t>
      </w:r>
      <w:r w:rsidRPr="00145BC8">
        <w:rPr>
          <w:rFonts w:hint="eastAsia"/>
          <w:spacing w:val="6"/>
          <w:lang w:eastAsia="zh-CN"/>
        </w:rPr>
        <w:t>、</w:t>
      </w:r>
      <w:r w:rsidRPr="00145BC8">
        <w:rPr>
          <w:rFonts w:hint="eastAsia"/>
          <w:spacing w:val="6"/>
          <w:lang w:val="fr-FR" w:eastAsia="zh-CN"/>
        </w:rPr>
        <w:t>ITU-T L.33</w:t>
      </w:r>
      <w:r w:rsidRPr="00145BC8">
        <w:rPr>
          <w:rFonts w:hint="eastAsia"/>
          <w:spacing w:val="6"/>
          <w:lang w:eastAsia="zh-CN"/>
        </w:rPr>
        <w:t>、</w:t>
      </w:r>
      <w:r w:rsidRPr="00145BC8">
        <w:rPr>
          <w:rFonts w:hint="eastAsia"/>
          <w:spacing w:val="6"/>
          <w:lang w:val="fr-FR" w:eastAsia="zh-CN"/>
        </w:rPr>
        <w:t>ITU-T L.71</w:t>
      </w:r>
      <w:r w:rsidRPr="00145BC8">
        <w:rPr>
          <w:rFonts w:hint="eastAsia"/>
          <w:spacing w:val="6"/>
          <w:lang w:eastAsia="zh-CN"/>
        </w:rPr>
        <w:t>、</w:t>
      </w:r>
      <w:r w:rsidRPr="00145BC8">
        <w:rPr>
          <w:lang w:val="fr-FR"/>
        </w:rPr>
        <w:t>ITU-T L.75</w:t>
      </w:r>
      <w:r w:rsidRPr="00145BC8">
        <w:t>、</w:t>
      </w:r>
      <w:r w:rsidRPr="00145BC8">
        <w:rPr>
          <w:lang w:val="fr-FR"/>
        </w:rPr>
        <w:t>ITU-T L.76</w:t>
      </w:r>
      <w:r w:rsidRPr="00145BC8">
        <w:rPr>
          <w:rFonts w:hint="eastAsia"/>
          <w:lang w:eastAsia="zh-CN"/>
        </w:rPr>
        <w:t>、</w:t>
      </w:r>
      <w:r w:rsidRPr="00145BC8">
        <w:rPr>
          <w:rFonts w:hint="eastAsia"/>
          <w:lang w:val="fr-FR" w:eastAsia="zh-CN"/>
        </w:rPr>
        <w:t>ITU-T L.1000</w:t>
      </w:r>
      <w:r w:rsidRPr="00145BC8">
        <w:rPr>
          <w:rFonts w:hint="eastAsia"/>
          <w:lang w:eastAsia="zh-CN"/>
        </w:rPr>
        <w:t>系列</w:t>
      </w:r>
    </w:p>
    <w:p w14:paraId="41DF8DE3" w14:textId="77777777" w:rsidR="008719D4" w:rsidRPr="00145BC8" w:rsidRDefault="00714B38" w:rsidP="008719D4">
      <w:pPr>
        <w:pStyle w:val="Heading4"/>
        <w:rPr>
          <w:lang w:val="fr-FR" w:eastAsia="zh-CN"/>
        </w:rPr>
      </w:pPr>
      <w:r w:rsidRPr="00145BC8">
        <w:rPr>
          <w:rFonts w:hint="eastAsia"/>
          <w:lang w:val="fr-FR" w:eastAsia="zh-CN"/>
        </w:rPr>
        <w:t>ITU-T</w:t>
      </w:r>
      <w:r w:rsidRPr="00145BC8">
        <w:rPr>
          <w:lang w:eastAsia="zh-CN"/>
        </w:rPr>
        <w:t>第</w:t>
      </w:r>
      <w:r w:rsidRPr="00145BC8">
        <w:rPr>
          <w:lang w:val="fr-FR" w:eastAsia="zh-CN"/>
        </w:rPr>
        <w:t>9</w:t>
      </w:r>
      <w:r w:rsidRPr="00145BC8">
        <w:rPr>
          <w:lang w:eastAsia="zh-CN"/>
        </w:rPr>
        <w:t>研究组</w:t>
      </w:r>
    </w:p>
    <w:p w14:paraId="385317AE" w14:textId="77777777" w:rsidR="008719D4" w:rsidRPr="00145BC8" w:rsidRDefault="00714B38" w:rsidP="00770F98">
      <w:pPr>
        <w:rPr>
          <w:lang w:val="fr-FR" w:eastAsia="zh-CN"/>
        </w:rPr>
      </w:pPr>
      <w:r w:rsidRPr="00145BC8">
        <w:rPr>
          <w:rFonts w:hint="eastAsia"/>
          <w:lang w:val="fr-FR" w:eastAsia="zh-CN"/>
        </w:rPr>
        <w:t xml:space="preserve">ITU-T </w:t>
      </w:r>
      <w:r w:rsidRPr="00145BC8">
        <w:rPr>
          <w:lang w:val="fr-FR" w:eastAsia="zh-CN"/>
        </w:rPr>
        <w:t>J</w:t>
      </w:r>
      <w:r w:rsidRPr="00145BC8">
        <w:rPr>
          <w:lang w:eastAsia="zh-CN"/>
        </w:rPr>
        <w:t>系列</w:t>
      </w:r>
      <w:r w:rsidRPr="00145BC8">
        <w:rPr>
          <w:rFonts w:hint="eastAsia"/>
          <w:lang w:val="fr-FR" w:eastAsia="zh-CN"/>
        </w:rPr>
        <w:t>，</w:t>
      </w:r>
      <w:r w:rsidRPr="00145BC8">
        <w:rPr>
          <w:lang w:eastAsia="zh-CN"/>
        </w:rPr>
        <w:t>第</w:t>
      </w:r>
      <w:r w:rsidRPr="00145BC8">
        <w:rPr>
          <w:lang w:val="fr-FR" w:eastAsia="zh-CN"/>
        </w:rPr>
        <w:t>12</w:t>
      </w:r>
      <w:r w:rsidRPr="00145BC8">
        <w:rPr>
          <w:lang w:eastAsia="zh-CN"/>
        </w:rPr>
        <w:t>和</w:t>
      </w:r>
      <w:r w:rsidRPr="00145BC8">
        <w:rPr>
          <w:lang w:val="fr-FR" w:eastAsia="zh-CN"/>
        </w:rPr>
        <w:t>15</w:t>
      </w:r>
      <w:r w:rsidRPr="00145BC8">
        <w:rPr>
          <w:lang w:eastAsia="zh-CN"/>
        </w:rPr>
        <w:t>研究组负责的那些除外</w:t>
      </w:r>
    </w:p>
    <w:p w14:paraId="66C03C5C" w14:textId="77777777" w:rsidR="008719D4" w:rsidRPr="00145BC8" w:rsidRDefault="00714B38" w:rsidP="008719D4">
      <w:pPr>
        <w:rPr>
          <w:lang w:val="fr-FR" w:eastAsia="zh-CN"/>
        </w:rPr>
      </w:pPr>
      <w:r w:rsidRPr="00145BC8">
        <w:rPr>
          <w:rFonts w:hint="eastAsia"/>
          <w:lang w:val="fr-FR" w:eastAsia="zh-CN"/>
        </w:rPr>
        <w:t xml:space="preserve">ITU-T </w:t>
      </w:r>
      <w:r w:rsidRPr="00145BC8">
        <w:rPr>
          <w:lang w:val="fr-FR" w:eastAsia="zh-CN"/>
        </w:rPr>
        <w:t>N</w:t>
      </w:r>
      <w:r w:rsidRPr="00145BC8">
        <w:rPr>
          <w:lang w:eastAsia="zh-CN"/>
        </w:rPr>
        <w:t>系列</w:t>
      </w:r>
    </w:p>
    <w:p w14:paraId="77D88091" w14:textId="77777777" w:rsidR="008719D4" w:rsidRPr="00145BC8" w:rsidRDefault="00714B38" w:rsidP="008719D4">
      <w:pPr>
        <w:pStyle w:val="Heading4"/>
        <w:rPr>
          <w:lang w:val="fr-FR" w:eastAsia="zh-CN"/>
        </w:rPr>
      </w:pPr>
      <w:r w:rsidRPr="00145BC8">
        <w:rPr>
          <w:rFonts w:hint="eastAsia"/>
          <w:lang w:val="fr-FR" w:eastAsia="zh-CN"/>
        </w:rPr>
        <w:t>ITU-T</w:t>
      </w:r>
      <w:r w:rsidRPr="00145BC8">
        <w:rPr>
          <w:lang w:eastAsia="zh-CN"/>
        </w:rPr>
        <w:t>第</w:t>
      </w:r>
      <w:r w:rsidRPr="00145BC8">
        <w:rPr>
          <w:lang w:val="fr-FR" w:eastAsia="zh-CN"/>
        </w:rPr>
        <w:t>11</w:t>
      </w:r>
      <w:r w:rsidRPr="00145BC8">
        <w:rPr>
          <w:lang w:eastAsia="zh-CN"/>
        </w:rPr>
        <w:t>研究组</w:t>
      </w:r>
    </w:p>
    <w:p w14:paraId="47C93123" w14:textId="77777777" w:rsidR="008719D4" w:rsidRPr="00145BC8" w:rsidRDefault="00714B38" w:rsidP="00770F98">
      <w:pPr>
        <w:rPr>
          <w:lang w:val="fr-FR" w:eastAsia="zh-CN"/>
        </w:rPr>
      </w:pPr>
      <w:r w:rsidRPr="00145BC8">
        <w:rPr>
          <w:rFonts w:hint="eastAsia"/>
          <w:lang w:val="fr-FR" w:eastAsia="zh-CN"/>
        </w:rPr>
        <w:t xml:space="preserve">ITU-T </w:t>
      </w:r>
      <w:r w:rsidRPr="00145BC8">
        <w:rPr>
          <w:lang w:val="fr-FR" w:eastAsia="zh-CN"/>
        </w:rPr>
        <w:t>Q</w:t>
      </w:r>
      <w:r w:rsidRPr="00145BC8">
        <w:rPr>
          <w:lang w:eastAsia="zh-CN"/>
        </w:rPr>
        <w:t>系列</w:t>
      </w:r>
      <w:r w:rsidRPr="00145BC8">
        <w:rPr>
          <w:lang w:val="fr-FR" w:eastAsia="zh-CN"/>
        </w:rPr>
        <w:t>；</w:t>
      </w:r>
      <w:r w:rsidRPr="00145BC8">
        <w:rPr>
          <w:lang w:eastAsia="zh-CN"/>
        </w:rPr>
        <w:t>第</w:t>
      </w:r>
      <w:r w:rsidRPr="00145BC8">
        <w:rPr>
          <w:rFonts w:hint="eastAsia"/>
          <w:lang w:val="fr-FR" w:eastAsia="zh-CN"/>
        </w:rPr>
        <w:t>2</w:t>
      </w:r>
      <w:r w:rsidRPr="00145BC8">
        <w:rPr>
          <w:lang w:eastAsia="zh-CN"/>
        </w:rPr>
        <w:t>、</w:t>
      </w:r>
      <w:r w:rsidRPr="00145BC8">
        <w:rPr>
          <w:lang w:val="fr-FR" w:eastAsia="zh-CN"/>
        </w:rPr>
        <w:t>13</w:t>
      </w:r>
      <w:r w:rsidRPr="00145BC8">
        <w:rPr>
          <w:lang w:eastAsia="zh-CN"/>
        </w:rPr>
        <w:t>、</w:t>
      </w:r>
      <w:r w:rsidRPr="00145BC8">
        <w:rPr>
          <w:lang w:val="fr-FR" w:eastAsia="zh-CN"/>
        </w:rPr>
        <w:t>15</w:t>
      </w:r>
      <w:r w:rsidRPr="00145BC8">
        <w:rPr>
          <w:rFonts w:hint="eastAsia"/>
          <w:lang w:val="fr-FR" w:eastAsia="zh-CN"/>
        </w:rPr>
        <w:t>、</w:t>
      </w:r>
      <w:r w:rsidRPr="00145BC8">
        <w:rPr>
          <w:lang w:val="fr-FR" w:eastAsia="zh-CN"/>
        </w:rPr>
        <w:t>16</w:t>
      </w:r>
      <w:r w:rsidRPr="00145BC8">
        <w:rPr>
          <w:rFonts w:hint="eastAsia"/>
          <w:lang w:eastAsia="zh-CN"/>
        </w:rPr>
        <w:t>和</w:t>
      </w:r>
      <w:r w:rsidRPr="00145BC8">
        <w:rPr>
          <w:lang w:val="fr-FR" w:eastAsia="zh-CN"/>
        </w:rPr>
        <w:t>20</w:t>
      </w:r>
      <w:r w:rsidRPr="00145BC8">
        <w:rPr>
          <w:lang w:eastAsia="zh-CN"/>
        </w:rPr>
        <w:t>研究组负责的建议书除外</w:t>
      </w:r>
    </w:p>
    <w:p w14:paraId="0C6EEC4D" w14:textId="77777777" w:rsidR="008719D4" w:rsidRPr="00145BC8" w:rsidRDefault="00714B38" w:rsidP="00770F98">
      <w:pPr>
        <w:rPr>
          <w:lang w:val="fr-FR" w:eastAsia="zh-CN"/>
        </w:rPr>
      </w:pPr>
      <w:r w:rsidRPr="00145BC8">
        <w:rPr>
          <w:rFonts w:hint="eastAsia"/>
          <w:lang w:val="fr-FR" w:eastAsia="zh-CN"/>
        </w:rPr>
        <w:lastRenderedPageBreak/>
        <w:t xml:space="preserve">ITU-T </w:t>
      </w:r>
      <w:r w:rsidRPr="00145BC8">
        <w:rPr>
          <w:lang w:val="fr-FR" w:eastAsia="zh-CN"/>
        </w:rPr>
        <w:t>U</w:t>
      </w:r>
      <w:r w:rsidRPr="00145BC8">
        <w:rPr>
          <w:lang w:eastAsia="zh-CN"/>
        </w:rPr>
        <w:t>系列建议书</w:t>
      </w:r>
      <w:r w:rsidRPr="00145BC8">
        <w:rPr>
          <w:rFonts w:hint="eastAsia"/>
          <w:lang w:eastAsia="zh-CN"/>
        </w:rPr>
        <w:t>的充实完善</w:t>
      </w:r>
    </w:p>
    <w:p w14:paraId="166BFE9F" w14:textId="77777777" w:rsidR="008719D4" w:rsidRPr="00145BC8" w:rsidRDefault="00714B38" w:rsidP="008719D4">
      <w:pPr>
        <w:rPr>
          <w:lang w:val="fr-FR" w:eastAsia="zh-CN"/>
        </w:rPr>
      </w:pPr>
      <w:r w:rsidRPr="00145BC8">
        <w:rPr>
          <w:lang w:val="fr-CH"/>
        </w:rPr>
        <w:t>ITU-T X.290</w:t>
      </w:r>
      <w:r w:rsidRPr="00145BC8">
        <w:rPr>
          <w:rFonts w:hint="eastAsia"/>
        </w:rPr>
        <w:t>系列</w:t>
      </w:r>
      <w:r w:rsidRPr="00145BC8">
        <w:rPr>
          <w:lang w:val="fr-CH"/>
        </w:rPr>
        <w:t>（</w:t>
      </w:r>
      <w:r w:rsidRPr="00145BC8">
        <w:rPr>
          <w:lang w:val="fr-CH"/>
        </w:rPr>
        <w:t>ITU-T X.292</w:t>
      </w:r>
      <w:r w:rsidRPr="00145BC8">
        <w:rPr>
          <w:rFonts w:hint="eastAsia"/>
        </w:rPr>
        <w:t>除外</w:t>
      </w:r>
      <w:r w:rsidRPr="00145BC8">
        <w:rPr>
          <w:lang w:val="fr-CH"/>
        </w:rPr>
        <w:t>）</w:t>
      </w:r>
      <w:r w:rsidRPr="00145BC8">
        <w:rPr>
          <w:rFonts w:hint="eastAsia"/>
          <w:lang w:val="fr-CH" w:eastAsia="zh-CN"/>
        </w:rPr>
        <w:t>和</w:t>
      </w:r>
      <w:r w:rsidRPr="00145BC8">
        <w:rPr>
          <w:lang w:val="fr-FR" w:eastAsia="zh-CN"/>
        </w:rPr>
        <w:t>ITU-T X.600-ITU-T X.609</w:t>
      </w:r>
    </w:p>
    <w:p w14:paraId="4813D987" w14:textId="77777777" w:rsidR="008719D4" w:rsidRPr="00145BC8" w:rsidRDefault="00714B38" w:rsidP="008719D4">
      <w:pPr>
        <w:rPr>
          <w:lang w:val="fr-FR" w:eastAsia="zh-CN"/>
        </w:rPr>
      </w:pPr>
      <w:r w:rsidRPr="00145BC8">
        <w:rPr>
          <w:rFonts w:hint="eastAsia"/>
          <w:lang w:val="fr-FR" w:eastAsia="zh-CN"/>
        </w:rPr>
        <w:t xml:space="preserve">ITU-T </w:t>
      </w:r>
      <w:r w:rsidRPr="00145BC8">
        <w:rPr>
          <w:lang w:val="fr-FR"/>
        </w:rPr>
        <w:t>Z.500</w:t>
      </w:r>
      <w:r w:rsidRPr="00145BC8">
        <w:rPr>
          <w:rFonts w:hint="eastAsia"/>
          <w:lang w:eastAsia="zh-CN"/>
        </w:rPr>
        <w:t>系列</w:t>
      </w:r>
    </w:p>
    <w:p w14:paraId="3C8CD9A0" w14:textId="77777777" w:rsidR="008719D4" w:rsidRPr="00145BC8" w:rsidRDefault="00714B38" w:rsidP="008719D4">
      <w:pPr>
        <w:pStyle w:val="Heading4"/>
        <w:rPr>
          <w:lang w:val="fr-FR" w:eastAsia="zh-CN"/>
        </w:rPr>
      </w:pPr>
      <w:r w:rsidRPr="00145BC8">
        <w:rPr>
          <w:rFonts w:hint="eastAsia"/>
          <w:lang w:val="fr-FR" w:eastAsia="zh-CN"/>
        </w:rPr>
        <w:t>ITU-T</w:t>
      </w:r>
      <w:r w:rsidRPr="00145BC8">
        <w:rPr>
          <w:lang w:eastAsia="zh-CN"/>
        </w:rPr>
        <w:t>第</w:t>
      </w:r>
      <w:r w:rsidRPr="00145BC8">
        <w:rPr>
          <w:lang w:val="fr-FR" w:eastAsia="zh-CN"/>
        </w:rPr>
        <w:t>12</w:t>
      </w:r>
      <w:r w:rsidRPr="00145BC8">
        <w:rPr>
          <w:lang w:eastAsia="zh-CN"/>
        </w:rPr>
        <w:t>研究组</w:t>
      </w:r>
    </w:p>
    <w:p w14:paraId="028590D7" w14:textId="77777777" w:rsidR="008719D4" w:rsidRPr="00145BC8" w:rsidRDefault="00714B38" w:rsidP="008719D4">
      <w:pPr>
        <w:rPr>
          <w:lang w:val="fr-FR" w:eastAsia="zh-CN"/>
        </w:rPr>
      </w:pPr>
      <w:r w:rsidRPr="00145BC8">
        <w:rPr>
          <w:rFonts w:hint="eastAsia"/>
          <w:lang w:val="fr-FR" w:eastAsia="zh-CN"/>
        </w:rPr>
        <w:t>ITU-T E.420-ITU-T E.479</w:t>
      </w:r>
      <w:r w:rsidRPr="00145BC8">
        <w:rPr>
          <w:rFonts w:hint="eastAsia"/>
          <w:lang w:eastAsia="zh-CN"/>
        </w:rPr>
        <w:t>、</w:t>
      </w:r>
      <w:r w:rsidRPr="00145BC8">
        <w:rPr>
          <w:rFonts w:hint="eastAsia"/>
          <w:lang w:val="fr-FR" w:eastAsia="zh-CN"/>
        </w:rPr>
        <w:t>ITU-T E.800-ITU-T E.859</w:t>
      </w:r>
    </w:p>
    <w:p w14:paraId="5912470B" w14:textId="77777777" w:rsidR="008719D4" w:rsidRPr="00145BC8" w:rsidRDefault="00714B38" w:rsidP="008719D4">
      <w:pPr>
        <w:rPr>
          <w:lang w:val="fr-FR"/>
        </w:rPr>
      </w:pPr>
      <w:r w:rsidRPr="00145BC8">
        <w:rPr>
          <w:rFonts w:hint="eastAsia"/>
          <w:lang w:val="fr-FR" w:eastAsia="zh-CN"/>
        </w:rPr>
        <w:t xml:space="preserve">ITU-T </w:t>
      </w:r>
      <w:r w:rsidRPr="00145BC8">
        <w:rPr>
          <w:lang w:val="fr-FR"/>
        </w:rPr>
        <w:t>G.100</w:t>
      </w:r>
      <w:r w:rsidRPr="00145BC8">
        <w:t>系列</w:t>
      </w:r>
      <w:r w:rsidRPr="00145BC8">
        <w:rPr>
          <w:rFonts w:hint="eastAsia"/>
          <w:lang w:val="fr-FR" w:eastAsia="zh-CN"/>
        </w:rPr>
        <w:t>；</w:t>
      </w:r>
      <w:r w:rsidRPr="00145BC8">
        <w:rPr>
          <w:rFonts w:hint="eastAsia"/>
          <w:lang w:val="fr-FR" w:eastAsia="zh-CN"/>
        </w:rPr>
        <w:t xml:space="preserve">ITU-T </w:t>
      </w:r>
      <w:r w:rsidRPr="00145BC8">
        <w:rPr>
          <w:lang w:val="fr-FR"/>
        </w:rPr>
        <w:t>G.160</w:t>
      </w:r>
      <w:r w:rsidRPr="00145BC8">
        <w:t>系列</w:t>
      </w:r>
      <w:r w:rsidRPr="00145BC8">
        <w:rPr>
          <w:rFonts w:hint="eastAsia"/>
          <w:lang w:eastAsia="zh-CN"/>
        </w:rPr>
        <w:t>和</w:t>
      </w:r>
      <w:r w:rsidRPr="00145BC8">
        <w:rPr>
          <w:rFonts w:hint="eastAsia"/>
          <w:lang w:val="fr-FR" w:eastAsia="zh-CN"/>
        </w:rPr>
        <w:t xml:space="preserve">ITU-T </w:t>
      </w:r>
      <w:r w:rsidRPr="00145BC8">
        <w:rPr>
          <w:lang w:val="fr-FR"/>
        </w:rPr>
        <w:t>G.180</w:t>
      </w:r>
      <w:r w:rsidRPr="00145BC8">
        <w:t>系列除外</w:t>
      </w:r>
    </w:p>
    <w:p w14:paraId="2D3C6105" w14:textId="77777777" w:rsidR="008719D4" w:rsidRPr="00145BC8" w:rsidRDefault="00714B38" w:rsidP="008719D4">
      <w:pPr>
        <w:rPr>
          <w:lang w:val="fr-FR"/>
        </w:rPr>
      </w:pPr>
      <w:r w:rsidRPr="00145BC8">
        <w:rPr>
          <w:rFonts w:hint="eastAsia"/>
          <w:lang w:val="fr-FR" w:eastAsia="zh-CN"/>
        </w:rPr>
        <w:t xml:space="preserve">ITU-T </w:t>
      </w:r>
      <w:r w:rsidRPr="00145BC8">
        <w:rPr>
          <w:lang w:val="fr-FR"/>
        </w:rPr>
        <w:t>G.1000</w:t>
      </w:r>
      <w:r w:rsidRPr="00145BC8">
        <w:t>系列</w:t>
      </w:r>
    </w:p>
    <w:p w14:paraId="0062B624" w14:textId="77777777" w:rsidR="008719D4" w:rsidRPr="00145BC8" w:rsidRDefault="00714B38" w:rsidP="008719D4">
      <w:pPr>
        <w:rPr>
          <w:lang w:val="fr-FR"/>
        </w:rPr>
      </w:pPr>
      <w:r w:rsidRPr="00145BC8">
        <w:rPr>
          <w:spacing w:val="-4"/>
          <w:lang w:val="fr-FR"/>
        </w:rPr>
        <w:t>ITU-T I.350</w:t>
      </w:r>
      <w:r w:rsidRPr="00145BC8">
        <w:rPr>
          <w:spacing w:val="-4"/>
        </w:rPr>
        <w:t>系列</w:t>
      </w:r>
      <w:r w:rsidRPr="00145BC8">
        <w:rPr>
          <w:spacing w:val="-4"/>
          <w:lang w:val="fr-FR"/>
        </w:rPr>
        <w:t>（</w:t>
      </w:r>
      <w:r w:rsidRPr="00145BC8">
        <w:rPr>
          <w:spacing w:val="-4"/>
        </w:rPr>
        <w:t>包括</w:t>
      </w:r>
      <w:r w:rsidRPr="00145BC8">
        <w:rPr>
          <w:rFonts w:hint="eastAsia"/>
          <w:spacing w:val="-4"/>
          <w:lang w:val="fr-FR" w:eastAsia="zh-CN"/>
        </w:rPr>
        <w:t xml:space="preserve">ITU-T </w:t>
      </w:r>
      <w:r w:rsidRPr="00145BC8">
        <w:rPr>
          <w:spacing w:val="-4"/>
          <w:lang w:val="fr-FR"/>
        </w:rPr>
        <w:t>G.820/I.351</w:t>
      </w:r>
      <w:r w:rsidRPr="00145BC8">
        <w:rPr>
          <w:spacing w:val="-4"/>
          <w:lang w:val="fr-CH"/>
        </w:rPr>
        <w:t>/Y.1501</w:t>
      </w:r>
      <w:r w:rsidRPr="00145BC8">
        <w:rPr>
          <w:spacing w:val="-4"/>
          <w:lang w:val="fr-FR"/>
        </w:rPr>
        <w:t>）</w:t>
      </w:r>
      <w:r w:rsidRPr="00145BC8">
        <w:rPr>
          <w:rFonts w:hint="eastAsia"/>
          <w:spacing w:val="-4"/>
          <w:lang w:eastAsia="zh-CN"/>
        </w:rPr>
        <w:t>、</w:t>
      </w:r>
      <w:r w:rsidRPr="00145BC8">
        <w:rPr>
          <w:spacing w:val="-4"/>
          <w:lang w:val="fr-FR"/>
        </w:rPr>
        <w:t>ITU-T I.371</w:t>
      </w:r>
      <w:r w:rsidRPr="00145BC8">
        <w:rPr>
          <w:spacing w:val="-4"/>
        </w:rPr>
        <w:t>、</w:t>
      </w:r>
      <w:r w:rsidRPr="00145BC8">
        <w:rPr>
          <w:lang w:val="fr-FR"/>
        </w:rPr>
        <w:t>ITU-T I.378</w:t>
      </w:r>
      <w:r w:rsidRPr="00145BC8">
        <w:rPr>
          <w:rFonts w:hint="eastAsia"/>
          <w:lang w:val="fr-FR" w:eastAsia="zh-CN"/>
        </w:rPr>
        <w:t>、</w:t>
      </w:r>
      <w:r w:rsidRPr="00145BC8">
        <w:rPr>
          <w:lang w:val="fr-FR"/>
        </w:rPr>
        <w:t>ITU-T I.381</w:t>
      </w:r>
    </w:p>
    <w:p w14:paraId="65F234D4" w14:textId="77777777" w:rsidR="008719D4" w:rsidRPr="00145BC8" w:rsidRDefault="00714B38" w:rsidP="008719D4">
      <w:pPr>
        <w:rPr>
          <w:lang w:val="fr-CH" w:eastAsia="zh-CN"/>
        </w:rPr>
      </w:pPr>
      <w:r w:rsidRPr="00145BC8">
        <w:rPr>
          <w:spacing w:val="-4"/>
          <w:lang w:val="fr-FR"/>
        </w:rPr>
        <w:t>ITU-T</w:t>
      </w:r>
      <w:r w:rsidRPr="00145BC8">
        <w:rPr>
          <w:spacing w:val="-4"/>
          <w:lang w:val="fr-CH"/>
        </w:rPr>
        <w:t xml:space="preserve"> J.140</w:t>
      </w:r>
      <w:r w:rsidRPr="00145BC8">
        <w:rPr>
          <w:rFonts w:hint="eastAsia"/>
          <w:spacing w:val="-4"/>
          <w:lang w:val="fr-CH" w:eastAsia="zh-CN"/>
        </w:rPr>
        <w:t>，</w:t>
      </w:r>
      <w:r w:rsidRPr="00145BC8">
        <w:rPr>
          <w:spacing w:val="-4"/>
          <w:lang w:val="fr-FR"/>
        </w:rPr>
        <w:t>ITU-T</w:t>
      </w:r>
      <w:r w:rsidRPr="00145BC8">
        <w:rPr>
          <w:spacing w:val="-4"/>
          <w:lang w:val="fr-CH"/>
        </w:rPr>
        <w:t xml:space="preserve"> J.240</w:t>
      </w:r>
      <w:r w:rsidRPr="00145BC8">
        <w:rPr>
          <w:rFonts w:hint="eastAsia"/>
          <w:spacing w:val="-4"/>
          <w:lang w:val="fr-CH" w:eastAsia="zh-CN"/>
        </w:rPr>
        <w:t>和</w:t>
      </w:r>
      <w:r w:rsidRPr="00145BC8">
        <w:rPr>
          <w:spacing w:val="-4"/>
          <w:lang w:val="fr-FR"/>
        </w:rPr>
        <w:t>ITU-T</w:t>
      </w:r>
      <w:r w:rsidRPr="00145BC8">
        <w:rPr>
          <w:spacing w:val="-4"/>
          <w:lang w:val="fr-CH"/>
        </w:rPr>
        <w:t xml:space="preserve"> J.340</w:t>
      </w:r>
      <w:r w:rsidRPr="00145BC8">
        <w:rPr>
          <w:rFonts w:hint="eastAsia"/>
          <w:spacing w:val="-4"/>
          <w:lang w:val="fr-CH" w:eastAsia="zh-CN"/>
        </w:rPr>
        <w:t>各</w:t>
      </w:r>
      <w:r w:rsidRPr="00145BC8">
        <w:rPr>
          <w:spacing w:val="-4"/>
          <w:lang w:val="fr-CH" w:eastAsia="zh-CN"/>
        </w:rPr>
        <w:t>系列</w:t>
      </w:r>
    </w:p>
    <w:p w14:paraId="17E19A3D" w14:textId="77777777" w:rsidR="008719D4" w:rsidRPr="00145BC8" w:rsidRDefault="00714B38" w:rsidP="008719D4">
      <w:pPr>
        <w:rPr>
          <w:lang w:val="fr-FR"/>
        </w:rPr>
      </w:pPr>
      <w:r w:rsidRPr="00145BC8">
        <w:rPr>
          <w:rFonts w:hint="eastAsia"/>
          <w:lang w:val="fr-FR" w:eastAsia="zh-CN"/>
        </w:rPr>
        <w:t xml:space="preserve">ITU-T </w:t>
      </w:r>
      <w:r w:rsidRPr="00145BC8">
        <w:rPr>
          <w:lang w:val="fr-FR"/>
        </w:rPr>
        <w:t>P</w:t>
      </w:r>
      <w:r w:rsidRPr="00145BC8">
        <w:t>系列</w:t>
      </w:r>
    </w:p>
    <w:p w14:paraId="44E6C344" w14:textId="038E9C0E" w:rsidR="008719D4" w:rsidRPr="00145BC8" w:rsidRDefault="00714B38" w:rsidP="008719D4">
      <w:pPr>
        <w:rPr>
          <w:lang w:val="fr-FR"/>
        </w:rPr>
      </w:pPr>
      <w:r w:rsidRPr="00145BC8">
        <w:rPr>
          <w:rFonts w:hint="eastAsia"/>
          <w:lang w:val="fr-FR" w:eastAsia="zh-CN"/>
        </w:rPr>
        <w:t xml:space="preserve">ITU-T </w:t>
      </w:r>
      <w:r w:rsidRPr="00145BC8">
        <w:rPr>
          <w:lang w:val="fr-FR"/>
        </w:rPr>
        <w:t>Y.1220</w:t>
      </w:r>
      <w:r w:rsidRPr="00145BC8">
        <w:t>系列</w:t>
      </w:r>
      <w:r w:rsidRPr="00145BC8">
        <w:rPr>
          <w:rFonts w:hint="eastAsia"/>
          <w:lang w:eastAsia="zh-CN"/>
        </w:rPr>
        <w:t>、</w:t>
      </w:r>
      <w:r w:rsidRPr="00145BC8">
        <w:rPr>
          <w:rFonts w:hint="eastAsia"/>
          <w:lang w:val="fr-FR" w:eastAsia="zh-CN"/>
        </w:rPr>
        <w:t xml:space="preserve">ITU-T </w:t>
      </w:r>
      <w:r w:rsidRPr="00145BC8">
        <w:rPr>
          <w:lang w:val="fr-FR"/>
        </w:rPr>
        <w:t>Y.1530</w:t>
      </w:r>
      <w:r w:rsidRPr="00145BC8">
        <w:t>系列</w:t>
      </w:r>
      <w:r w:rsidRPr="00145BC8">
        <w:rPr>
          <w:rFonts w:hint="eastAsia"/>
          <w:lang w:eastAsia="zh-CN"/>
        </w:rPr>
        <w:t>、</w:t>
      </w:r>
      <w:r w:rsidRPr="00145BC8">
        <w:rPr>
          <w:rFonts w:hint="eastAsia"/>
          <w:lang w:val="fr-FR" w:eastAsia="zh-CN"/>
        </w:rPr>
        <w:t xml:space="preserve">ITU-T </w:t>
      </w:r>
      <w:r w:rsidRPr="00145BC8">
        <w:rPr>
          <w:lang w:val="fr-FR"/>
        </w:rPr>
        <w:t>Y.1540</w:t>
      </w:r>
      <w:r w:rsidRPr="00145BC8">
        <w:t>系列</w:t>
      </w:r>
      <w:r w:rsidRPr="00145BC8">
        <w:rPr>
          <w:rFonts w:hint="eastAsia"/>
          <w:lang w:eastAsia="zh-CN"/>
        </w:rPr>
        <w:t>、</w:t>
      </w:r>
      <w:r w:rsidR="00F828CC" w:rsidRPr="00F828CC">
        <w:rPr>
          <w:rFonts w:hint="eastAsia"/>
          <w:lang w:val="fr-FR" w:eastAsia="zh-CN"/>
        </w:rPr>
        <w:t xml:space="preserve">ITU-T </w:t>
      </w:r>
      <w:r w:rsidR="00F828CC" w:rsidRPr="00F828CC">
        <w:rPr>
          <w:lang w:val="fr-FR" w:eastAsia="zh-CN"/>
        </w:rPr>
        <w:t>Y.1550</w:t>
      </w:r>
      <w:r w:rsidR="00F828CC" w:rsidRPr="00F828CC">
        <w:rPr>
          <w:lang w:eastAsia="zh-CN"/>
        </w:rPr>
        <w:t>系列</w:t>
      </w:r>
      <w:r w:rsidR="005F6789" w:rsidRPr="00145BC8">
        <w:rPr>
          <w:rFonts w:hint="eastAsia"/>
          <w:lang w:eastAsia="zh-CN"/>
        </w:rPr>
        <w:t>、</w:t>
      </w:r>
      <w:r w:rsidRPr="00145BC8">
        <w:rPr>
          <w:rFonts w:hint="eastAsia"/>
          <w:lang w:val="fr-FR" w:eastAsia="zh-CN"/>
        </w:rPr>
        <w:t xml:space="preserve">ITU-T </w:t>
      </w:r>
      <w:r w:rsidRPr="00145BC8">
        <w:rPr>
          <w:lang w:val="fr-FR"/>
        </w:rPr>
        <w:t>Y.1560</w:t>
      </w:r>
      <w:r w:rsidRPr="00145BC8">
        <w:t>系列</w:t>
      </w:r>
    </w:p>
    <w:p w14:paraId="63DDEEE1" w14:textId="77777777" w:rsidR="008719D4" w:rsidRPr="00145BC8" w:rsidRDefault="00714B38" w:rsidP="008719D4">
      <w:pPr>
        <w:pStyle w:val="Heading4"/>
        <w:rPr>
          <w:lang w:val="fr-FR" w:eastAsia="zh-CN"/>
        </w:rPr>
      </w:pPr>
      <w:r w:rsidRPr="00145BC8">
        <w:rPr>
          <w:rFonts w:hint="eastAsia"/>
          <w:lang w:val="fr-FR" w:eastAsia="zh-CN"/>
        </w:rPr>
        <w:t>ITU-T</w:t>
      </w:r>
      <w:r w:rsidRPr="00145BC8">
        <w:rPr>
          <w:lang w:eastAsia="zh-CN"/>
        </w:rPr>
        <w:t>第</w:t>
      </w:r>
      <w:r w:rsidRPr="00145BC8">
        <w:rPr>
          <w:lang w:val="fr-FR" w:eastAsia="zh-CN"/>
        </w:rPr>
        <w:t>13</w:t>
      </w:r>
      <w:r w:rsidRPr="00145BC8">
        <w:rPr>
          <w:lang w:eastAsia="zh-CN"/>
        </w:rPr>
        <w:t>研究组</w:t>
      </w:r>
    </w:p>
    <w:p w14:paraId="54220C26" w14:textId="77777777" w:rsidR="008719D4" w:rsidRPr="00145BC8" w:rsidRDefault="00714B38" w:rsidP="008719D4">
      <w:pPr>
        <w:rPr>
          <w:lang w:val="fr-FR" w:eastAsia="zh-CN"/>
        </w:rPr>
      </w:pPr>
      <w:r w:rsidRPr="00145BC8">
        <w:rPr>
          <w:lang w:val="fr-FR" w:eastAsia="zh-CN"/>
        </w:rPr>
        <w:t>ITU-T F.600</w:t>
      </w:r>
      <w:r w:rsidRPr="00145BC8">
        <w:rPr>
          <w:lang w:eastAsia="zh-CN"/>
        </w:rPr>
        <w:t>系列</w:t>
      </w:r>
    </w:p>
    <w:p w14:paraId="3938E28D" w14:textId="77777777" w:rsidR="008719D4" w:rsidRPr="00145BC8" w:rsidRDefault="00714B38" w:rsidP="008719D4">
      <w:pPr>
        <w:rPr>
          <w:lang w:val="fr-FR" w:eastAsia="zh-CN"/>
        </w:rPr>
      </w:pPr>
      <w:r w:rsidRPr="00145BC8">
        <w:rPr>
          <w:rFonts w:hint="eastAsia"/>
          <w:lang w:val="fr-FR" w:eastAsia="zh-CN"/>
        </w:rPr>
        <w:t>ITU-T G.801</w:t>
      </w:r>
      <w:r w:rsidRPr="00145BC8">
        <w:rPr>
          <w:rFonts w:hint="eastAsia"/>
          <w:lang w:eastAsia="zh-CN"/>
        </w:rPr>
        <w:t>、</w:t>
      </w:r>
      <w:r w:rsidRPr="00145BC8">
        <w:rPr>
          <w:rFonts w:hint="eastAsia"/>
          <w:lang w:val="fr-FR" w:eastAsia="zh-CN"/>
        </w:rPr>
        <w:t>ITU-T G.802</w:t>
      </w:r>
      <w:r w:rsidRPr="00145BC8">
        <w:rPr>
          <w:rFonts w:hint="eastAsia"/>
          <w:lang w:eastAsia="zh-CN"/>
        </w:rPr>
        <w:t>、</w:t>
      </w:r>
      <w:r w:rsidRPr="00145BC8">
        <w:rPr>
          <w:rFonts w:hint="eastAsia"/>
          <w:lang w:val="fr-FR" w:eastAsia="zh-CN"/>
        </w:rPr>
        <w:t>ITU-T G.860</w:t>
      </w:r>
      <w:r w:rsidRPr="00145BC8">
        <w:rPr>
          <w:rFonts w:hint="eastAsia"/>
          <w:lang w:eastAsia="zh-CN"/>
        </w:rPr>
        <w:t>系列</w:t>
      </w:r>
    </w:p>
    <w:p w14:paraId="5657FF68" w14:textId="77777777" w:rsidR="008719D4" w:rsidRPr="00145BC8" w:rsidRDefault="00714B38" w:rsidP="008719D4">
      <w:pPr>
        <w:rPr>
          <w:lang w:val="fr-FR" w:eastAsia="zh-CN"/>
        </w:rPr>
      </w:pPr>
      <w:r w:rsidRPr="00145BC8">
        <w:rPr>
          <w:rFonts w:hint="eastAsia"/>
          <w:lang w:val="fr-FR" w:eastAsia="zh-CN"/>
        </w:rPr>
        <w:t xml:space="preserve">ITU-T </w:t>
      </w:r>
      <w:r w:rsidRPr="00145BC8">
        <w:rPr>
          <w:lang w:val="fr-FR" w:eastAsia="zh-CN"/>
        </w:rPr>
        <w:t>I</w:t>
      </w:r>
      <w:r w:rsidRPr="00145BC8">
        <w:rPr>
          <w:lang w:eastAsia="zh-CN"/>
        </w:rPr>
        <w:t>系列</w:t>
      </w:r>
      <w:r w:rsidRPr="00145BC8">
        <w:rPr>
          <w:lang w:val="fr-FR" w:eastAsia="zh-CN"/>
        </w:rPr>
        <w:t>；</w:t>
      </w:r>
      <w:r w:rsidRPr="00145BC8">
        <w:rPr>
          <w:lang w:eastAsia="zh-CN"/>
        </w:rPr>
        <w:t>第</w:t>
      </w:r>
      <w:r w:rsidRPr="00145BC8">
        <w:rPr>
          <w:lang w:val="fr-FR" w:eastAsia="zh-CN"/>
        </w:rPr>
        <w:t>2</w:t>
      </w:r>
      <w:r w:rsidRPr="00145BC8">
        <w:rPr>
          <w:lang w:eastAsia="zh-CN"/>
        </w:rPr>
        <w:t>、第</w:t>
      </w:r>
      <w:r w:rsidRPr="00145BC8">
        <w:rPr>
          <w:lang w:val="fr-FR" w:eastAsia="zh-CN"/>
        </w:rPr>
        <w:t>12</w:t>
      </w:r>
      <w:r w:rsidRPr="00145BC8">
        <w:rPr>
          <w:rFonts w:hint="eastAsia"/>
          <w:lang w:eastAsia="zh-CN"/>
        </w:rPr>
        <w:t>和</w:t>
      </w:r>
      <w:r w:rsidRPr="00145BC8">
        <w:rPr>
          <w:lang w:eastAsia="zh-CN"/>
        </w:rPr>
        <w:t>第</w:t>
      </w:r>
      <w:r w:rsidRPr="00145BC8">
        <w:rPr>
          <w:lang w:val="fr-FR" w:eastAsia="zh-CN"/>
        </w:rPr>
        <w:t>15</w:t>
      </w:r>
      <w:r w:rsidRPr="00145BC8">
        <w:rPr>
          <w:lang w:eastAsia="zh-CN"/>
        </w:rPr>
        <w:t>研究组负责的</w:t>
      </w:r>
      <w:r w:rsidRPr="00145BC8">
        <w:rPr>
          <w:rFonts w:hint="eastAsia"/>
          <w:lang w:eastAsia="zh-CN"/>
        </w:rPr>
        <w:t>建议书</w:t>
      </w:r>
      <w:r w:rsidRPr="00145BC8">
        <w:rPr>
          <w:lang w:eastAsia="zh-CN"/>
        </w:rPr>
        <w:t>以及以两位或三位数字编号的</w:t>
      </w:r>
      <w:r w:rsidRPr="00145BC8">
        <w:rPr>
          <w:rFonts w:hint="eastAsia"/>
          <w:lang w:eastAsia="zh-CN"/>
        </w:rPr>
        <w:t>其他</w:t>
      </w:r>
      <w:r w:rsidRPr="00145BC8">
        <w:rPr>
          <w:lang w:eastAsia="zh-CN"/>
        </w:rPr>
        <w:t>建议书除外</w:t>
      </w:r>
    </w:p>
    <w:p w14:paraId="08EE1DDD" w14:textId="77777777" w:rsidR="008719D4" w:rsidRPr="00145BC8" w:rsidRDefault="00714B38" w:rsidP="008719D4">
      <w:pPr>
        <w:rPr>
          <w:spacing w:val="6"/>
          <w:lang w:val="fr-FR"/>
        </w:rPr>
      </w:pPr>
      <w:r w:rsidRPr="00145BC8">
        <w:rPr>
          <w:rFonts w:hint="eastAsia"/>
          <w:spacing w:val="6"/>
          <w:lang w:val="fr-FR"/>
        </w:rPr>
        <w:t>ITU-T Q.</w:t>
      </w:r>
      <w:r w:rsidRPr="00145BC8">
        <w:rPr>
          <w:spacing w:val="6"/>
          <w:lang w:val="fr-FR"/>
        </w:rPr>
        <w:t>933</w:t>
      </w:r>
      <w:r w:rsidRPr="00145BC8">
        <w:rPr>
          <w:rFonts w:hint="eastAsia"/>
          <w:spacing w:val="6"/>
        </w:rPr>
        <w:t>、</w:t>
      </w:r>
      <w:r w:rsidRPr="00145BC8">
        <w:rPr>
          <w:rFonts w:hint="eastAsia"/>
          <w:spacing w:val="6"/>
          <w:lang w:val="fr-FR"/>
        </w:rPr>
        <w:t>ITU-T Q.</w:t>
      </w:r>
      <w:r w:rsidRPr="00145BC8">
        <w:rPr>
          <w:spacing w:val="6"/>
          <w:lang w:val="fr-FR"/>
        </w:rPr>
        <w:t>933</w:t>
      </w:r>
      <w:r w:rsidRPr="00145BC8">
        <w:rPr>
          <w:rFonts w:ascii="STKaiti" w:eastAsia="STKaiti" w:hAnsi="STKaiti" w:hint="eastAsia"/>
        </w:rPr>
        <w:t>之二</w:t>
      </w:r>
      <w:r w:rsidRPr="00145BC8">
        <w:rPr>
          <w:rFonts w:hint="eastAsia"/>
          <w:spacing w:val="6"/>
        </w:rPr>
        <w:t>、</w:t>
      </w:r>
      <w:r w:rsidRPr="00145BC8">
        <w:rPr>
          <w:rFonts w:hint="eastAsia"/>
          <w:spacing w:val="6"/>
          <w:lang w:val="fr-FR"/>
        </w:rPr>
        <w:t>ITU-T Q.10xx</w:t>
      </w:r>
      <w:r w:rsidRPr="00145BC8">
        <w:rPr>
          <w:rFonts w:hint="eastAsia"/>
          <w:spacing w:val="6"/>
        </w:rPr>
        <w:t>系列和</w:t>
      </w:r>
      <w:r w:rsidRPr="00145BC8">
        <w:rPr>
          <w:rFonts w:hint="eastAsia"/>
          <w:spacing w:val="6"/>
          <w:lang w:val="fr-FR"/>
        </w:rPr>
        <w:t>ITU-T Q.1700</w:t>
      </w:r>
      <w:r w:rsidRPr="00145BC8">
        <w:rPr>
          <w:rFonts w:hint="eastAsia"/>
          <w:spacing w:val="6"/>
        </w:rPr>
        <w:t>系列</w:t>
      </w:r>
    </w:p>
    <w:p w14:paraId="31FC5C09" w14:textId="77777777" w:rsidR="008719D4" w:rsidRPr="00145BC8" w:rsidRDefault="00714B38" w:rsidP="008719D4">
      <w:pPr>
        <w:rPr>
          <w:lang w:val="fr-FR"/>
        </w:rPr>
      </w:pPr>
      <w:r w:rsidRPr="00145BC8">
        <w:rPr>
          <w:spacing w:val="6"/>
          <w:lang w:val="fr-FR"/>
        </w:rPr>
        <w:t>ITU-T X.1-ITU-T X.25</w:t>
      </w:r>
      <w:r w:rsidRPr="00145BC8">
        <w:rPr>
          <w:spacing w:val="6"/>
        </w:rPr>
        <w:t>、</w:t>
      </w:r>
      <w:r w:rsidRPr="00145BC8">
        <w:rPr>
          <w:lang w:val="fr-FR"/>
        </w:rPr>
        <w:t>ITU-T X.28-ITU-T X.49</w:t>
      </w:r>
      <w:r w:rsidRPr="00145BC8">
        <w:t>、</w:t>
      </w:r>
      <w:r w:rsidRPr="00145BC8">
        <w:rPr>
          <w:lang w:val="fr-FR"/>
        </w:rPr>
        <w:t>ITU-T X.60-ITU-T X.84</w:t>
      </w:r>
      <w:r w:rsidRPr="00145BC8">
        <w:t>、</w:t>
      </w:r>
      <w:r w:rsidRPr="00145BC8">
        <w:rPr>
          <w:lang w:val="fr-FR"/>
        </w:rPr>
        <w:t>ITU-T X.90-ITU-T X.159</w:t>
      </w:r>
      <w:r w:rsidRPr="00145BC8">
        <w:t>、</w:t>
      </w:r>
      <w:r w:rsidRPr="00145BC8">
        <w:rPr>
          <w:lang w:val="fr-FR"/>
        </w:rPr>
        <w:t>ITU-T X.180-ITU-T X.199</w:t>
      </w:r>
      <w:r w:rsidRPr="00145BC8">
        <w:t>、</w:t>
      </w:r>
      <w:r w:rsidRPr="00145BC8">
        <w:rPr>
          <w:lang w:val="fr-FR"/>
        </w:rPr>
        <w:t>ITU-T X.272</w:t>
      </w:r>
      <w:r w:rsidRPr="00145BC8">
        <w:t>、</w:t>
      </w:r>
      <w:r w:rsidRPr="00145BC8">
        <w:rPr>
          <w:lang w:val="fr-FR"/>
        </w:rPr>
        <w:t>ITU-T X.300</w:t>
      </w:r>
      <w:r w:rsidRPr="00145BC8">
        <w:t>系列</w:t>
      </w:r>
    </w:p>
    <w:p w14:paraId="39639A50" w14:textId="77777777" w:rsidR="008719D4" w:rsidRPr="00145BC8" w:rsidRDefault="00714B38" w:rsidP="008719D4">
      <w:pPr>
        <w:rPr>
          <w:rFonts w:ascii="Times" w:hAnsi="Times"/>
          <w:b/>
          <w:lang w:val="fr-FR" w:eastAsia="zh-CN"/>
        </w:rPr>
      </w:pPr>
      <w:r w:rsidRPr="00145BC8">
        <w:rPr>
          <w:rFonts w:hint="eastAsia"/>
          <w:lang w:val="fr-FR" w:eastAsia="zh-CN"/>
        </w:rPr>
        <w:t xml:space="preserve">ITU-T </w:t>
      </w:r>
      <w:r w:rsidRPr="00145BC8">
        <w:rPr>
          <w:lang w:val="fr-FR" w:eastAsia="zh-CN"/>
        </w:rPr>
        <w:t>Y</w:t>
      </w:r>
      <w:r w:rsidRPr="00145BC8">
        <w:rPr>
          <w:lang w:eastAsia="zh-CN"/>
        </w:rPr>
        <w:t>系列</w:t>
      </w:r>
      <w:r w:rsidRPr="00145BC8">
        <w:rPr>
          <w:lang w:val="fr-FR" w:eastAsia="zh-CN"/>
        </w:rPr>
        <w:t>；</w:t>
      </w:r>
      <w:r w:rsidRPr="00145BC8">
        <w:rPr>
          <w:lang w:eastAsia="zh-CN"/>
        </w:rPr>
        <w:t>第</w:t>
      </w:r>
      <w:r w:rsidRPr="00145BC8">
        <w:rPr>
          <w:lang w:val="fr-FR" w:eastAsia="zh-CN"/>
        </w:rPr>
        <w:t>12</w:t>
      </w:r>
      <w:r w:rsidRPr="00145BC8">
        <w:rPr>
          <w:lang w:eastAsia="zh-CN"/>
        </w:rPr>
        <w:t>、第</w:t>
      </w:r>
      <w:r w:rsidRPr="00145BC8">
        <w:rPr>
          <w:lang w:val="fr-FR" w:eastAsia="zh-CN"/>
        </w:rPr>
        <w:t>15</w:t>
      </w:r>
      <w:r w:rsidRPr="00145BC8">
        <w:rPr>
          <w:rFonts w:hint="eastAsia"/>
          <w:lang w:val="fr-FR" w:eastAsia="zh-CN"/>
        </w:rPr>
        <w:t>、</w:t>
      </w:r>
      <w:r w:rsidRPr="00145BC8">
        <w:rPr>
          <w:lang w:eastAsia="zh-CN"/>
        </w:rPr>
        <w:t>第</w:t>
      </w:r>
      <w:r w:rsidRPr="00145BC8">
        <w:rPr>
          <w:lang w:val="fr-FR" w:eastAsia="zh-CN"/>
        </w:rPr>
        <w:t>16</w:t>
      </w:r>
      <w:r w:rsidRPr="00145BC8">
        <w:rPr>
          <w:rFonts w:hint="eastAsia"/>
          <w:lang w:val="fr-FR" w:eastAsia="zh-CN"/>
        </w:rPr>
        <w:t>和</w:t>
      </w:r>
      <w:r w:rsidRPr="00145BC8">
        <w:rPr>
          <w:lang w:val="fr-FR" w:eastAsia="zh-CN"/>
        </w:rPr>
        <w:t>第</w:t>
      </w:r>
      <w:r w:rsidRPr="00145BC8">
        <w:rPr>
          <w:rFonts w:hint="eastAsia"/>
          <w:lang w:val="fr-FR" w:eastAsia="zh-CN"/>
        </w:rPr>
        <w:t>20</w:t>
      </w:r>
      <w:r w:rsidRPr="00145BC8">
        <w:rPr>
          <w:lang w:eastAsia="zh-CN"/>
        </w:rPr>
        <w:t>研究组负责的建议书除外</w:t>
      </w:r>
    </w:p>
    <w:p w14:paraId="3D23CF1F" w14:textId="77777777" w:rsidR="008719D4" w:rsidRPr="00145BC8" w:rsidRDefault="00714B38" w:rsidP="008719D4">
      <w:pPr>
        <w:pStyle w:val="Heading4"/>
        <w:rPr>
          <w:lang w:val="fr-FR" w:eastAsia="zh-CN"/>
        </w:rPr>
      </w:pPr>
      <w:r w:rsidRPr="00145BC8">
        <w:rPr>
          <w:rFonts w:hint="eastAsia"/>
          <w:lang w:val="fr-FR" w:eastAsia="zh-CN"/>
        </w:rPr>
        <w:t>ITU-T</w:t>
      </w:r>
      <w:r w:rsidRPr="00145BC8">
        <w:rPr>
          <w:lang w:eastAsia="zh-CN"/>
        </w:rPr>
        <w:t>第</w:t>
      </w:r>
      <w:r w:rsidRPr="00145BC8">
        <w:rPr>
          <w:lang w:val="fr-FR" w:eastAsia="zh-CN"/>
        </w:rPr>
        <w:t>15</w:t>
      </w:r>
      <w:r w:rsidRPr="00145BC8">
        <w:rPr>
          <w:lang w:eastAsia="zh-CN"/>
        </w:rPr>
        <w:t>研究组</w:t>
      </w:r>
    </w:p>
    <w:p w14:paraId="21CDACDC" w14:textId="77777777" w:rsidR="008719D4" w:rsidRPr="00145BC8" w:rsidRDefault="00714B38" w:rsidP="00770F98">
      <w:pPr>
        <w:rPr>
          <w:lang w:val="fr-FR" w:eastAsia="zh-CN"/>
        </w:rPr>
      </w:pPr>
      <w:r w:rsidRPr="00145BC8">
        <w:rPr>
          <w:rFonts w:hint="eastAsia"/>
          <w:lang w:val="fr-FR" w:eastAsia="zh-CN"/>
        </w:rPr>
        <w:t xml:space="preserve">ITU-T </w:t>
      </w:r>
      <w:r w:rsidRPr="00145BC8">
        <w:rPr>
          <w:lang w:val="fr-FR" w:eastAsia="zh-CN"/>
        </w:rPr>
        <w:t>G</w:t>
      </w:r>
      <w:r w:rsidRPr="00145BC8">
        <w:rPr>
          <w:lang w:eastAsia="zh-CN"/>
        </w:rPr>
        <w:t>系列</w:t>
      </w:r>
      <w:r w:rsidRPr="00145BC8">
        <w:rPr>
          <w:lang w:val="fr-FR" w:eastAsia="zh-CN"/>
        </w:rPr>
        <w:t>；</w:t>
      </w:r>
      <w:r w:rsidRPr="00145BC8">
        <w:rPr>
          <w:lang w:eastAsia="zh-CN"/>
        </w:rPr>
        <w:t>第</w:t>
      </w:r>
      <w:r w:rsidRPr="00145BC8">
        <w:rPr>
          <w:rFonts w:hint="eastAsia"/>
          <w:lang w:val="fr-FR" w:eastAsia="zh-CN"/>
        </w:rPr>
        <w:t>2</w:t>
      </w:r>
      <w:r w:rsidRPr="00145BC8">
        <w:rPr>
          <w:lang w:eastAsia="zh-CN"/>
        </w:rPr>
        <w:t>、第</w:t>
      </w:r>
      <w:r w:rsidRPr="00145BC8">
        <w:rPr>
          <w:lang w:val="fr-FR" w:eastAsia="zh-CN"/>
        </w:rPr>
        <w:t>12</w:t>
      </w:r>
      <w:r w:rsidRPr="00145BC8">
        <w:rPr>
          <w:lang w:eastAsia="zh-CN"/>
        </w:rPr>
        <w:t>、第</w:t>
      </w:r>
      <w:r w:rsidRPr="00145BC8">
        <w:rPr>
          <w:lang w:val="fr-FR" w:eastAsia="zh-CN"/>
        </w:rPr>
        <w:t>13</w:t>
      </w:r>
      <w:r w:rsidRPr="00145BC8">
        <w:rPr>
          <w:lang w:eastAsia="zh-CN"/>
        </w:rPr>
        <w:t>和第</w:t>
      </w:r>
      <w:r w:rsidRPr="00145BC8">
        <w:rPr>
          <w:lang w:val="fr-FR" w:eastAsia="zh-CN"/>
        </w:rPr>
        <w:t>16</w:t>
      </w:r>
      <w:r w:rsidRPr="00145BC8">
        <w:rPr>
          <w:lang w:eastAsia="zh-CN"/>
        </w:rPr>
        <w:t>研究组负责的建议书除外</w:t>
      </w:r>
    </w:p>
    <w:p w14:paraId="6A6D2A2B" w14:textId="77777777" w:rsidR="008719D4" w:rsidRPr="00145BC8" w:rsidRDefault="00714B38" w:rsidP="008719D4">
      <w:pPr>
        <w:rPr>
          <w:spacing w:val="-4"/>
          <w:lang w:val="fr-CH"/>
        </w:rPr>
      </w:pPr>
      <w:r w:rsidRPr="00145BC8">
        <w:rPr>
          <w:spacing w:val="-4"/>
          <w:lang w:val="fr-CH"/>
        </w:rPr>
        <w:t>ITU-T I.326</w:t>
      </w:r>
      <w:r w:rsidRPr="00145BC8">
        <w:rPr>
          <w:spacing w:val="-4"/>
        </w:rPr>
        <w:t>、</w:t>
      </w:r>
      <w:r w:rsidRPr="00145BC8">
        <w:rPr>
          <w:spacing w:val="-4"/>
          <w:lang w:val="fr-CH"/>
        </w:rPr>
        <w:t>ITU-T I.414</w:t>
      </w:r>
      <w:r w:rsidRPr="00145BC8">
        <w:rPr>
          <w:spacing w:val="-4"/>
        </w:rPr>
        <w:t>、</w:t>
      </w:r>
      <w:r w:rsidRPr="00145BC8">
        <w:rPr>
          <w:spacing w:val="-4"/>
          <w:lang w:val="fr-CH"/>
        </w:rPr>
        <w:t>ITU-T I.430</w:t>
      </w:r>
      <w:r w:rsidRPr="00145BC8">
        <w:rPr>
          <w:spacing w:val="-4"/>
        </w:rPr>
        <w:t>系列、</w:t>
      </w:r>
      <w:r w:rsidRPr="00145BC8">
        <w:rPr>
          <w:spacing w:val="-4"/>
          <w:lang w:val="fr-CH"/>
        </w:rPr>
        <w:t>ITU-T I.6</w:t>
      </w:r>
      <w:r w:rsidRPr="00145BC8">
        <w:rPr>
          <w:rFonts w:hint="eastAsia"/>
          <w:spacing w:val="-4"/>
          <w:lang w:val="fr-CH"/>
        </w:rPr>
        <w:t>0</w:t>
      </w:r>
      <w:r w:rsidRPr="00145BC8">
        <w:rPr>
          <w:spacing w:val="-4"/>
          <w:lang w:val="fr-CH"/>
        </w:rPr>
        <w:t>0</w:t>
      </w:r>
      <w:r w:rsidRPr="00145BC8">
        <w:rPr>
          <w:rFonts w:hint="eastAsia"/>
          <w:spacing w:val="-4"/>
        </w:rPr>
        <w:t>系列</w:t>
      </w:r>
      <w:r w:rsidRPr="00145BC8">
        <w:rPr>
          <w:spacing w:val="-4"/>
        </w:rPr>
        <w:t>和</w:t>
      </w:r>
      <w:r w:rsidRPr="00145BC8">
        <w:rPr>
          <w:spacing w:val="-4"/>
          <w:lang w:val="fr-CH"/>
        </w:rPr>
        <w:t>ITU-T I.700</w:t>
      </w:r>
      <w:r w:rsidRPr="00145BC8">
        <w:rPr>
          <w:spacing w:val="-4"/>
        </w:rPr>
        <w:t>系列</w:t>
      </w:r>
      <w:r w:rsidRPr="00145BC8">
        <w:rPr>
          <w:spacing w:val="-4"/>
          <w:lang w:val="fr-CH"/>
        </w:rPr>
        <w:t>，</w:t>
      </w:r>
      <w:r w:rsidRPr="00145BC8">
        <w:rPr>
          <w:rFonts w:hint="eastAsia"/>
          <w:spacing w:val="-4"/>
          <w:lang w:val="fr-CH" w:eastAsia="zh-CN"/>
        </w:rPr>
        <w:t xml:space="preserve">ITU-T </w:t>
      </w:r>
      <w:r w:rsidRPr="00145BC8">
        <w:rPr>
          <w:spacing w:val="-4"/>
          <w:lang w:val="fr-CH"/>
        </w:rPr>
        <w:t>I.75</w:t>
      </w:r>
      <w:r w:rsidRPr="00145BC8">
        <w:rPr>
          <w:rFonts w:hint="eastAsia"/>
          <w:spacing w:val="-4"/>
          <w:lang w:val="fr-CH"/>
        </w:rPr>
        <w:t>0</w:t>
      </w:r>
      <w:r w:rsidRPr="00145BC8">
        <w:rPr>
          <w:rFonts w:hint="eastAsia"/>
          <w:spacing w:val="-4"/>
        </w:rPr>
        <w:t>系列</w:t>
      </w:r>
      <w:r w:rsidRPr="00145BC8">
        <w:rPr>
          <w:spacing w:val="-4"/>
        </w:rPr>
        <w:t>除外</w:t>
      </w:r>
    </w:p>
    <w:p w14:paraId="78F7A0F0" w14:textId="77777777" w:rsidR="008719D4" w:rsidRPr="00145BC8" w:rsidRDefault="00714B38" w:rsidP="008719D4">
      <w:pPr>
        <w:rPr>
          <w:lang w:val="fr-CH" w:eastAsia="zh-CN"/>
        </w:rPr>
      </w:pPr>
      <w:r w:rsidRPr="00145BC8">
        <w:rPr>
          <w:spacing w:val="-4"/>
          <w:lang w:val="fr-FR"/>
        </w:rPr>
        <w:t>ITU-T</w:t>
      </w:r>
      <w:r w:rsidRPr="00145BC8">
        <w:rPr>
          <w:spacing w:val="-4"/>
          <w:lang w:val="fr-CH"/>
        </w:rPr>
        <w:t xml:space="preserve"> J.190</w:t>
      </w:r>
      <w:r w:rsidRPr="00145BC8">
        <w:rPr>
          <w:rFonts w:hint="eastAsia"/>
          <w:spacing w:val="-4"/>
          <w:lang w:eastAsia="zh-CN"/>
        </w:rPr>
        <w:t>和</w:t>
      </w:r>
      <w:r w:rsidRPr="00145BC8">
        <w:rPr>
          <w:spacing w:val="-4"/>
          <w:lang w:val="fr-FR"/>
        </w:rPr>
        <w:t>ITU-T</w:t>
      </w:r>
      <w:r w:rsidRPr="00145BC8">
        <w:rPr>
          <w:spacing w:val="-4"/>
          <w:lang w:val="fr-CH"/>
        </w:rPr>
        <w:t xml:space="preserve"> J.192</w:t>
      </w:r>
    </w:p>
    <w:p w14:paraId="4EE617EA" w14:textId="77777777" w:rsidR="008719D4" w:rsidRPr="00145BC8" w:rsidRDefault="00714B38" w:rsidP="008719D4">
      <w:pPr>
        <w:rPr>
          <w:lang w:val="fr-CH" w:eastAsia="zh-CN"/>
        </w:rPr>
      </w:pPr>
      <w:r w:rsidRPr="00145BC8">
        <w:rPr>
          <w:rFonts w:hint="eastAsia"/>
          <w:lang w:val="fr-CH" w:eastAsia="zh-CN"/>
        </w:rPr>
        <w:t>ITU-T L</w:t>
      </w:r>
      <w:r w:rsidRPr="00145BC8">
        <w:rPr>
          <w:rFonts w:hint="eastAsia"/>
          <w:lang w:eastAsia="zh-CN"/>
        </w:rPr>
        <w:t>系列</w:t>
      </w:r>
      <w:r w:rsidRPr="00145BC8">
        <w:rPr>
          <w:rFonts w:hint="eastAsia"/>
          <w:lang w:val="fr-CH" w:eastAsia="zh-CN"/>
        </w:rPr>
        <w:t>，</w:t>
      </w:r>
      <w:r w:rsidRPr="00145BC8">
        <w:rPr>
          <w:rFonts w:hint="eastAsia"/>
          <w:lang w:eastAsia="zh-CN"/>
        </w:rPr>
        <w:t>第</w:t>
      </w:r>
      <w:r w:rsidRPr="00145BC8">
        <w:rPr>
          <w:rFonts w:hint="eastAsia"/>
          <w:lang w:val="fr-CH" w:eastAsia="zh-CN"/>
        </w:rPr>
        <w:t>5</w:t>
      </w:r>
      <w:r w:rsidRPr="00145BC8">
        <w:rPr>
          <w:rFonts w:hint="eastAsia"/>
          <w:lang w:eastAsia="zh-CN"/>
        </w:rPr>
        <w:t>研究组负责的建议书除外</w:t>
      </w:r>
    </w:p>
    <w:p w14:paraId="6C30483E" w14:textId="77777777" w:rsidR="008719D4" w:rsidRPr="00145BC8" w:rsidRDefault="00714B38" w:rsidP="008719D4">
      <w:pPr>
        <w:rPr>
          <w:lang w:val="fr-CH" w:eastAsia="zh-CN"/>
        </w:rPr>
      </w:pPr>
      <w:r w:rsidRPr="00145BC8">
        <w:rPr>
          <w:rFonts w:hint="eastAsia"/>
          <w:lang w:val="fr-CH" w:eastAsia="zh-CN"/>
        </w:rPr>
        <w:t>ITU-T O</w:t>
      </w:r>
      <w:r w:rsidRPr="00145BC8">
        <w:rPr>
          <w:rFonts w:hint="eastAsia"/>
          <w:lang w:eastAsia="zh-CN"/>
        </w:rPr>
        <w:t>系列</w:t>
      </w:r>
      <w:r w:rsidRPr="00145BC8">
        <w:rPr>
          <w:rFonts w:hint="eastAsia"/>
          <w:lang w:val="fr-CH" w:eastAsia="zh-CN"/>
        </w:rPr>
        <w:t>（</w:t>
      </w:r>
      <w:r w:rsidRPr="00145BC8">
        <w:rPr>
          <w:rFonts w:hint="eastAsia"/>
          <w:lang w:eastAsia="zh-CN"/>
        </w:rPr>
        <w:t>包括</w:t>
      </w:r>
      <w:r w:rsidRPr="00145BC8">
        <w:rPr>
          <w:rFonts w:hint="eastAsia"/>
          <w:lang w:val="fr-CH" w:eastAsia="zh-CN"/>
        </w:rPr>
        <w:t>ITU-T O.41/P.53</w:t>
      </w:r>
      <w:r w:rsidRPr="00145BC8">
        <w:rPr>
          <w:rFonts w:hint="eastAsia"/>
          <w:lang w:val="fr-CH" w:eastAsia="zh-CN"/>
        </w:rPr>
        <w:t>），</w:t>
      </w:r>
      <w:r w:rsidRPr="00145BC8">
        <w:rPr>
          <w:rFonts w:hint="eastAsia"/>
          <w:lang w:eastAsia="zh-CN"/>
        </w:rPr>
        <w:t>第</w:t>
      </w:r>
      <w:r w:rsidRPr="00145BC8">
        <w:rPr>
          <w:rFonts w:hint="eastAsia"/>
          <w:lang w:val="fr-CH" w:eastAsia="zh-CN"/>
        </w:rPr>
        <w:t>2</w:t>
      </w:r>
      <w:r w:rsidRPr="00145BC8">
        <w:rPr>
          <w:rFonts w:hint="eastAsia"/>
          <w:lang w:eastAsia="zh-CN"/>
        </w:rPr>
        <w:t>研究组负责的建议书除外</w:t>
      </w:r>
    </w:p>
    <w:p w14:paraId="1350635E" w14:textId="77777777" w:rsidR="008719D4" w:rsidRPr="00145BC8" w:rsidRDefault="00714B38" w:rsidP="008719D4">
      <w:pPr>
        <w:rPr>
          <w:lang w:val="fr-CH" w:eastAsia="zh-CN"/>
        </w:rPr>
      </w:pPr>
      <w:r w:rsidRPr="00145BC8">
        <w:rPr>
          <w:rFonts w:hint="eastAsia"/>
          <w:lang w:val="fr-CH" w:eastAsia="zh-CN"/>
        </w:rPr>
        <w:t>ITU-T Q.49/O.22</w:t>
      </w:r>
      <w:r w:rsidRPr="00145BC8">
        <w:rPr>
          <w:rFonts w:hint="eastAsia"/>
          <w:lang w:eastAsia="zh-CN"/>
        </w:rPr>
        <w:t>和</w:t>
      </w:r>
      <w:r w:rsidRPr="00145BC8">
        <w:rPr>
          <w:lang w:val="fr-CH" w:eastAsia="zh-CN"/>
        </w:rPr>
        <w:t>ITU-T Q.500</w:t>
      </w:r>
      <w:r w:rsidRPr="00145BC8">
        <w:rPr>
          <w:lang w:eastAsia="zh-CN"/>
        </w:rPr>
        <w:t>系列</w:t>
      </w:r>
      <w:r w:rsidRPr="00145BC8">
        <w:rPr>
          <w:lang w:val="fr-CH" w:eastAsia="zh-CN"/>
        </w:rPr>
        <w:t>；</w:t>
      </w:r>
      <w:r w:rsidRPr="00145BC8">
        <w:rPr>
          <w:lang w:val="fr-CH" w:eastAsia="zh-CN"/>
        </w:rPr>
        <w:t>ITU-T Q.513</w:t>
      </w:r>
      <w:r w:rsidRPr="00145BC8">
        <w:rPr>
          <w:lang w:eastAsia="zh-CN"/>
        </w:rPr>
        <w:t>除外</w:t>
      </w:r>
    </w:p>
    <w:p w14:paraId="0E00D5E8" w14:textId="77777777" w:rsidR="008719D4" w:rsidRPr="00145BC8" w:rsidRDefault="00714B38" w:rsidP="008719D4">
      <w:pPr>
        <w:rPr>
          <w:lang w:val="fr-CH" w:eastAsia="zh-CN"/>
        </w:rPr>
      </w:pPr>
      <w:r w:rsidRPr="00145BC8">
        <w:rPr>
          <w:rFonts w:hint="eastAsia"/>
          <w:lang w:val="fr-CH" w:eastAsia="zh-CN"/>
        </w:rPr>
        <w:t xml:space="preserve">ITU-T </w:t>
      </w:r>
      <w:r w:rsidRPr="00145BC8">
        <w:rPr>
          <w:lang w:val="fr-CH" w:eastAsia="zh-CN"/>
        </w:rPr>
        <w:t>R</w:t>
      </w:r>
      <w:r w:rsidRPr="00145BC8">
        <w:rPr>
          <w:lang w:eastAsia="zh-CN"/>
        </w:rPr>
        <w:t>系列建议书</w:t>
      </w:r>
      <w:r w:rsidRPr="00145BC8">
        <w:rPr>
          <w:rFonts w:hint="eastAsia"/>
          <w:lang w:eastAsia="zh-CN"/>
        </w:rPr>
        <w:t>的充实完善</w:t>
      </w:r>
    </w:p>
    <w:p w14:paraId="511AE711" w14:textId="77777777" w:rsidR="008719D4" w:rsidRPr="00145BC8" w:rsidRDefault="00714B38" w:rsidP="008719D4">
      <w:pPr>
        <w:rPr>
          <w:lang w:val="fr-CH"/>
        </w:rPr>
      </w:pPr>
      <w:r w:rsidRPr="00145BC8">
        <w:rPr>
          <w:lang w:val="fr-CH"/>
        </w:rPr>
        <w:t>ITU-T X.50</w:t>
      </w:r>
      <w:r w:rsidRPr="00145BC8">
        <w:t>系列、</w:t>
      </w:r>
      <w:r w:rsidRPr="00145BC8">
        <w:rPr>
          <w:lang w:val="fr-CH"/>
        </w:rPr>
        <w:t>ITU-T X.85/Y.1321</w:t>
      </w:r>
      <w:r w:rsidRPr="00145BC8">
        <w:t>、</w:t>
      </w:r>
      <w:r w:rsidRPr="00145BC8">
        <w:rPr>
          <w:lang w:val="fr-CH"/>
        </w:rPr>
        <w:t>ITU-T X.86/Y.1323</w:t>
      </w:r>
      <w:r w:rsidRPr="00145BC8">
        <w:t>、</w:t>
      </w:r>
      <w:r w:rsidRPr="00145BC8">
        <w:rPr>
          <w:lang w:val="fr-CH"/>
        </w:rPr>
        <w:t>ITU-T X.87/Y.1324</w:t>
      </w:r>
    </w:p>
    <w:p w14:paraId="101F6373" w14:textId="77777777" w:rsidR="008719D4" w:rsidRPr="00145BC8" w:rsidRDefault="00714B38" w:rsidP="008719D4">
      <w:pPr>
        <w:rPr>
          <w:lang w:val="fr-FR"/>
        </w:rPr>
      </w:pPr>
      <w:r w:rsidRPr="00145BC8">
        <w:rPr>
          <w:rFonts w:hint="eastAsia"/>
          <w:lang w:val="fr-FR" w:eastAsia="zh-CN"/>
        </w:rPr>
        <w:t xml:space="preserve">ITU-T </w:t>
      </w:r>
      <w:r w:rsidRPr="00145BC8">
        <w:rPr>
          <w:lang w:val="fr-FR"/>
        </w:rPr>
        <w:t>V.38</w:t>
      </w:r>
      <w:r w:rsidRPr="00145BC8">
        <w:t>、</w:t>
      </w:r>
      <w:r w:rsidRPr="00145BC8">
        <w:rPr>
          <w:rFonts w:hint="eastAsia"/>
          <w:lang w:val="fr-FR" w:eastAsia="zh-CN"/>
        </w:rPr>
        <w:t xml:space="preserve">ITU-T </w:t>
      </w:r>
      <w:r w:rsidRPr="00145BC8">
        <w:rPr>
          <w:rFonts w:hint="eastAsia"/>
          <w:lang w:val="fr-FR"/>
        </w:rPr>
        <w:t>V.55/O.71</w:t>
      </w:r>
      <w:r w:rsidRPr="00145BC8">
        <w:rPr>
          <w:rFonts w:hint="eastAsia"/>
        </w:rPr>
        <w:t>、</w:t>
      </w:r>
      <w:r w:rsidRPr="00145BC8">
        <w:rPr>
          <w:rFonts w:hint="eastAsia"/>
          <w:lang w:val="fr-FR" w:eastAsia="zh-CN"/>
        </w:rPr>
        <w:t xml:space="preserve">ITU-T </w:t>
      </w:r>
      <w:r w:rsidRPr="00145BC8">
        <w:rPr>
          <w:lang w:val="fr-FR"/>
        </w:rPr>
        <w:t>V.300</w:t>
      </w:r>
    </w:p>
    <w:p w14:paraId="1F36F850" w14:textId="77777777" w:rsidR="008719D4" w:rsidRPr="00145BC8" w:rsidRDefault="00714B38" w:rsidP="008719D4">
      <w:pPr>
        <w:rPr>
          <w:lang w:val="fr-FR"/>
        </w:rPr>
      </w:pPr>
      <w:r w:rsidRPr="00145BC8">
        <w:rPr>
          <w:rFonts w:hint="eastAsia"/>
          <w:lang w:val="fr-FR" w:eastAsia="zh-CN"/>
        </w:rPr>
        <w:t xml:space="preserve">ITU-T </w:t>
      </w:r>
      <w:r w:rsidRPr="00145BC8">
        <w:rPr>
          <w:lang w:val="fr-FR"/>
        </w:rPr>
        <w:t>Y.1300</w:t>
      </w:r>
      <w:r w:rsidRPr="00145BC8">
        <w:rPr>
          <w:rFonts w:hint="eastAsia"/>
          <w:lang w:val="fr-FR"/>
        </w:rPr>
        <w:t>-</w:t>
      </w:r>
      <w:r w:rsidRPr="00145BC8">
        <w:rPr>
          <w:rFonts w:hint="eastAsia"/>
          <w:lang w:val="fr-FR" w:eastAsia="zh-CN"/>
        </w:rPr>
        <w:t xml:space="preserve">ITU-T </w:t>
      </w:r>
      <w:r w:rsidRPr="00145BC8">
        <w:rPr>
          <w:rFonts w:hint="eastAsia"/>
          <w:lang w:val="fr-FR"/>
        </w:rPr>
        <w:t>Y.1309</w:t>
      </w:r>
      <w:r w:rsidRPr="00145BC8">
        <w:rPr>
          <w:rFonts w:hint="eastAsia"/>
          <w:lang w:val="fr-FR"/>
        </w:rPr>
        <w:t>，</w:t>
      </w:r>
      <w:r w:rsidRPr="00145BC8">
        <w:rPr>
          <w:rFonts w:hint="eastAsia"/>
          <w:lang w:val="fr-FR" w:eastAsia="zh-CN"/>
        </w:rPr>
        <w:t xml:space="preserve">ITU-T </w:t>
      </w:r>
      <w:r w:rsidRPr="00145BC8">
        <w:rPr>
          <w:rFonts w:hint="eastAsia"/>
          <w:lang w:val="fr-FR"/>
        </w:rPr>
        <w:t>Y.1320-</w:t>
      </w:r>
      <w:r w:rsidRPr="00145BC8">
        <w:rPr>
          <w:rFonts w:hint="eastAsia"/>
          <w:lang w:val="fr-FR" w:eastAsia="zh-CN"/>
        </w:rPr>
        <w:t xml:space="preserve">ITU-T </w:t>
      </w:r>
      <w:r w:rsidRPr="00145BC8">
        <w:rPr>
          <w:rFonts w:hint="eastAsia"/>
          <w:lang w:val="fr-FR"/>
        </w:rPr>
        <w:t>Y.1399</w:t>
      </w:r>
      <w:r w:rsidRPr="00145BC8">
        <w:rPr>
          <w:rFonts w:hint="eastAsia"/>
          <w:lang w:val="fr-FR"/>
        </w:rPr>
        <w:t>，</w:t>
      </w:r>
      <w:r w:rsidRPr="00145BC8">
        <w:rPr>
          <w:rFonts w:hint="eastAsia"/>
          <w:lang w:val="fr-FR" w:eastAsia="zh-CN"/>
        </w:rPr>
        <w:t xml:space="preserve">ITU-T </w:t>
      </w:r>
      <w:r w:rsidRPr="00145BC8">
        <w:rPr>
          <w:rFonts w:hint="eastAsia"/>
          <w:lang w:val="fr-FR"/>
        </w:rPr>
        <w:t>Y.1501</w:t>
      </w:r>
      <w:r w:rsidRPr="00145BC8">
        <w:rPr>
          <w:rFonts w:hint="eastAsia"/>
        </w:rPr>
        <w:t>和</w:t>
      </w:r>
      <w:r w:rsidRPr="00145BC8">
        <w:rPr>
          <w:rFonts w:hint="eastAsia"/>
          <w:lang w:val="fr-FR" w:eastAsia="zh-CN"/>
        </w:rPr>
        <w:t xml:space="preserve">ITU-T </w:t>
      </w:r>
      <w:r w:rsidRPr="00145BC8">
        <w:rPr>
          <w:lang w:val="fr-FR"/>
        </w:rPr>
        <w:t>Y.1700</w:t>
      </w:r>
      <w:r w:rsidRPr="00145BC8">
        <w:rPr>
          <w:rFonts w:hint="eastAsia"/>
          <w:lang w:val="fr-FR" w:eastAsia="zh-CN"/>
        </w:rPr>
        <w:br/>
      </w:r>
      <w:r w:rsidRPr="00145BC8">
        <w:rPr>
          <w:rFonts w:hint="eastAsia"/>
        </w:rPr>
        <w:t>系列</w:t>
      </w:r>
    </w:p>
    <w:p w14:paraId="1AE0DE1F" w14:textId="77777777" w:rsidR="008719D4" w:rsidRPr="00145BC8" w:rsidRDefault="00714B38" w:rsidP="008719D4">
      <w:pPr>
        <w:pStyle w:val="Heading4"/>
        <w:rPr>
          <w:lang w:val="fr-FR" w:eastAsia="zh-CN"/>
        </w:rPr>
      </w:pPr>
      <w:r w:rsidRPr="00145BC8">
        <w:rPr>
          <w:rFonts w:hint="eastAsia"/>
          <w:lang w:val="fr-FR" w:eastAsia="zh-CN"/>
        </w:rPr>
        <w:lastRenderedPageBreak/>
        <w:t>ITU-T</w:t>
      </w:r>
      <w:r w:rsidRPr="00145BC8">
        <w:rPr>
          <w:lang w:eastAsia="zh-CN"/>
        </w:rPr>
        <w:t>第</w:t>
      </w:r>
      <w:r w:rsidRPr="00145BC8">
        <w:rPr>
          <w:lang w:val="fr-FR" w:eastAsia="zh-CN"/>
        </w:rPr>
        <w:t>16</w:t>
      </w:r>
      <w:r w:rsidRPr="00145BC8">
        <w:rPr>
          <w:lang w:eastAsia="zh-CN"/>
        </w:rPr>
        <w:t>研究组</w:t>
      </w:r>
    </w:p>
    <w:p w14:paraId="3FB6028F" w14:textId="77777777" w:rsidR="008719D4" w:rsidRPr="00145BC8" w:rsidRDefault="00714B38" w:rsidP="008719D4">
      <w:pPr>
        <w:rPr>
          <w:lang w:val="fr-FR" w:eastAsia="zh-CN"/>
        </w:rPr>
      </w:pPr>
      <w:r w:rsidRPr="00145BC8">
        <w:rPr>
          <w:lang w:val="fr-CH"/>
        </w:rPr>
        <w:t>ITU-T E.120 – ITU-T E.139</w:t>
      </w:r>
      <w:r w:rsidRPr="00145BC8">
        <w:rPr>
          <w:rFonts w:hint="eastAsia"/>
          <w:lang w:val="fr-CH" w:eastAsia="zh-CN"/>
        </w:rPr>
        <w:t>（</w:t>
      </w:r>
      <w:r w:rsidRPr="00145BC8">
        <w:rPr>
          <w:lang w:val="fr-CH"/>
        </w:rPr>
        <w:t>ITU-T E.129</w:t>
      </w:r>
      <w:r w:rsidRPr="00145BC8">
        <w:rPr>
          <w:lang w:val="fr-FR" w:eastAsia="zh-CN"/>
        </w:rPr>
        <w:t>除外</w:t>
      </w:r>
      <w:r w:rsidRPr="00145BC8">
        <w:rPr>
          <w:rFonts w:hint="eastAsia"/>
          <w:lang w:val="fr-FR" w:eastAsia="zh-CN"/>
        </w:rPr>
        <w:t>）</w:t>
      </w:r>
      <w:r w:rsidRPr="00145BC8">
        <w:rPr>
          <w:lang w:val="fr-CH"/>
        </w:rPr>
        <w:t>、</w:t>
      </w:r>
      <w:r w:rsidRPr="00145BC8">
        <w:rPr>
          <w:lang w:val="fr-CH"/>
        </w:rPr>
        <w:t>ITU-T E.161</w:t>
      </w:r>
      <w:r w:rsidRPr="00145BC8">
        <w:rPr>
          <w:lang w:val="fr-CH"/>
        </w:rPr>
        <w:t>、</w:t>
      </w:r>
      <w:r w:rsidRPr="00145BC8">
        <w:rPr>
          <w:lang w:val="fr-CH"/>
        </w:rPr>
        <w:t>ITU-T E.180</w:t>
      </w:r>
      <w:r w:rsidRPr="00145BC8">
        <w:rPr>
          <w:lang w:eastAsia="zh-CN"/>
        </w:rPr>
        <w:t>系列</w:t>
      </w:r>
      <w:r w:rsidRPr="00145BC8">
        <w:rPr>
          <w:lang w:val="fr-CH"/>
        </w:rPr>
        <w:t>、</w:t>
      </w:r>
      <w:r w:rsidRPr="00145BC8">
        <w:rPr>
          <w:lang w:val="fr-CH"/>
        </w:rPr>
        <w:t>ITU-T E.330</w:t>
      </w:r>
      <w:r w:rsidRPr="00145BC8">
        <w:rPr>
          <w:lang w:eastAsia="zh-CN"/>
        </w:rPr>
        <w:t>系列</w:t>
      </w:r>
      <w:r w:rsidRPr="00145BC8">
        <w:rPr>
          <w:lang w:val="fr-CH"/>
        </w:rPr>
        <w:t>、</w:t>
      </w:r>
      <w:r w:rsidRPr="00145BC8">
        <w:rPr>
          <w:lang w:val="fr-CH"/>
        </w:rPr>
        <w:t>ITU-T E.340</w:t>
      </w:r>
      <w:r w:rsidRPr="00145BC8">
        <w:rPr>
          <w:lang w:eastAsia="zh-CN"/>
        </w:rPr>
        <w:t>系列</w:t>
      </w:r>
    </w:p>
    <w:p w14:paraId="448D03BD" w14:textId="77777777" w:rsidR="008719D4" w:rsidRPr="00145BC8" w:rsidRDefault="00714B38" w:rsidP="008719D4">
      <w:pPr>
        <w:rPr>
          <w:lang w:val="fr-FR" w:eastAsia="zh-CN"/>
        </w:rPr>
      </w:pPr>
      <w:r w:rsidRPr="00145BC8">
        <w:rPr>
          <w:lang w:val="fr-FR" w:eastAsia="zh-CN"/>
        </w:rPr>
        <w:t>ITU-T F.700</w:t>
      </w:r>
      <w:r w:rsidRPr="00145BC8">
        <w:rPr>
          <w:lang w:eastAsia="zh-CN"/>
        </w:rPr>
        <w:t>系列</w:t>
      </w:r>
      <w:r w:rsidRPr="00145BC8">
        <w:rPr>
          <w:rFonts w:hint="eastAsia"/>
          <w:lang w:val="fr-FR" w:eastAsia="zh-CN"/>
        </w:rPr>
        <w:t>，</w:t>
      </w:r>
      <w:r w:rsidRPr="00145BC8">
        <w:rPr>
          <w:lang w:val="fr-FR" w:eastAsia="zh-CN"/>
        </w:rPr>
        <w:t>ITU-T</w:t>
      </w:r>
      <w:r w:rsidRPr="00145BC8">
        <w:rPr>
          <w:rFonts w:hint="eastAsia"/>
          <w:lang w:val="fr-FR" w:eastAsia="zh-CN"/>
        </w:rPr>
        <w:t>第</w:t>
      </w:r>
      <w:r w:rsidRPr="00145BC8">
        <w:rPr>
          <w:lang w:val="fr-FR" w:eastAsia="zh-CN"/>
        </w:rPr>
        <w:t>20</w:t>
      </w:r>
      <w:r w:rsidRPr="00145BC8">
        <w:rPr>
          <w:lang w:val="fr-FR" w:eastAsia="zh-CN"/>
        </w:rPr>
        <w:t>研究组负责的建议书除外</w:t>
      </w:r>
      <w:r w:rsidRPr="00145BC8">
        <w:rPr>
          <w:rFonts w:hint="eastAsia"/>
          <w:lang w:val="fr-FR" w:eastAsia="zh-CN"/>
        </w:rPr>
        <w:t>；</w:t>
      </w:r>
      <w:r w:rsidRPr="00145BC8">
        <w:rPr>
          <w:rFonts w:hint="eastAsia"/>
          <w:lang w:eastAsia="zh-CN"/>
        </w:rPr>
        <w:t>以</w:t>
      </w:r>
      <w:r w:rsidRPr="00145BC8">
        <w:rPr>
          <w:lang w:eastAsia="zh-CN"/>
        </w:rPr>
        <w:t>及</w:t>
      </w:r>
      <w:r w:rsidRPr="00145BC8">
        <w:rPr>
          <w:rFonts w:hint="eastAsia"/>
          <w:spacing w:val="4"/>
          <w:lang w:val="fr-FR" w:eastAsia="zh-CN"/>
        </w:rPr>
        <w:t xml:space="preserve">ITU-T </w:t>
      </w:r>
      <w:r w:rsidRPr="00145BC8">
        <w:rPr>
          <w:spacing w:val="4"/>
          <w:lang w:val="fr-CH" w:eastAsia="zh-CN"/>
        </w:rPr>
        <w:t>F</w:t>
      </w:r>
      <w:r w:rsidRPr="00145BC8">
        <w:rPr>
          <w:spacing w:val="4"/>
          <w:lang w:val="fr-FR" w:eastAsia="zh-CN"/>
        </w:rPr>
        <w:t>.900</w:t>
      </w:r>
      <w:r w:rsidRPr="00145BC8">
        <w:rPr>
          <w:rFonts w:hint="eastAsia"/>
          <w:spacing w:val="4"/>
          <w:lang w:val="fr-FR" w:eastAsia="zh-CN"/>
        </w:rPr>
        <w:t>系列</w:t>
      </w:r>
    </w:p>
    <w:p w14:paraId="70D530B1" w14:textId="77777777" w:rsidR="008719D4" w:rsidRPr="00145BC8" w:rsidRDefault="00714B38" w:rsidP="008719D4">
      <w:pPr>
        <w:rPr>
          <w:lang w:val="fr-FR" w:eastAsia="zh-CN"/>
        </w:rPr>
      </w:pPr>
      <w:r w:rsidRPr="00145BC8">
        <w:rPr>
          <w:rFonts w:hint="eastAsia"/>
          <w:spacing w:val="4"/>
          <w:lang w:val="fr-FR" w:eastAsia="zh-CN"/>
        </w:rPr>
        <w:t xml:space="preserve">ITU-T </w:t>
      </w:r>
      <w:r w:rsidRPr="00145BC8">
        <w:rPr>
          <w:spacing w:val="4"/>
          <w:lang w:val="fr-FR"/>
        </w:rPr>
        <w:t>G.160</w:t>
      </w:r>
      <w:r w:rsidRPr="00145BC8">
        <w:rPr>
          <w:spacing w:val="4"/>
        </w:rPr>
        <w:t>系列、</w:t>
      </w:r>
      <w:r w:rsidRPr="00145BC8">
        <w:rPr>
          <w:rFonts w:hint="eastAsia"/>
          <w:spacing w:val="4"/>
          <w:lang w:val="fr-FR" w:eastAsia="zh-CN"/>
        </w:rPr>
        <w:t xml:space="preserve">ITU-T </w:t>
      </w:r>
      <w:r w:rsidRPr="00145BC8">
        <w:rPr>
          <w:spacing w:val="4"/>
          <w:lang w:val="fr-FR"/>
        </w:rPr>
        <w:t>G.</w:t>
      </w:r>
      <w:r w:rsidRPr="00145BC8">
        <w:rPr>
          <w:rFonts w:hint="eastAsia"/>
          <w:spacing w:val="4"/>
          <w:lang w:val="fr-FR"/>
        </w:rPr>
        <w:t>710-</w:t>
      </w:r>
      <w:r w:rsidRPr="00145BC8">
        <w:rPr>
          <w:rFonts w:hint="eastAsia"/>
          <w:spacing w:val="4"/>
          <w:lang w:val="fr-FR" w:eastAsia="zh-CN"/>
        </w:rPr>
        <w:t xml:space="preserve">ITU-T </w:t>
      </w:r>
      <w:r w:rsidRPr="00145BC8">
        <w:rPr>
          <w:spacing w:val="4"/>
          <w:lang w:val="fr-FR"/>
        </w:rPr>
        <w:t>G.72</w:t>
      </w:r>
      <w:r w:rsidRPr="00145BC8">
        <w:rPr>
          <w:rFonts w:hint="eastAsia"/>
          <w:spacing w:val="4"/>
          <w:lang w:val="fr-FR"/>
        </w:rPr>
        <w:t>9</w:t>
      </w:r>
      <w:r w:rsidRPr="00145BC8">
        <w:rPr>
          <w:rFonts w:hint="eastAsia"/>
          <w:spacing w:val="4"/>
          <w:lang w:val="fr-FR"/>
        </w:rPr>
        <w:t>（</w:t>
      </w:r>
      <w:r w:rsidRPr="00145BC8">
        <w:rPr>
          <w:rFonts w:hint="eastAsia"/>
          <w:spacing w:val="4"/>
        </w:rPr>
        <w:t>不包括</w:t>
      </w:r>
      <w:r w:rsidRPr="00145BC8">
        <w:rPr>
          <w:rFonts w:hint="eastAsia"/>
          <w:spacing w:val="4"/>
          <w:lang w:val="fr-FR" w:eastAsia="zh-CN"/>
        </w:rPr>
        <w:t xml:space="preserve">ITU-T </w:t>
      </w:r>
      <w:r w:rsidRPr="00145BC8">
        <w:rPr>
          <w:rFonts w:hint="eastAsia"/>
          <w:spacing w:val="4"/>
          <w:lang w:val="fr-FR"/>
        </w:rPr>
        <w:t>G.712</w:t>
      </w:r>
      <w:r w:rsidRPr="00145BC8">
        <w:rPr>
          <w:rFonts w:hint="eastAsia"/>
          <w:spacing w:val="4"/>
          <w:lang w:val="fr-FR"/>
        </w:rPr>
        <w:t>）</w:t>
      </w:r>
      <w:r w:rsidRPr="00145BC8">
        <w:rPr>
          <w:spacing w:val="4"/>
        </w:rPr>
        <w:t>、</w:t>
      </w:r>
      <w:r w:rsidRPr="00145BC8">
        <w:rPr>
          <w:rFonts w:hint="eastAsia"/>
          <w:spacing w:val="4"/>
          <w:lang w:val="fr-FR" w:eastAsia="zh-CN"/>
        </w:rPr>
        <w:t>ITU-</w:t>
      </w:r>
      <w:r w:rsidRPr="00145BC8">
        <w:rPr>
          <w:rFonts w:hint="eastAsia"/>
          <w:lang w:val="fr-FR" w:eastAsia="zh-CN"/>
        </w:rPr>
        <w:t xml:space="preserve">T </w:t>
      </w:r>
      <w:r w:rsidRPr="00145BC8">
        <w:rPr>
          <w:spacing w:val="-6"/>
          <w:lang w:val="fr-FR"/>
        </w:rPr>
        <w:t>G.760</w:t>
      </w:r>
      <w:r w:rsidRPr="00145BC8">
        <w:rPr>
          <w:spacing w:val="-6"/>
        </w:rPr>
        <w:t>系列</w:t>
      </w:r>
      <w:r w:rsidRPr="00145BC8">
        <w:rPr>
          <w:rFonts w:hint="eastAsia"/>
          <w:spacing w:val="-6"/>
          <w:lang w:val="fr-FR" w:eastAsia="zh-CN"/>
        </w:rPr>
        <w:t>（</w:t>
      </w:r>
      <w:r w:rsidRPr="00145BC8">
        <w:rPr>
          <w:spacing w:val="-6"/>
        </w:rPr>
        <w:t>包括</w:t>
      </w:r>
      <w:r w:rsidRPr="00145BC8">
        <w:rPr>
          <w:rFonts w:hint="eastAsia"/>
          <w:spacing w:val="4"/>
          <w:lang w:val="fr-FR" w:eastAsia="zh-CN"/>
        </w:rPr>
        <w:t xml:space="preserve">ITU-T </w:t>
      </w:r>
      <w:r w:rsidRPr="00145BC8">
        <w:rPr>
          <w:spacing w:val="4"/>
          <w:lang w:val="fr-FR"/>
        </w:rPr>
        <w:t>G.769/Y.1242</w:t>
      </w:r>
      <w:r w:rsidRPr="00145BC8">
        <w:rPr>
          <w:spacing w:val="4"/>
          <w:lang w:val="fr-FR"/>
        </w:rPr>
        <w:t>）</w:t>
      </w:r>
      <w:r w:rsidRPr="00145BC8">
        <w:rPr>
          <w:spacing w:val="4"/>
        </w:rPr>
        <w:t>、</w:t>
      </w:r>
      <w:r w:rsidRPr="00145BC8">
        <w:rPr>
          <w:rFonts w:hint="eastAsia"/>
          <w:spacing w:val="4"/>
          <w:lang w:val="fr-FR" w:eastAsia="zh-CN"/>
        </w:rPr>
        <w:t xml:space="preserve">ITU-T </w:t>
      </w:r>
      <w:r w:rsidRPr="00145BC8">
        <w:rPr>
          <w:spacing w:val="4"/>
          <w:lang w:val="fr-FR"/>
        </w:rPr>
        <w:t>G.776.1</w:t>
      </w:r>
      <w:r w:rsidRPr="00145BC8">
        <w:rPr>
          <w:spacing w:val="4"/>
        </w:rPr>
        <w:t>、</w:t>
      </w:r>
      <w:r w:rsidRPr="00145BC8">
        <w:rPr>
          <w:rFonts w:hint="eastAsia"/>
          <w:spacing w:val="4"/>
          <w:lang w:val="fr-FR" w:eastAsia="zh-CN"/>
        </w:rPr>
        <w:t xml:space="preserve">ITU-T </w:t>
      </w:r>
      <w:r w:rsidRPr="00145BC8">
        <w:rPr>
          <w:spacing w:val="4"/>
          <w:lang w:val="fr-FR"/>
        </w:rPr>
        <w:t>G.779.1/</w:t>
      </w:r>
      <w:r w:rsidRPr="00145BC8">
        <w:rPr>
          <w:lang w:val="fr-FR"/>
        </w:rPr>
        <w:t>Y.1451.1</w:t>
      </w:r>
      <w:r w:rsidRPr="00145BC8">
        <w:rPr>
          <w:rFonts w:hint="eastAsia"/>
          <w:lang w:eastAsia="zh-CN"/>
        </w:rPr>
        <w:t>、</w:t>
      </w:r>
      <w:r w:rsidRPr="00145BC8">
        <w:rPr>
          <w:rFonts w:hint="eastAsia"/>
          <w:lang w:val="fr-FR" w:eastAsia="zh-CN"/>
        </w:rPr>
        <w:t>ITU-T G799.2</w:t>
      </w:r>
      <w:r w:rsidRPr="00145BC8">
        <w:rPr>
          <w:rFonts w:hint="eastAsia"/>
          <w:lang w:eastAsia="zh-CN"/>
        </w:rPr>
        <w:t>、</w:t>
      </w:r>
      <w:r w:rsidRPr="00145BC8">
        <w:rPr>
          <w:rFonts w:hint="eastAsia"/>
          <w:lang w:val="fr-FR" w:eastAsia="zh-CN"/>
        </w:rPr>
        <w:t>ITU-T G.799.3</w:t>
      </w:r>
    </w:p>
    <w:p w14:paraId="3DB9D7A2" w14:textId="77777777" w:rsidR="008719D4" w:rsidRPr="00145BC8" w:rsidRDefault="00714B38" w:rsidP="008719D4">
      <w:pPr>
        <w:rPr>
          <w:lang w:val="fr-FR" w:eastAsia="zh-CN"/>
        </w:rPr>
      </w:pPr>
      <w:r w:rsidRPr="00145BC8">
        <w:rPr>
          <w:rFonts w:hint="eastAsia"/>
          <w:lang w:val="fr-FR" w:eastAsia="zh-CN"/>
        </w:rPr>
        <w:t xml:space="preserve">ITU-T </w:t>
      </w:r>
      <w:r w:rsidRPr="00145BC8">
        <w:rPr>
          <w:lang w:val="fr-FR" w:eastAsia="zh-CN"/>
        </w:rPr>
        <w:t>H</w:t>
      </w:r>
      <w:r w:rsidRPr="00145BC8">
        <w:rPr>
          <w:lang w:eastAsia="zh-CN"/>
        </w:rPr>
        <w:t>系列</w:t>
      </w:r>
      <w:r w:rsidRPr="00145BC8">
        <w:rPr>
          <w:rFonts w:hint="eastAsia"/>
          <w:lang w:val="fr-CH" w:eastAsia="zh-CN"/>
        </w:rPr>
        <w:t>；</w:t>
      </w:r>
      <w:r w:rsidRPr="00145BC8">
        <w:rPr>
          <w:lang w:val="fr-FR" w:eastAsia="zh-CN"/>
        </w:rPr>
        <w:t>ITU-T</w:t>
      </w:r>
      <w:r w:rsidRPr="00145BC8">
        <w:rPr>
          <w:rFonts w:hint="eastAsia"/>
          <w:lang w:val="fr-FR" w:eastAsia="zh-CN"/>
        </w:rPr>
        <w:t>第</w:t>
      </w:r>
      <w:r w:rsidRPr="00145BC8">
        <w:rPr>
          <w:lang w:val="fr-FR" w:eastAsia="zh-CN"/>
        </w:rPr>
        <w:t>20</w:t>
      </w:r>
      <w:r w:rsidRPr="00145BC8">
        <w:rPr>
          <w:lang w:val="fr-FR" w:eastAsia="zh-CN"/>
        </w:rPr>
        <w:t>研究组负责的建议书除外</w:t>
      </w:r>
    </w:p>
    <w:p w14:paraId="1D9239E5" w14:textId="77777777" w:rsidR="008719D4" w:rsidRPr="00145BC8" w:rsidRDefault="00714B38" w:rsidP="008719D4">
      <w:pPr>
        <w:rPr>
          <w:lang w:val="fr-FR" w:eastAsia="zh-CN"/>
        </w:rPr>
      </w:pPr>
      <w:r w:rsidRPr="00145BC8">
        <w:rPr>
          <w:rFonts w:hint="eastAsia"/>
          <w:lang w:val="fr-FR" w:eastAsia="zh-CN"/>
        </w:rPr>
        <w:t xml:space="preserve">ITU-T </w:t>
      </w:r>
      <w:r w:rsidRPr="00145BC8">
        <w:rPr>
          <w:lang w:val="fr-FR" w:eastAsia="zh-CN"/>
        </w:rPr>
        <w:t>T</w:t>
      </w:r>
      <w:r w:rsidRPr="00145BC8">
        <w:rPr>
          <w:lang w:eastAsia="zh-CN"/>
        </w:rPr>
        <w:t>系列</w:t>
      </w:r>
    </w:p>
    <w:p w14:paraId="0DC3CA14" w14:textId="77777777" w:rsidR="008719D4" w:rsidRPr="00145BC8" w:rsidRDefault="00714B38" w:rsidP="008719D4">
      <w:pPr>
        <w:rPr>
          <w:lang w:val="fr-FR" w:eastAsia="zh-CN"/>
        </w:rPr>
      </w:pPr>
      <w:r w:rsidRPr="00145BC8">
        <w:rPr>
          <w:rFonts w:hint="eastAsia"/>
          <w:lang w:val="fr-FR" w:eastAsia="zh-CN"/>
        </w:rPr>
        <w:t>ITU-T Q.50</w:t>
      </w:r>
      <w:r w:rsidRPr="00145BC8">
        <w:rPr>
          <w:rFonts w:hint="eastAsia"/>
          <w:lang w:eastAsia="zh-CN"/>
        </w:rPr>
        <w:t>系列、</w:t>
      </w:r>
      <w:r w:rsidRPr="00145BC8">
        <w:rPr>
          <w:rFonts w:hint="eastAsia"/>
          <w:lang w:val="fr-FR" w:eastAsia="zh-CN"/>
        </w:rPr>
        <w:t>ITU-T Q.115</w:t>
      </w:r>
      <w:r w:rsidRPr="00145BC8">
        <w:rPr>
          <w:rFonts w:hint="eastAsia"/>
          <w:lang w:eastAsia="zh-CN"/>
        </w:rPr>
        <w:t>系列</w:t>
      </w:r>
    </w:p>
    <w:p w14:paraId="2B2C2A79" w14:textId="77777777" w:rsidR="008719D4" w:rsidRPr="00145BC8" w:rsidRDefault="00714B38" w:rsidP="008719D4">
      <w:pPr>
        <w:rPr>
          <w:lang w:val="fr-FR" w:eastAsia="zh-CN"/>
        </w:rPr>
      </w:pPr>
      <w:r w:rsidRPr="00145BC8">
        <w:rPr>
          <w:rFonts w:hint="eastAsia"/>
          <w:lang w:val="fr-FR" w:eastAsia="zh-CN"/>
        </w:rPr>
        <w:t xml:space="preserve">ITU-T </w:t>
      </w:r>
      <w:r w:rsidRPr="00145BC8">
        <w:rPr>
          <w:lang w:val="fr-FR" w:eastAsia="zh-CN"/>
        </w:rPr>
        <w:t>V</w:t>
      </w:r>
      <w:r w:rsidRPr="00145BC8">
        <w:rPr>
          <w:lang w:eastAsia="zh-CN"/>
        </w:rPr>
        <w:t>系列</w:t>
      </w:r>
      <w:r w:rsidRPr="00145BC8">
        <w:rPr>
          <w:lang w:val="fr-FR" w:eastAsia="zh-CN"/>
        </w:rPr>
        <w:t>，</w:t>
      </w:r>
      <w:r w:rsidRPr="00145BC8">
        <w:rPr>
          <w:lang w:eastAsia="zh-CN"/>
        </w:rPr>
        <w:t>第</w:t>
      </w:r>
      <w:r w:rsidRPr="00145BC8">
        <w:rPr>
          <w:rFonts w:hint="eastAsia"/>
          <w:lang w:val="fr-FR" w:eastAsia="zh-CN"/>
        </w:rPr>
        <w:t>2</w:t>
      </w:r>
      <w:r w:rsidRPr="00145BC8">
        <w:rPr>
          <w:rFonts w:hint="eastAsia"/>
          <w:lang w:eastAsia="zh-CN"/>
        </w:rPr>
        <w:t>和第</w:t>
      </w:r>
      <w:r w:rsidRPr="00145BC8">
        <w:rPr>
          <w:lang w:val="fr-FR" w:eastAsia="zh-CN"/>
        </w:rPr>
        <w:t>15</w:t>
      </w:r>
      <w:r w:rsidRPr="00145BC8">
        <w:rPr>
          <w:lang w:eastAsia="zh-CN"/>
        </w:rPr>
        <w:t>研究组负责的建议书除外</w:t>
      </w:r>
      <w:r w:rsidRPr="00145BC8">
        <w:rPr>
          <w:lang w:val="fr-FR" w:eastAsia="zh-CN"/>
        </w:rPr>
        <w:t xml:space="preserve"> </w:t>
      </w:r>
    </w:p>
    <w:p w14:paraId="58662931" w14:textId="77777777" w:rsidR="008719D4" w:rsidRPr="00145BC8" w:rsidRDefault="00714B38" w:rsidP="008719D4">
      <w:pPr>
        <w:rPr>
          <w:lang w:val="fr-FR" w:eastAsia="zh-CN"/>
        </w:rPr>
      </w:pPr>
      <w:r w:rsidRPr="00145BC8">
        <w:rPr>
          <w:lang w:val="fr-FR" w:eastAsia="zh-CN"/>
        </w:rPr>
        <w:t>ITU-T X.26/V.10</w:t>
      </w:r>
      <w:r w:rsidRPr="00145BC8">
        <w:rPr>
          <w:lang w:eastAsia="zh-CN"/>
        </w:rPr>
        <w:t>和</w:t>
      </w:r>
      <w:r w:rsidRPr="00145BC8">
        <w:rPr>
          <w:lang w:val="fr-FR" w:eastAsia="zh-CN"/>
        </w:rPr>
        <w:t>ITU-T X.27/V.11</w:t>
      </w:r>
    </w:p>
    <w:p w14:paraId="62471058" w14:textId="77777777" w:rsidR="008719D4" w:rsidRPr="00145BC8" w:rsidRDefault="00714B38" w:rsidP="008719D4">
      <w:pPr>
        <w:pStyle w:val="Heading4"/>
        <w:rPr>
          <w:lang w:val="fr-FR" w:eastAsia="zh-CN"/>
        </w:rPr>
      </w:pPr>
      <w:r w:rsidRPr="00145BC8">
        <w:rPr>
          <w:rFonts w:hint="eastAsia"/>
          <w:lang w:val="fr-FR" w:eastAsia="zh-CN"/>
        </w:rPr>
        <w:t>ITU-T</w:t>
      </w:r>
      <w:r w:rsidRPr="00145BC8">
        <w:rPr>
          <w:lang w:eastAsia="zh-CN"/>
        </w:rPr>
        <w:t>第</w:t>
      </w:r>
      <w:r w:rsidRPr="00145BC8">
        <w:rPr>
          <w:lang w:val="fr-FR" w:eastAsia="zh-CN"/>
        </w:rPr>
        <w:t>17</w:t>
      </w:r>
      <w:r w:rsidRPr="00145BC8">
        <w:rPr>
          <w:lang w:eastAsia="zh-CN"/>
        </w:rPr>
        <w:t>研究组</w:t>
      </w:r>
    </w:p>
    <w:p w14:paraId="5B4AEE1D" w14:textId="77777777" w:rsidR="008719D4" w:rsidRPr="00145BC8" w:rsidRDefault="00714B38" w:rsidP="008719D4">
      <w:pPr>
        <w:rPr>
          <w:lang w:val="fr-FR" w:eastAsia="zh-CN"/>
        </w:rPr>
      </w:pPr>
      <w:r w:rsidRPr="00145BC8">
        <w:rPr>
          <w:rFonts w:hint="eastAsia"/>
          <w:lang w:val="fr-FR" w:eastAsia="zh-CN"/>
        </w:rPr>
        <w:t xml:space="preserve">ITU-T </w:t>
      </w:r>
      <w:r w:rsidRPr="00145BC8">
        <w:rPr>
          <w:lang w:val="fr-FR" w:eastAsia="zh-CN"/>
        </w:rPr>
        <w:t>E.104</w:t>
      </w:r>
      <w:r w:rsidRPr="00145BC8">
        <w:rPr>
          <w:lang w:eastAsia="zh-CN"/>
        </w:rPr>
        <w:t>、</w:t>
      </w:r>
      <w:r w:rsidRPr="00145BC8">
        <w:rPr>
          <w:rFonts w:hint="eastAsia"/>
          <w:lang w:val="fr-FR" w:eastAsia="zh-CN"/>
        </w:rPr>
        <w:t xml:space="preserve">ITU-T </w:t>
      </w:r>
      <w:r w:rsidRPr="00145BC8">
        <w:rPr>
          <w:lang w:val="fr-FR" w:eastAsia="zh-CN"/>
        </w:rPr>
        <w:t>E.115</w:t>
      </w:r>
      <w:r w:rsidRPr="00145BC8">
        <w:rPr>
          <w:rFonts w:hint="eastAsia"/>
          <w:lang w:eastAsia="zh-CN"/>
        </w:rPr>
        <w:t>、</w:t>
      </w:r>
      <w:r w:rsidRPr="00145BC8">
        <w:rPr>
          <w:rFonts w:hint="eastAsia"/>
          <w:lang w:val="fr-FR" w:eastAsia="zh-CN"/>
        </w:rPr>
        <w:t xml:space="preserve">ITU-T </w:t>
      </w:r>
      <w:r w:rsidRPr="00145BC8">
        <w:rPr>
          <w:lang w:val="fr-FR" w:eastAsia="zh-CN"/>
        </w:rPr>
        <w:t>E.409</w:t>
      </w:r>
      <w:r w:rsidRPr="00145BC8">
        <w:rPr>
          <w:lang w:val="fr-FR" w:eastAsia="zh-CN"/>
        </w:rPr>
        <w:t>（</w:t>
      </w:r>
      <w:r w:rsidRPr="00145BC8">
        <w:rPr>
          <w:lang w:eastAsia="zh-CN"/>
        </w:rPr>
        <w:t>与第</w:t>
      </w:r>
      <w:r w:rsidRPr="00145BC8">
        <w:rPr>
          <w:lang w:val="fr-FR" w:eastAsia="zh-CN"/>
        </w:rPr>
        <w:t>2</w:t>
      </w:r>
      <w:r w:rsidRPr="00145BC8">
        <w:rPr>
          <w:lang w:eastAsia="zh-CN"/>
        </w:rPr>
        <w:t>研究组共同负责</w:t>
      </w:r>
      <w:r w:rsidRPr="00145BC8">
        <w:rPr>
          <w:lang w:val="fr-FR" w:eastAsia="zh-CN"/>
        </w:rPr>
        <w:t>）</w:t>
      </w:r>
    </w:p>
    <w:p w14:paraId="649DA8D2" w14:textId="77777777" w:rsidR="008719D4" w:rsidRPr="00145BC8" w:rsidRDefault="00714B38" w:rsidP="008719D4">
      <w:pPr>
        <w:rPr>
          <w:lang w:val="fr-FR" w:eastAsia="zh-CN"/>
        </w:rPr>
      </w:pPr>
      <w:r w:rsidRPr="00145BC8">
        <w:rPr>
          <w:lang w:val="fr-FR" w:eastAsia="zh-CN"/>
        </w:rPr>
        <w:t>ITU-T F.400</w:t>
      </w:r>
      <w:r w:rsidRPr="00145BC8">
        <w:rPr>
          <w:lang w:eastAsia="zh-CN"/>
        </w:rPr>
        <w:t>系列</w:t>
      </w:r>
      <w:r w:rsidRPr="00145BC8">
        <w:rPr>
          <w:rFonts w:hint="eastAsia"/>
          <w:lang w:eastAsia="zh-CN"/>
        </w:rPr>
        <w:t>、</w:t>
      </w:r>
      <w:r w:rsidRPr="00145BC8">
        <w:rPr>
          <w:lang w:val="fr-FR" w:eastAsia="zh-CN"/>
        </w:rPr>
        <w:t>ITU-T F.500-ITU-T F.549</w:t>
      </w:r>
    </w:p>
    <w:p w14:paraId="0F627BC6" w14:textId="77777777" w:rsidR="008719D4" w:rsidRPr="00145BC8" w:rsidRDefault="00714B38" w:rsidP="008719D4">
      <w:pPr>
        <w:rPr>
          <w:lang w:val="fr-FR" w:eastAsia="zh-CN"/>
        </w:rPr>
      </w:pPr>
      <w:r w:rsidRPr="00145BC8">
        <w:rPr>
          <w:rFonts w:hint="eastAsia"/>
          <w:lang w:val="fr-FR" w:eastAsia="zh-CN"/>
        </w:rPr>
        <w:t xml:space="preserve">ITU-T </w:t>
      </w:r>
      <w:r w:rsidRPr="00145BC8">
        <w:rPr>
          <w:lang w:val="fr-FR" w:eastAsia="zh-CN"/>
        </w:rPr>
        <w:t>X</w:t>
      </w:r>
      <w:r w:rsidRPr="00145BC8">
        <w:rPr>
          <w:lang w:eastAsia="zh-CN"/>
        </w:rPr>
        <w:t>系列</w:t>
      </w:r>
      <w:r w:rsidRPr="00145BC8">
        <w:rPr>
          <w:lang w:val="fr-FR" w:eastAsia="zh-CN"/>
        </w:rPr>
        <w:t>，</w:t>
      </w:r>
      <w:r w:rsidRPr="00145BC8">
        <w:rPr>
          <w:lang w:eastAsia="zh-CN"/>
        </w:rPr>
        <w:t>第</w:t>
      </w:r>
      <w:r w:rsidRPr="00145BC8">
        <w:rPr>
          <w:rFonts w:hint="eastAsia"/>
          <w:lang w:val="fr-FR" w:eastAsia="zh-CN"/>
        </w:rPr>
        <w:t>2</w:t>
      </w:r>
      <w:ins w:id="974" w:author="Wang, Yujia" w:date="2022-02-18T17:54:00Z">
        <w:r w:rsidRPr="00145BC8">
          <w:rPr>
            <w:rFonts w:hint="eastAsia"/>
            <w:lang w:eastAsia="zh-CN"/>
          </w:rPr>
          <w:t>、</w:t>
        </w:r>
        <w:r w:rsidR="006B6B1F" w:rsidRPr="00145BC8">
          <w:rPr>
            <w:rFonts w:hint="eastAsia"/>
            <w:lang w:eastAsia="zh-CN"/>
          </w:rPr>
          <w:t>第</w:t>
        </w:r>
        <w:r w:rsidR="006B6B1F" w:rsidRPr="00145BC8">
          <w:rPr>
            <w:rFonts w:hint="eastAsia"/>
            <w:lang w:val="fr-FR" w:eastAsia="zh-CN"/>
          </w:rPr>
          <w:t>3</w:t>
        </w:r>
      </w:ins>
      <w:r w:rsidR="006B6B1F" w:rsidRPr="00145BC8">
        <w:rPr>
          <w:rFonts w:hint="eastAsia"/>
          <w:lang w:eastAsia="zh-CN"/>
        </w:rPr>
        <w:t>、</w:t>
      </w:r>
      <w:r w:rsidRPr="00145BC8">
        <w:rPr>
          <w:rFonts w:hint="eastAsia"/>
          <w:lang w:eastAsia="zh-CN"/>
        </w:rPr>
        <w:t>第</w:t>
      </w:r>
      <w:r w:rsidRPr="00145BC8">
        <w:rPr>
          <w:rFonts w:hint="eastAsia"/>
          <w:lang w:val="fr-FR" w:eastAsia="zh-CN"/>
        </w:rPr>
        <w:t>11</w:t>
      </w:r>
      <w:r w:rsidRPr="00145BC8">
        <w:rPr>
          <w:lang w:eastAsia="zh-CN"/>
        </w:rPr>
        <w:t>、第</w:t>
      </w:r>
      <w:r w:rsidRPr="00145BC8">
        <w:rPr>
          <w:lang w:val="fr-FR" w:eastAsia="zh-CN"/>
        </w:rPr>
        <w:t>13</w:t>
      </w:r>
      <w:r w:rsidRPr="00145BC8">
        <w:rPr>
          <w:lang w:eastAsia="zh-CN"/>
        </w:rPr>
        <w:t>、第</w:t>
      </w:r>
      <w:r w:rsidRPr="00145BC8">
        <w:rPr>
          <w:lang w:val="fr-FR" w:eastAsia="zh-CN"/>
        </w:rPr>
        <w:t>15</w:t>
      </w:r>
      <w:r w:rsidRPr="00145BC8">
        <w:rPr>
          <w:lang w:eastAsia="zh-CN"/>
        </w:rPr>
        <w:t>和第</w:t>
      </w:r>
      <w:r w:rsidRPr="00145BC8">
        <w:rPr>
          <w:lang w:val="fr-FR" w:eastAsia="zh-CN"/>
        </w:rPr>
        <w:t>16</w:t>
      </w:r>
      <w:r w:rsidRPr="00145BC8">
        <w:rPr>
          <w:lang w:eastAsia="zh-CN"/>
        </w:rPr>
        <w:t>研究组负责的建议书除外</w:t>
      </w:r>
    </w:p>
    <w:p w14:paraId="50331B98" w14:textId="77777777" w:rsidR="008719D4" w:rsidRPr="00145BC8" w:rsidRDefault="00714B38" w:rsidP="008719D4">
      <w:pPr>
        <w:rPr>
          <w:rFonts w:eastAsia="Times New Roman"/>
          <w:lang w:val="fr-CH"/>
        </w:rPr>
      </w:pPr>
      <w:r w:rsidRPr="00145BC8">
        <w:rPr>
          <w:rFonts w:eastAsia="Times New Roman"/>
          <w:lang w:val="fr-CH"/>
        </w:rPr>
        <w:t>ITU-T Z</w:t>
      </w:r>
      <w:r w:rsidRPr="00145BC8">
        <w:rPr>
          <w:rFonts w:eastAsiaTheme="minorEastAsia" w:hint="eastAsia"/>
          <w:lang w:val="fr-CH" w:eastAsia="zh-CN"/>
        </w:rPr>
        <w:t>系列，</w:t>
      </w:r>
      <w:r w:rsidRPr="00145BC8">
        <w:rPr>
          <w:rFonts w:eastAsia="Times New Roman"/>
          <w:lang w:val="fr-CH"/>
        </w:rPr>
        <w:t>ITU-T Z.300</w:t>
      </w:r>
      <w:r w:rsidRPr="00145BC8">
        <w:rPr>
          <w:rFonts w:eastAsiaTheme="minorEastAsia" w:hint="eastAsia"/>
          <w:lang w:val="fr-CH" w:eastAsia="zh-CN"/>
        </w:rPr>
        <w:t>系列和</w:t>
      </w:r>
      <w:r w:rsidRPr="00145BC8">
        <w:rPr>
          <w:rFonts w:eastAsia="Times New Roman"/>
          <w:lang w:val="fr-CH"/>
        </w:rPr>
        <w:t>ITU-T Z.500</w:t>
      </w:r>
      <w:r w:rsidRPr="00145BC8">
        <w:rPr>
          <w:rFonts w:eastAsiaTheme="minorEastAsia" w:hint="eastAsia"/>
          <w:lang w:val="fr-CH" w:eastAsia="zh-CN"/>
        </w:rPr>
        <w:t>系列</w:t>
      </w:r>
      <w:r w:rsidRPr="00145BC8">
        <w:rPr>
          <w:rFonts w:eastAsiaTheme="minorEastAsia"/>
          <w:lang w:val="fr-CH" w:eastAsia="zh-CN"/>
        </w:rPr>
        <w:t>除外</w:t>
      </w:r>
    </w:p>
    <w:p w14:paraId="53B666B1" w14:textId="77777777" w:rsidR="008719D4" w:rsidRPr="00145BC8" w:rsidRDefault="00714B38" w:rsidP="008719D4">
      <w:pPr>
        <w:pStyle w:val="Heading4"/>
        <w:rPr>
          <w:lang w:val="fr-FR" w:eastAsia="zh-CN"/>
        </w:rPr>
      </w:pPr>
      <w:r w:rsidRPr="00145BC8">
        <w:rPr>
          <w:lang w:val="fr-FR"/>
        </w:rPr>
        <w:t>ITU-T</w:t>
      </w:r>
      <w:r w:rsidRPr="00145BC8">
        <w:rPr>
          <w:rFonts w:hint="eastAsia"/>
          <w:lang w:eastAsia="zh-CN"/>
        </w:rPr>
        <w:t>第</w:t>
      </w:r>
      <w:r w:rsidRPr="00145BC8">
        <w:rPr>
          <w:lang w:val="fr-FR"/>
        </w:rPr>
        <w:t>20</w:t>
      </w:r>
      <w:r w:rsidRPr="00145BC8">
        <w:rPr>
          <w:rFonts w:hint="eastAsia"/>
          <w:lang w:eastAsia="zh-CN"/>
        </w:rPr>
        <w:t>研究</w:t>
      </w:r>
      <w:r w:rsidRPr="00145BC8">
        <w:rPr>
          <w:lang w:eastAsia="zh-CN"/>
        </w:rPr>
        <w:t>组</w:t>
      </w:r>
    </w:p>
    <w:p w14:paraId="178E714A" w14:textId="77777777" w:rsidR="008719D4" w:rsidRPr="00145BC8" w:rsidRDefault="00714B38" w:rsidP="00770F98">
      <w:pPr>
        <w:rPr>
          <w:lang w:val="fr-CH"/>
        </w:rPr>
      </w:pPr>
      <w:r w:rsidRPr="00145BC8">
        <w:rPr>
          <w:lang w:val="fr-CH"/>
        </w:rPr>
        <w:t>ITU-T F.744</w:t>
      </w:r>
      <w:r w:rsidRPr="00145BC8">
        <w:rPr>
          <w:lang w:val="fr-CH"/>
        </w:rPr>
        <w:t>、</w:t>
      </w:r>
      <w:r w:rsidRPr="00145BC8">
        <w:rPr>
          <w:lang w:val="fr-CH"/>
        </w:rPr>
        <w:t>ITU-T F.747.1 – ITU-T F.747.8</w:t>
      </w:r>
      <w:r w:rsidRPr="00145BC8">
        <w:rPr>
          <w:lang w:val="fr-CH"/>
        </w:rPr>
        <w:t>、</w:t>
      </w:r>
      <w:r w:rsidRPr="00145BC8">
        <w:rPr>
          <w:lang w:val="fr-CH"/>
        </w:rPr>
        <w:t>ITU-T F.748.0 – ITU-T F.748.5</w:t>
      </w:r>
      <w:r w:rsidRPr="00145BC8">
        <w:rPr>
          <w:rFonts w:hint="eastAsia"/>
          <w:lang w:val="fr-CH" w:eastAsia="zh-CN"/>
        </w:rPr>
        <w:t>和</w:t>
      </w:r>
      <w:r w:rsidRPr="00145BC8">
        <w:rPr>
          <w:lang w:val="fr-CH"/>
        </w:rPr>
        <w:t>ITU-T F.771</w:t>
      </w:r>
    </w:p>
    <w:p w14:paraId="4E9CE751" w14:textId="77777777" w:rsidR="008719D4" w:rsidRPr="00145BC8" w:rsidRDefault="00714B38" w:rsidP="00770F98">
      <w:pPr>
        <w:rPr>
          <w:lang w:val="fr-CH"/>
        </w:rPr>
      </w:pPr>
      <w:r w:rsidRPr="00145BC8">
        <w:rPr>
          <w:lang w:val="fr-CH"/>
        </w:rPr>
        <w:t>ITU-T H.621</w:t>
      </w:r>
      <w:r w:rsidRPr="00145BC8">
        <w:rPr>
          <w:lang w:val="fr-CH"/>
        </w:rPr>
        <w:t>、</w:t>
      </w:r>
      <w:r w:rsidRPr="00145BC8">
        <w:rPr>
          <w:lang w:val="fr-CH"/>
        </w:rPr>
        <w:t>ITU-T H.623</w:t>
      </w:r>
      <w:r w:rsidRPr="00145BC8">
        <w:rPr>
          <w:lang w:val="fr-CH"/>
        </w:rPr>
        <w:t>、</w:t>
      </w:r>
      <w:r w:rsidRPr="00145BC8">
        <w:rPr>
          <w:lang w:val="fr-CH"/>
        </w:rPr>
        <w:t>ITU-T H.641</w:t>
      </w:r>
      <w:r w:rsidRPr="00145BC8">
        <w:rPr>
          <w:lang w:val="fr-CH"/>
        </w:rPr>
        <w:t>、</w:t>
      </w:r>
      <w:r w:rsidRPr="00145BC8">
        <w:rPr>
          <w:lang w:val="fr-CH"/>
        </w:rPr>
        <w:t>ITU-T H.642.1</w:t>
      </w:r>
      <w:r w:rsidRPr="00145BC8">
        <w:rPr>
          <w:lang w:val="fr-CH"/>
        </w:rPr>
        <w:t>、</w:t>
      </w:r>
      <w:r w:rsidRPr="00145BC8">
        <w:rPr>
          <w:lang w:val="fr-CH"/>
        </w:rPr>
        <w:t>ITU-T H.642.2</w:t>
      </w:r>
      <w:r w:rsidRPr="00145BC8">
        <w:rPr>
          <w:rFonts w:hint="eastAsia"/>
          <w:lang w:val="fr-CH" w:eastAsia="zh-CN"/>
        </w:rPr>
        <w:t>和</w:t>
      </w:r>
      <w:r w:rsidRPr="00145BC8">
        <w:rPr>
          <w:lang w:val="fr-CH"/>
        </w:rPr>
        <w:t>ITU-T H.642.3</w:t>
      </w:r>
    </w:p>
    <w:p w14:paraId="7462FA8B" w14:textId="49ACAA86" w:rsidR="006B6B1F" w:rsidRPr="00145BC8" w:rsidRDefault="006B6B1F" w:rsidP="006B6B1F">
      <w:pPr>
        <w:rPr>
          <w:ins w:id="975" w:author="Wang, Yujia" w:date="2022-02-18T17:54:00Z"/>
          <w:lang w:val="fr-CH"/>
        </w:rPr>
      </w:pPr>
      <w:ins w:id="976" w:author="Wang, Yujia" w:date="2022-02-18T17:54:00Z">
        <w:r w:rsidRPr="00145BC8">
          <w:rPr>
            <w:lang w:val="fr-CH"/>
          </w:rPr>
          <w:t>ITU-T L.1600</w:t>
        </w:r>
      </w:ins>
      <w:ins w:id="977" w:author="Zheng bingyue" w:date="2022-02-21T17:37:00Z">
        <w:r w:rsidR="00F828CC">
          <w:rPr>
            <w:rFonts w:hint="eastAsia"/>
            <w:lang w:val="fr-CH" w:eastAsia="zh-CN"/>
          </w:rPr>
          <w:t>、</w:t>
        </w:r>
      </w:ins>
      <w:ins w:id="978" w:author="Wang, Yujia" w:date="2022-02-18T17:54:00Z">
        <w:r w:rsidRPr="00145BC8">
          <w:rPr>
            <w:lang w:val="fr-CH"/>
          </w:rPr>
          <w:t>ITU-T L.1601</w:t>
        </w:r>
      </w:ins>
      <w:ins w:id="979" w:author="Zheng bingyue" w:date="2022-02-21T17:37:00Z">
        <w:r w:rsidR="00F828CC">
          <w:rPr>
            <w:rFonts w:hint="eastAsia"/>
            <w:lang w:val="fr-CH" w:eastAsia="zh-CN"/>
          </w:rPr>
          <w:t>、</w:t>
        </w:r>
      </w:ins>
      <w:ins w:id="980" w:author="Wang, Yujia" w:date="2022-02-18T17:54:00Z">
        <w:r w:rsidRPr="00145BC8">
          <w:rPr>
            <w:lang w:val="fr-CH"/>
          </w:rPr>
          <w:t>ITU-T L.1602</w:t>
        </w:r>
      </w:ins>
      <w:ins w:id="981" w:author="Zheng bingyue" w:date="2022-02-21T17:37:00Z">
        <w:r w:rsidR="00F828CC">
          <w:rPr>
            <w:rFonts w:hint="eastAsia"/>
            <w:lang w:val="fr-CH" w:eastAsia="zh-CN"/>
          </w:rPr>
          <w:t>、</w:t>
        </w:r>
      </w:ins>
      <w:ins w:id="982" w:author="Wang, Yujia" w:date="2022-02-18T17:54:00Z">
        <w:r w:rsidRPr="00145BC8">
          <w:rPr>
            <w:lang w:val="fr-CH"/>
          </w:rPr>
          <w:t>ITU-T L.1603</w:t>
        </w:r>
      </w:ins>
    </w:p>
    <w:p w14:paraId="1432AAD3" w14:textId="77777777" w:rsidR="008719D4" w:rsidRPr="00145BC8" w:rsidRDefault="00714B38" w:rsidP="008719D4">
      <w:pPr>
        <w:rPr>
          <w:lang w:val="fr-CH"/>
        </w:rPr>
      </w:pPr>
      <w:r w:rsidRPr="00145BC8">
        <w:rPr>
          <w:lang w:val="fr-CH"/>
        </w:rPr>
        <w:t>ITU-T Q.3052</w:t>
      </w:r>
    </w:p>
    <w:p w14:paraId="76D00BBC" w14:textId="77777777" w:rsidR="008719D4" w:rsidRPr="00145BC8" w:rsidRDefault="00714B38" w:rsidP="008719D4">
      <w:pPr>
        <w:rPr>
          <w:lang w:val="fr-CH"/>
        </w:rPr>
      </w:pPr>
      <w:r w:rsidRPr="00145BC8">
        <w:rPr>
          <w:lang w:val="fr-CH"/>
        </w:rPr>
        <w:t>ITU-T Y.4000</w:t>
      </w:r>
      <w:r w:rsidRPr="00145BC8">
        <w:rPr>
          <w:rFonts w:hint="eastAsia"/>
          <w:lang w:val="fr-CH" w:eastAsia="zh-CN"/>
        </w:rPr>
        <w:t>系列</w:t>
      </w:r>
      <w:r w:rsidRPr="00145BC8">
        <w:rPr>
          <w:lang w:val="fr-CH"/>
        </w:rPr>
        <w:t>、</w:t>
      </w:r>
      <w:r w:rsidRPr="00145BC8">
        <w:rPr>
          <w:lang w:val="fr-CH"/>
        </w:rPr>
        <w:t>ITU-T Y.2016</w:t>
      </w:r>
      <w:r w:rsidRPr="00145BC8">
        <w:rPr>
          <w:lang w:val="fr-CH"/>
        </w:rPr>
        <w:t>、</w:t>
      </w:r>
      <w:r w:rsidRPr="00145BC8">
        <w:rPr>
          <w:lang w:val="fr-CH"/>
        </w:rPr>
        <w:t>ITU-T Y.2026</w:t>
      </w:r>
      <w:r w:rsidRPr="00145BC8">
        <w:rPr>
          <w:lang w:val="fr-CH"/>
        </w:rPr>
        <w:t>、</w:t>
      </w:r>
      <w:r w:rsidRPr="00145BC8">
        <w:rPr>
          <w:lang w:val="fr-CH"/>
        </w:rPr>
        <w:t>ITU-T Y.2060 – ITU-T Y.2070</w:t>
      </w:r>
      <w:r w:rsidRPr="00145BC8">
        <w:rPr>
          <w:lang w:val="fr-CH"/>
        </w:rPr>
        <w:t>、</w:t>
      </w:r>
      <w:r w:rsidRPr="00145BC8">
        <w:rPr>
          <w:lang w:val="fr-CH"/>
        </w:rPr>
        <w:t>ITU-T Y.2074 – ITU</w:t>
      </w:r>
      <w:r w:rsidRPr="00145BC8">
        <w:rPr>
          <w:lang w:val="fr-CH"/>
        </w:rPr>
        <w:noBreakHyphen/>
        <w:t>T Y.2078</w:t>
      </w:r>
      <w:r w:rsidRPr="00145BC8">
        <w:rPr>
          <w:lang w:val="fr-CH"/>
        </w:rPr>
        <w:t>、</w:t>
      </w:r>
      <w:r w:rsidRPr="00145BC8">
        <w:rPr>
          <w:lang w:val="fr-CH"/>
        </w:rPr>
        <w:t>ITU-T Y.2213</w:t>
      </w:r>
      <w:r w:rsidRPr="00145BC8">
        <w:rPr>
          <w:lang w:val="fr-CH"/>
        </w:rPr>
        <w:t>、</w:t>
      </w:r>
      <w:r w:rsidRPr="00145BC8">
        <w:rPr>
          <w:lang w:val="fr-CH"/>
        </w:rPr>
        <w:t>ITU-T Y.2221</w:t>
      </w:r>
      <w:r w:rsidRPr="00145BC8">
        <w:rPr>
          <w:lang w:val="fr-CH"/>
        </w:rPr>
        <w:t>、</w:t>
      </w:r>
      <w:r w:rsidRPr="00145BC8">
        <w:rPr>
          <w:lang w:val="fr-CH"/>
        </w:rPr>
        <w:t>ITU-T Y.2238</w:t>
      </w:r>
      <w:r w:rsidRPr="00145BC8">
        <w:rPr>
          <w:lang w:val="fr-CH"/>
        </w:rPr>
        <w:t>、</w:t>
      </w:r>
      <w:r w:rsidRPr="00145BC8">
        <w:rPr>
          <w:lang w:val="fr-CH"/>
        </w:rPr>
        <w:t>ITU-T Y.2281</w:t>
      </w:r>
      <w:r w:rsidRPr="00145BC8">
        <w:rPr>
          <w:lang w:val="fr-CH"/>
        </w:rPr>
        <w:t>、</w:t>
      </w:r>
      <w:r w:rsidRPr="00145BC8">
        <w:rPr>
          <w:lang w:val="fr-CH"/>
        </w:rPr>
        <w:t>ITU-T Y.2291</w:t>
      </w:r>
    </w:p>
    <w:p w14:paraId="265F1626" w14:textId="511A4743" w:rsidR="008719D4" w:rsidRPr="00145BC8" w:rsidRDefault="00714B38" w:rsidP="008719D4">
      <w:pPr>
        <w:tabs>
          <w:tab w:val="left" w:pos="284"/>
        </w:tabs>
        <w:spacing w:before="80"/>
        <w:rPr>
          <w:rFonts w:eastAsia="Times New Roman"/>
          <w:lang w:val="fr-CH" w:eastAsia="zh-CN"/>
        </w:rPr>
      </w:pPr>
      <w:r w:rsidRPr="00145BC8">
        <w:rPr>
          <w:rFonts w:eastAsiaTheme="minorEastAsia" w:hint="eastAsia"/>
          <w:lang w:eastAsia="zh-CN"/>
        </w:rPr>
        <w:t>注</w:t>
      </w:r>
      <w:r w:rsidRPr="00145BC8">
        <w:rPr>
          <w:rFonts w:eastAsia="Times New Roman"/>
          <w:lang w:val="fr-CH" w:eastAsia="zh-CN"/>
        </w:rPr>
        <w:t xml:space="preserve"> – </w:t>
      </w:r>
      <w:r w:rsidRPr="00145BC8">
        <w:rPr>
          <w:rFonts w:ascii="SimSun" w:hAnsi="SimSun" w:cs="SimSun" w:hint="eastAsia"/>
          <w:lang w:eastAsia="zh-CN"/>
        </w:rPr>
        <w:t>由其他研究组转入的建议书</w:t>
      </w:r>
      <w:r w:rsidRPr="00145BC8">
        <w:rPr>
          <w:rFonts w:ascii="SimSun" w:hAnsi="SimSun" w:cs="SimSun"/>
          <w:lang w:eastAsia="zh-CN"/>
        </w:rPr>
        <w:t>在</w:t>
      </w:r>
      <w:r w:rsidRPr="00145BC8">
        <w:rPr>
          <w:rFonts w:eastAsia="Times New Roman"/>
          <w:lang w:val="fr-CH" w:eastAsia="zh-CN"/>
        </w:rPr>
        <w:t>Y.4000</w:t>
      </w:r>
      <w:r w:rsidRPr="00145BC8">
        <w:rPr>
          <w:rFonts w:eastAsiaTheme="minorEastAsia" w:hint="eastAsia"/>
          <w:lang w:val="fr-CH" w:eastAsia="zh-CN"/>
        </w:rPr>
        <w:t>系列</w:t>
      </w:r>
      <w:r w:rsidRPr="00145BC8">
        <w:rPr>
          <w:rFonts w:eastAsiaTheme="minorEastAsia"/>
          <w:lang w:val="fr-CH" w:eastAsia="zh-CN"/>
        </w:rPr>
        <w:t>中</w:t>
      </w:r>
      <w:r w:rsidRPr="00145BC8">
        <w:rPr>
          <w:rFonts w:eastAsiaTheme="minorEastAsia" w:hint="eastAsia"/>
          <w:lang w:val="fr-CH" w:eastAsia="zh-CN"/>
        </w:rPr>
        <w:t>含</w:t>
      </w:r>
      <w:r w:rsidRPr="00145BC8">
        <w:rPr>
          <w:rFonts w:eastAsiaTheme="minorEastAsia"/>
          <w:lang w:val="fr-CH" w:eastAsia="zh-CN"/>
        </w:rPr>
        <w:t>有</w:t>
      </w:r>
      <w:r w:rsidRPr="00145BC8">
        <w:rPr>
          <w:rFonts w:eastAsiaTheme="minorEastAsia" w:hint="eastAsia"/>
          <w:lang w:val="fr-CH" w:eastAsia="zh-CN"/>
        </w:rPr>
        <w:t>双</w:t>
      </w:r>
      <w:r w:rsidRPr="00145BC8">
        <w:rPr>
          <w:rFonts w:eastAsiaTheme="minorEastAsia"/>
          <w:lang w:val="fr-CH" w:eastAsia="zh-CN"/>
        </w:rPr>
        <w:t>编号</w:t>
      </w:r>
      <w:r w:rsidR="00927427" w:rsidRPr="00145BC8">
        <w:rPr>
          <w:rFonts w:eastAsiaTheme="minorEastAsia" w:hint="eastAsia"/>
          <w:lang w:val="fr-CH" w:eastAsia="zh-CN"/>
        </w:rPr>
        <w:t>。</w:t>
      </w:r>
    </w:p>
    <w:p w14:paraId="28E1642E" w14:textId="77777777" w:rsidR="008719D4" w:rsidRPr="00145BC8" w:rsidRDefault="00714B38" w:rsidP="008719D4">
      <w:pPr>
        <w:pStyle w:val="Heading4"/>
        <w:rPr>
          <w:lang w:val="fr-CH" w:eastAsia="zh-CN"/>
        </w:rPr>
      </w:pPr>
      <w:r w:rsidRPr="00145BC8">
        <w:rPr>
          <w:lang w:val="fr-CH" w:eastAsia="zh-CN"/>
        </w:rPr>
        <w:t>TSAG</w:t>
      </w:r>
    </w:p>
    <w:p w14:paraId="69CD1146" w14:textId="77777777" w:rsidR="008719D4" w:rsidRPr="008A1CAC" w:rsidRDefault="00714B38" w:rsidP="008719D4">
      <w:pPr>
        <w:rPr>
          <w:lang w:val="fr-CH" w:eastAsia="zh-CN"/>
        </w:rPr>
      </w:pPr>
      <w:r w:rsidRPr="00145BC8">
        <w:rPr>
          <w:lang w:val="fr-CH" w:eastAsia="zh-CN"/>
        </w:rPr>
        <w:t>ITU-T A</w:t>
      </w:r>
      <w:r w:rsidRPr="00145BC8">
        <w:rPr>
          <w:lang w:eastAsia="zh-CN"/>
        </w:rPr>
        <w:t>系列建议书</w:t>
      </w:r>
    </w:p>
    <w:p w14:paraId="144746C8" w14:textId="77777777" w:rsidR="00F828CC" w:rsidRDefault="00F828CC" w:rsidP="00411C49">
      <w:pPr>
        <w:pStyle w:val="Reasons"/>
      </w:pPr>
    </w:p>
    <w:p w14:paraId="7B1C9F17" w14:textId="73EB5576" w:rsidR="00F57416" w:rsidRDefault="00F828CC" w:rsidP="00F828CC">
      <w:pPr>
        <w:jc w:val="center"/>
      </w:pPr>
      <w:r>
        <w:t>______________</w:t>
      </w:r>
    </w:p>
    <w:sectPr w:rsidR="00F57416">
      <w:headerReference w:type="default" r:id="rId11"/>
      <w:footerReference w:type="defaul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C3C5" w14:textId="77777777" w:rsidR="002676EE" w:rsidRDefault="002676EE">
      <w:r>
        <w:separator/>
      </w:r>
    </w:p>
  </w:endnote>
  <w:endnote w:type="continuationSeparator" w:id="0">
    <w:p w14:paraId="5C44342B" w14:textId="77777777" w:rsidR="002676EE" w:rsidRDefault="002676EE">
      <w:r>
        <w:continuationSeparator/>
      </w:r>
    </w:p>
  </w:endnote>
  <w:endnote w:type="continuationNotice" w:id="1">
    <w:p w14:paraId="6A3E64FB" w14:textId="77777777" w:rsidR="002676EE" w:rsidRDefault="002676E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55E7" w14:textId="28B6EF9B" w:rsidR="004C51B1" w:rsidRPr="008B7D0F" w:rsidRDefault="001B142A" w:rsidP="004E093D">
    <w:pPr>
      <w:pStyle w:val="Footer"/>
      <w:tabs>
        <w:tab w:val="clear" w:pos="5954"/>
        <w:tab w:val="clear" w:pos="9639"/>
        <w:tab w:val="left" w:pos="6300"/>
      </w:tabs>
      <w:rPr>
        <w:lang w:val="fr-CH"/>
      </w:rPr>
    </w:pPr>
    <w:fldSimple w:instr=" FILENAME \p  \* MERGEFORMAT ">
      <w:r w:rsidR="004E093D">
        <w:t>P:\CHI\ITU-T\CONF-T\WTSA20\000\027C.docx</w:t>
      </w:r>
    </w:fldSimple>
    <w:r w:rsidR="004E093D">
      <w:t xml:space="preserve"> (</w:t>
    </w:r>
    <w:r w:rsidR="004E093D" w:rsidRPr="008B7D0F">
      <w:rPr>
        <w:lang w:val="fr-CH"/>
      </w:rPr>
      <w:t>478077</w:t>
    </w:r>
    <w:r w:rsidR="004E093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E57A" w14:textId="77777777" w:rsidR="002676EE" w:rsidRDefault="002676EE">
      <w:r>
        <w:t>____________________</w:t>
      </w:r>
    </w:p>
  </w:footnote>
  <w:footnote w:type="continuationSeparator" w:id="0">
    <w:p w14:paraId="0175FFA4" w14:textId="77777777" w:rsidR="002676EE" w:rsidRDefault="002676EE">
      <w:r>
        <w:continuationSeparator/>
      </w:r>
    </w:p>
  </w:footnote>
  <w:footnote w:type="continuationNotice" w:id="1">
    <w:p w14:paraId="0578FC57" w14:textId="77777777" w:rsidR="002676EE" w:rsidRDefault="002676EE">
      <w:pPr>
        <w:spacing w:before="0"/>
      </w:pPr>
    </w:p>
  </w:footnote>
  <w:footnote w:id="2">
    <w:p w14:paraId="3042629D" w14:textId="77777777" w:rsidR="004C51B1" w:rsidRPr="00871503" w:rsidRDefault="004C51B1" w:rsidP="008719D4">
      <w:pPr>
        <w:pStyle w:val="FootnoteText"/>
        <w:rPr>
          <w:lang w:eastAsia="zh-CN"/>
        </w:rPr>
      </w:pPr>
      <w:r>
        <w:rPr>
          <w:rStyle w:val="FootnoteReference"/>
          <w:lang w:eastAsia="zh-CN"/>
        </w:rPr>
        <w:t>1</w:t>
      </w:r>
      <w:r>
        <w:rPr>
          <w:lang w:eastAsia="zh-CN"/>
        </w:rPr>
        <w:tab/>
      </w:r>
      <w:r>
        <w:rPr>
          <w:rFonts w:hint="eastAsia"/>
          <w:lang w:eastAsia="zh-CN"/>
        </w:rPr>
        <w:t>TSAG</w:t>
      </w:r>
      <w:r>
        <w:rPr>
          <w:rFonts w:hint="eastAsia"/>
          <w:lang w:eastAsia="zh-CN"/>
        </w:rPr>
        <w:t>于</w:t>
      </w:r>
      <w:r>
        <w:rPr>
          <w:rFonts w:hint="eastAsia"/>
          <w:lang w:eastAsia="zh-CN"/>
        </w:rPr>
        <w:t>2009</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日同意对</w:t>
      </w:r>
      <w:r>
        <w:rPr>
          <w:rFonts w:hint="eastAsia"/>
          <w:lang w:eastAsia="zh-CN"/>
        </w:rPr>
        <w:t>ITU-T</w:t>
      </w:r>
      <w:r>
        <w:rPr>
          <w:rFonts w:hint="eastAsia"/>
          <w:lang w:eastAsia="zh-CN"/>
        </w:rPr>
        <w:t>第</w:t>
      </w:r>
      <w:r>
        <w:rPr>
          <w:rFonts w:hint="eastAsia"/>
          <w:lang w:eastAsia="zh-CN"/>
        </w:rPr>
        <w:t>5</w:t>
      </w:r>
      <w:r>
        <w:rPr>
          <w:rFonts w:hint="eastAsia"/>
          <w:lang w:eastAsia="zh-CN"/>
        </w:rPr>
        <w:t>研究组的职责进行修改。</w:t>
      </w:r>
    </w:p>
  </w:footnote>
  <w:footnote w:id="3">
    <w:p w14:paraId="7DCDDC4D" w14:textId="77777777" w:rsidR="004C51B1" w:rsidRPr="00871503" w:rsidRDefault="004C51B1" w:rsidP="008719D4">
      <w:pPr>
        <w:pStyle w:val="FootnoteText"/>
        <w:rPr>
          <w:lang w:eastAsia="zh-CN"/>
        </w:rPr>
      </w:pPr>
      <w:r>
        <w:rPr>
          <w:rStyle w:val="FootnoteReference"/>
          <w:lang w:eastAsia="zh-CN"/>
        </w:rPr>
        <w:t>2</w:t>
      </w:r>
      <w:r>
        <w:rPr>
          <w:lang w:eastAsia="zh-CN"/>
        </w:rPr>
        <w:tab/>
      </w:r>
      <w:r>
        <w:rPr>
          <w:rFonts w:hint="eastAsia"/>
          <w:lang w:eastAsia="zh-CN"/>
        </w:rPr>
        <w:t>TSAG</w:t>
      </w:r>
      <w:r>
        <w:rPr>
          <w:rFonts w:hint="eastAsia"/>
          <w:lang w:eastAsia="zh-CN"/>
        </w:rPr>
        <w:t>于</w:t>
      </w:r>
      <w:r>
        <w:rPr>
          <w:lang w:eastAsia="zh-CN"/>
        </w:rPr>
        <w:t>2015</w:t>
      </w:r>
      <w:r>
        <w:rPr>
          <w:rFonts w:hint="eastAsia"/>
          <w:lang w:eastAsia="zh-CN"/>
        </w:rPr>
        <w:t>年</w:t>
      </w:r>
      <w:r>
        <w:rPr>
          <w:lang w:eastAsia="zh-CN"/>
        </w:rPr>
        <w:t>6</w:t>
      </w:r>
      <w:r>
        <w:rPr>
          <w:rFonts w:hint="eastAsia"/>
          <w:lang w:eastAsia="zh-CN"/>
        </w:rPr>
        <w:t>月</w:t>
      </w:r>
      <w:r>
        <w:rPr>
          <w:lang w:eastAsia="zh-CN"/>
        </w:rPr>
        <w:t>5</w:t>
      </w:r>
      <w:r>
        <w:rPr>
          <w:rFonts w:hint="eastAsia"/>
          <w:lang w:eastAsia="zh-CN"/>
        </w:rPr>
        <w:t>日创建</w:t>
      </w:r>
      <w:r>
        <w:rPr>
          <w:rFonts w:hint="eastAsia"/>
          <w:lang w:eastAsia="zh-CN"/>
        </w:rPr>
        <w:t>ITU-T</w:t>
      </w:r>
      <w:r>
        <w:rPr>
          <w:rFonts w:hint="eastAsia"/>
          <w:lang w:eastAsia="zh-CN"/>
        </w:rPr>
        <w:t>第</w:t>
      </w:r>
      <w:r>
        <w:rPr>
          <w:lang w:eastAsia="zh-CN"/>
        </w:rPr>
        <w:t>20</w:t>
      </w:r>
      <w:r>
        <w:rPr>
          <w:rFonts w:hint="eastAsia"/>
          <w:lang w:eastAsia="zh-CN"/>
        </w:rPr>
        <w:t>研究组。</w:t>
      </w:r>
    </w:p>
  </w:footnote>
  <w:footnote w:id="4">
    <w:p w14:paraId="5D8969CF" w14:textId="77777777" w:rsidR="004C51B1" w:rsidRPr="00871503" w:rsidRDefault="004C51B1" w:rsidP="008719D4">
      <w:pPr>
        <w:pStyle w:val="FootnoteText"/>
        <w:rPr>
          <w:lang w:eastAsia="zh-CN"/>
        </w:rPr>
      </w:pPr>
      <w:r>
        <w:rPr>
          <w:rStyle w:val="FootnoteReference"/>
          <w:lang w:eastAsia="zh-CN"/>
        </w:rPr>
        <w:t>3</w:t>
      </w:r>
      <w:r>
        <w:rPr>
          <w:lang w:eastAsia="zh-CN"/>
        </w:rPr>
        <w:tab/>
      </w:r>
      <w:r w:rsidRPr="00030210">
        <w:rPr>
          <w:lang w:eastAsia="zh-CN"/>
        </w:rPr>
        <w:t>TSAG</w:t>
      </w:r>
      <w:r>
        <w:rPr>
          <w:lang w:eastAsia="zh-CN"/>
        </w:rPr>
        <w:t>于</w:t>
      </w:r>
      <w:r w:rsidRPr="00030210">
        <w:rPr>
          <w:lang w:eastAsia="zh-CN"/>
        </w:rPr>
        <w:t>2016</w:t>
      </w:r>
      <w:r>
        <w:rPr>
          <w:lang w:eastAsia="zh-CN"/>
        </w:rPr>
        <w:t>年</w:t>
      </w:r>
      <w:r>
        <w:rPr>
          <w:rFonts w:hint="eastAsia"/>
          <w:lang w:eastAsia="zh-CN"/>
        </w:rPr>
        <w:t>2</w:t>
      </w:r>
      <w:r>
        <w:rPr>
          <w:rFonts w:hint="eastAsia"/>
          <w:lang w:eastAsia="zh-CN"/>
        </w:rPr>
        <w:t>月</w:t>
      </w:r>
      <w:r w:rsidRPr="00030210">
        <w:rPr>
          <w:lang w:eastAsia="zh-CN"/>
        </w:rPr>
        <w:t>5</w:t>
      </w:r>
      <w:r>
        <w:rPr>
          <w:lang w:eastAsia="zh-CN"/>
        </w:rPr>
        <w:t>日</w:t>
      </w:r>
      <w:r>
        <w:rPr>
          <w:rFonts w:hint="eastAsia"/>
          <w:lang w:eastAsia="zh-CN"/>
        </w:rPr>
        <w:t>同意</w:t>
      </w:r>
      <w:r>
        <w:rPr>
          <w:lang w:eastAsia="zh-CN"/>
        </w:rPr>
        <w:t>对</w:t>
      </w:r>
      <w:r w:rsidRPr="00030210">
        <w:rPr>
          <w:lang w:eastAsia="zh-CN"/>
        </w:rPr>
        <w:t>ITU-T</w:t>
      </w:r>
      <w:r>
        <w:rPr>
          <w:lang w:eastAsia="zh-CN"/>
        </w:rPr>
        <w:t>第</w:t>
      </w:r>
      <w:r w:rsidRPr="00030210">
        <w:rPr>
          <w:lang w:eastAsia="zh-CN"/>
        </w:rPr>
        <w:t>20</w:t>
      </w:r>
      <w:r>
        <w:rPr>
          <w:lang w:eastAsia="zh-CN"/>
        </w:rPr>
        <w:t>研究组牵头研究组的</w:t>
      </w:r>
      <w:r>
        <w:rPr>
          <w:rFonts w:hint="eastAsia"/>
          <w:lang w:eastAsia="zh-CN"/>
        </w:rPr>
        <w:t>作用进行</w:t>
      </w:r>
      <w:r>
        <w:rPr>
          <w:lang w:eastAsia="zh-CN"/>
        </w:rPr>
        <w:t>修改</w:t>
      </w:r>
      <w:r>
        <w:rPr>
          <w:rFonts w:hint="eastAsia"/>
          <w:lang w:eastAsia="zh-CN"/>
        </w:rPr>
        <w:t>。</w:t>
      </w:r>
    </w:p>
  </w:footnote>
  <w:footnote w:id="5">
    <w:p w14:paraId="3C380EFD" w14:textId="77777777" w:rsidR="004C51B1" w:rsidRPr="00871503" w:rsidRDefault="004C51B1" w:rsidP="008719D4">
      <w:pPr>
        <w:pStyle w:val="FootnoteText"/>
        <w:rPr>
          <w:lang w:eastAsia="zh-CN"/>
        </w:rPr>
      </w:pPr>
      <w:r>
        <w:rPr>
          <w:rStyle w:val="FootnoteReference"/>
          <w:lang w:eastAsia="zh-CN"/>
        </w:rPr>
        <w:t>4</w:t>
      </w:r>
      <w:r>
        <w:rPr>
          <w:lang w:eastAsia="zh-CN"/>
        </w:rPr>
        <w:tab/>
      </w:r>
      <w:r w:rsidRPr="00167F1D">
        <w:rPr>
          <w:rStyle w:val="FootnoteTextChar"/>
          <w:rFonts w:eastAsia="SimSun" w:hint="eastAsia"/>
          <w:lang w:eastAsia="zh-CN"/>
        </w:rPr>
        <w:t>此术语</w:t>
      </w:r>
      <w:r w:rsidRPr="00167F1D">
        <w:rPr>
          <w:rStyle w:val="FootnoteTextChar"/>
          <w:rFonts w:eastAsia="SimSun"/>
          <w:lang w:eastAsia="zh-CN"/>
        </w:rPr>
        <w:t>的一些相关方面可在各成员国之间有不同的理解</w:t>
      </w:r>
      <w:r w:rsidRPr="00167F1D">
        <w:rPr>
          <w:rStyle w:val="FootnoteTextChar"/>
          <w:rFonts w:eastAsia="SimSun" w:hint="eastAsia"/>
          <w:lang w:eastAsia="zh-CN"/>
        </w:rPr>
        <w:t>。</w:t>
      </w:r>
      <w:r w:rsidRPr="00167F1D">
        <w:rPr>
          <w:rStyle w:val="FootnoteTextChar"/>
          <w:rFonts w:eastAsia="SimSun"/>
          <w:lang w:eastAsia="zh-CN"/>
        </w:rPr>
        <w:t>此</w:t>
      </w:r>
      <w:r w:rsidRPr="00167F1D">
        <w:rPr>
          <w:rStyle w:val="FootnoteTextChar"/>
          <w:rFonts w:eastAsia="SimSun" w:hint="eastAsia"/>
          <w:lang w:eastAsia="zh-CN"/>
        </w:rPr>
        <w:t>术语</w:t>
      </w:r>
      <w:r w:rsidRPr="00167F1D">
        <w:rPr>
          <w:rStyle w:val="FootnoteTextChar"/>
          <w:rFonts w:eastAsia="SimSun"/>
          <w:lang w:eastAsia="zh-CN"/>
        </w:rPr>
        <w:t>的使用是国际电信标准</w:t>
      </w:r>
      <w:r>
        <w:rPr>
          <w:rStyle w:val="FootnoteTextChar"/>
          <w:rFonts w:eastAsia="SimSun" w:hint="eastAsia"/>
          <w:lang w:eastAsia="zh-CN"/>
        </w:rPr>
        <w:t>化</w:t>
      </w:r>
      <w:r w:rsidRPr="00167F1D">
        <w:rPr>
          <w:rStyle w:val="FootnoteTextChar"/>
          <w:rFonts w:eastAsia="SimSun"/>
          <w:lang w:eastAsia="zh-CN"/>
        </w:rPr>
        <w:t>语境下的使用。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CF45" w14:textId="6F64A30D" w:rsidR="004C51B1" w:rsidRDefault="004C51B1"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F3A23">
      <w:rPr>
        <w:rStyle w:val="PageNumber"/>
        <w:noProof/>
      </w:rPr>
      <w:t>10</w:t>
    </w:r>
    <w:r>
      <w:rPr>
        <w:rStyle w:val="PageNumber"/>
      </w:rPr>
      <w:fldChar w:fldCharType="end"/>
    </w:r>
  </w:p>
  <w:p w14:paraId="200E93C9" w14:textId="34EEC807" w:rsidR="004C51B1" w:rsidRPr="000A3B30" w:rsidRDefault="004C51B1"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972DCD">
      <w:rPr>
        <w:rFonts w:hint="eastAsia"/>
        <w:noProof/>
        <w:lang w:val="en-US"/>
      </w:rPr>
      <w:t>文件</w:t>
    </w:r>
    <w:r w:rsidR="00972DCD">
      <w:rPr>
        <w:rFonts w:hint="eastAsia"/>
        <w:noProof/>
        <w:lang w:val="en-US"/>
      </w:rPr>
      <w:t xml:space="preserve"> 27-C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None" w15:userId="Zheng bingyue"/>
  </w15:person>
  <w15:person w15:author="Wang, Yujia">
    <w15:presenceInfo w15:providerId="AD" w15:userId="S::yujia.wang@itu.int::23a42d6f-48fc-4fe0-87a7-181cb07da90b"/>
  </w15:person>
  <w15:person w15:author="Yin, Tinghao">
    <w15:presenceInfo w15:providerId="None" w15:userId="Yin, Tinghao"/>
  </w15:person>
  <w15:person w15:author="Jin, Yue">
    <w15:presenceInfo w15:providerId="None" w15:userId="Jin, Yue"/>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CH" w:vendorID="64" w:dllVersion="6" w:nlCheck="1" w:checkStyle="0"/>
  <w:activeWritingStyle w:appName="MSWord" w:lang="zh-CN" w:vendorID="64" w:dllVersion="5" w:nlCheck="1" w:checkStyle="1"/>
  <w:activeWritingStyle w:appName="MSWord" w:lang="es-ES" w:vendorID="64" w:dllVersion="6"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6E63"/>
    <w:rsid w:val="000174B1"/>
    <w:rsid w:val="000264C2"/>
    <w:rsid w:val="000273B7"/>
    <w:rsid w:val="00031E6B"/>
    <w:rsid w:val="000362F6"/>
    <w:rsid w:val="00036B49"/>
    <w:rsid w:val="00037C90"/>
    <w:rsid w:val="00051E9A"/>
    <w:rsid w:val="00055EE6"/>
    <w:rsid w:val="0008179C"/>
    <w:rsid w:val="00081F9B"/>
    <w:rsid w:val="00083A44"/>
    <w:rsid w:val="000A0BCA"/>
    <w:rsid w:val="000A3B30"/>
    <w:rsid w:val="000C09BA"/>
    <w:rsid w:val="000C1F1E"/>
    <w:rsid w:val="000C6AA7"/>
    <w:rsid w:val="000C75D7"/>
    <w:rsid w:val="000D12BB"/>
    <w:rsid w:val="000E26F6"/>
    <w:rsid w:val="000F4931"/>
    <w:rsid w:val="000F5646"/>
    <w:rsid w:val="00104DC4"/>
    <w:rsid w:val="001176BE"/>
    <w:rsid w:val="00117FAD"/>
    <w:rsid w:val="00121796"/>
    <w:rsid w:val="00123B64"/>
    <w:rsid w:val="00125D50"/>
    <w:rsid w:val="00136DDD"/>
    <w:rsid w:val="00140E7E"/>
    <w:rsid w:val="00145BC8"/>
    <w:rsid w:val="00151217"/>
    <w:rsid w:val="001513DA"/>
    <w:rsid w:val="00157B96"/>
    <w:rsid w:val="0016197E"/>
    <w:rsid w:val="00163043"/>
    <w:rsid w:val="00166859"/>
    <w:rsid w:val="0017009B"/>
    <w:rsid w:val="001765EC"/>
    <w:rsid w:val="00180D6C"/>
    <w:rsid w:val="001853E8"/>
    <w:rsid w:val="001904F7"/>
    <w:rsid w:val="001912B3"/>
    <w:rsid w:val="001924A9"/>
    <w:rsid w:val="001B142A"/>
    <w:rsid w:val="001B6360"/>
    <w:rsid w:val="001B7A4E"/>
    <w:rsid w:val="001D5AAD"/>
    <w:rsid w:val="001E31BB"/>
    <w:rsid w:val="001E69EE"/>
    <w:rsid w:val="001F4EA6"/>
    <w:rsid w:val="00207AC8"/>
    <w:rsid w:val="00210F93"/>
    <w:rsid w:val="00212BCA"/>
    <w:rsid w:val="00214354"/>
    <w:rsid w:val="00214959"/>
    <w:rsid w:val="00216682"/>
    <w:rsid w:val="002236A0"/>
    <w:rsid w:val="00223CC5"/>
    <w:rsid w:val="00231452"/>
    <w:rsid w:val="002426F1"/>
    <w:rsid w:val="00246C4C"/>
    <w:rsid w:val="00250D5C"/>
    <w:rsid w:val="002579AF"/>
    <w:rsid w:val="00262D85"/>
    <w:rsid w:val="002676EE"/>
    <w:rsid w:val="00267FB4"/>
    <w:rsid w:val="0028063B"/>
    <w:rsid w:val="00290BC4"/>
    <w:rsid w:val="00297DB8"/>
    <w:rsid w:val="002A4C9C"/>
    <w:rsid w:val="002A5A17"/>
    <w:rsid w:val="002B16D5"/>
    <w:rsid w:val="002B509B"/>
    <w:rsid w:val="002C0A08"/>
    <w:rsid w:val="002D162B"/>
    <w:rsid w:val="002D4B68"/>
    <w:rsid w:val="002D625E"/>
    <w:rsid w:val="002E2A59"/>
    <w:rsid w:val="002E2E30"/>
    <w:rsid w:val="002F5D57"/>
    <w:rsid w:val="002F6659"/>
    <w:rsid w:val="00305254"/>
    <w:rsid w:val="0030785C"/>
    <w:rsid w:val="00313D87"/>
    <w:rsid w:val="003169D2"/>
    <w:rsid w:val="0032184B"/>
    <w:rsid w:val="003409EC"/>
    <w:rsid w:val="003468CA"/>
    <w:rsid w:val="00352C8C"/>
    <w:rsid w:val="00353A0A"/>
    <w:rsid w:val="00354DF4"/>
    <w:rsid w:val="003556C0"/>
    <w:rsid w:val="00372FC2"/>
    <w:rsid w:val="00385BD3"/>
    <w:rsid w:val="003A69EA"/>
    <w:rsid w:val="003A6E35"/>
    <w:rsid w:val="003B4BEF"/>
    <w:rsid w:val="003C213B"/>
    <w:rsid w:val="003C6B45"/>
    <w:rsid w:val="003D126D"/>
    <w:rsid w:val="003D4588"/>
    <w:rsid w:val="003E3C9F"/>
    <w:rsid w:val="003E6FE7"/>
    <w:rsid w:val="003F0C01"/>
    <w:rsid w:val="003F4D06"/>
    <w:rsid w:val="00400909"/>
    <w:rsid w:val="00402BD6"/>
    <w:rsid w:val="0041282E"/>
    <w:rsid w:val="00415F0C"/>
    <w:rsid w:val="00421D23"/>
    <w:rsid w:val="00427526"/>
    <w:rsid w:val="00437869"/>
    <w:rsid w:val="00465A34"/>
    <w:rsid w:val="004666F3"/>
    <w:rsid w:val="0046739B"/>
    <w:rsid w:val="0047078E"/>
    <w:rsid w:val="0048761C"/>
    <w:rsid w:val="00487E9D"/>
    <w:rsid w:val="004913CE"/>
    <w:rsid w:val="004A1217"/>
    <w:rsid w:val="004B2DBE"/>
    <w:rsid w:val="004C4554"/>
    <w:rsid w:val="004C51B1"/>
    <w:rsid w:val="004D04A4"/>
    <w:rsid w:val="004D2DEC"/>
    <w:rsid w:val="004D56D1"/>
    <w:rsid w:val="004D5FA1"/>
    <w:rsid w:val="004D6906"/>
    <w:rsid w:val="004E093D"/>
    <w:rsid w:val="004F2BE6"/>
    <w:rsid w:val="004F3A19"/>
    <w:rsid w:val="0050139B"/>
    <w:rsid w:val="00502B2E"/>
    <w:rsid w:val="00514853"/>
    <w:rsid w:val="00523696"/>
    <w:rsid w:val="00524E4B"/>
    <w:rsid w:val="00527E8A"/>
    <w:rsid w:val="00534930"/>
    <w:rsid w:val="00536193"/>
    <w:rsid w:val="00542E85"/>
    <w:rsid w:val="005579BD"/>
    <w:rsid w:val="00562479"/>
    <w:rsid w:val="00576849"/>
    <w:rsid w:val="005979D4"/>
    <w:rsid w:val="005A0518"/>
    <w:rsid w:val="005A0ACB"/>
    <w:rsid w:val="005A0B36"/>
    <w:rsid w:val="005A28B3"/>
    <w:rsid w:val="005B7289"/>
    <w:rsid w:val="005C7B12"/>
    <w:rsid w:val="005E5F42"/>
    <w:rsid w:val="005E7FD8"/>
    <w:rsid w:val="005F6789"/>
    <w:rsid w:val="005F6EC2"/>
    <w:rsid w:val="006111B1"/>
    <w:rsid w:val="00611DCC"/>
    <w:rsid w:val="00622560"/>
    <w:rsid w:val="00635B00"/>
    <w:rsid w:val="00637760"/>
    <w:rsid w:val="00640F62"/>
    <w:rsid w:val="00644391"/>
    <w:rsid w:val="00647712"/>
    <w:rsid w:val="00655793"/>
    <w:rsid w:val="00662E12"/>
    <w:rsid w:val="0066595F"/>
    <w:rsid w:val="00666DD5"/>
    <w:rsid w:val="006704C9"/>
    <w:rsid w:val="0067438E"/>
    <w:rsid w:val="00682336"/>
    <w:rsid w:val="00691142"/>
    <w:rsid w:val="00691A78"/>
    <w:rsid w:val="0069496C"/>
    <w:rsid w:val="006A0143"/>
    <w:rsid w:val="006A454B"/>
    <w:rsid w:val="006B203C"/>
    <w:rsid w:val="006B5239"/>
    <w:rsid w:val="006B6525"/>
    <w:rsid w:val="006B67CE"/>
    <w:rsid w:val="006B6B1F"/>
    <w:rsid w:val="006C38ED"/>
    <w:rsid w:val="006E0269"/>
    <w:rsid w:val="006E2961"/>
    <w:rsid w:val="006E6182"/>
    <w:rsid w:val="006F3A23"/>
    <w:rsid w:val="006F3C60"/>
    <w:rsid w:val="006F409E"/>
    <w:rsid w:val="00702527"/>
    <w:rsid w:val="00707454"/>
    <w:rsid w:val="007118BF"/>
    <w:rsid w:val="0071344F"/>
    <w:rsid w:val="007141C0"/>
    <w:rsid w:val="00714B38"/>
    <w:rsid w:val="007170E3"/>
    <w:rsid w:val="00724483"/>
    <w:rsid w:val="007272F1"/>
    <w:rsid w:val="00732655"/>
    <w:rsid w:val="00736415"/>
    <w:rsid w:val="00745D5E"/>
    <w:rsid w:val="007515A9"/>
    <w:rsid w:val="00761520"/>
    <w:rsid w:val="0076204A"/>
    <w:rsid w:val="00770D2A"/>
    <w:rsid w:val="00770F98"/>
    <w:rsid w:val="00775B71"/>
    <w:rsid w:val="00784C1C"/>
    <w:rsid w:val="007864F6"/>
    <w:rsid w:val="0079792C"/>
    <w:rsid w:val="007A1828"/>
    <w:rsid w:val="007B2236"/>
    <w:rsid w:val="007B7C4B"/>
    <w:rsid w:val="007D0D21"/>
    <w:rsid w:val="007E664B"/>
    <w:rsid w:val="007F0FC5"/>
    <w:rsid w:val="007F1339"/>
    <w:rsid w:val="007F5C36"/>
    <w:rsid w:val="007F6F5C"/>
    <w:rsid w:val="008047DB"/>
    <w:rsid w:val="008129A9"/>
    <w:rsid w:val="00820712"/>
    <w:rsid w:val="008221A4"/>
    <w:rsid w:val="0082361D"/>
    <w:rsid w:val="00824BD6"/>
    <w:rsid w:val="0083672D"/>
    <w:rsid w:val="0083717A"/>
    <w:rsid w:val="00840C6E"/>
    <w:rsid w:val="008420C5"/>
    <w:rsid w:val="00844734"/>
    <w:rsid w:val="0084623D"/>
    <w:rsid w:val="008476A1"/>
    <w:rsid w:val="00850F6C"/>
    <w:rsid w:val="00857FA1"/>
    <w:rsid w:val="00865DFB"/>
    <w:rsid w:val="008719D4"/>
    <w:rsid w:val="008760E6"/>
    <w:rsid w:val="00877F46"/>
    <w:rsid w:val="0088278B"/>
    <w:rsid w:val="008909CA"/>
    <w:rsid w:val="008A5BBA"/>
    <w:rsid w:val="008A7416"/>
    <w:rsid w:val="008B6852"/>
    <w:rsid w:val="008B7D0F"/>
    <w:rsid w:val="008C1706"/>
    <w:rsid w:val="008C26FF"/>
    <w:rsid w:val="008D1D14"/>
    <w:rsid w:val="008E1785"/>
    <w:rsid w:val="008E7127"/>
    <w:rsid w:val="008E7C8E"/>
    <w:rsid w:val="00901172"/>
    <w:rsid w:val="00910938"/>
    <w:rsid w:val="00910E1A"/>
    <w:rsid w:val="00912959"/>
    <w:rsid w:val="0092075B"/>
    <w:rsid w:val="00927427"/>
    <w:rsid w:val="009335F8"/>
    <w:rsid w:val="00933D66"/>
    <w:rsid w:val="00942179"/>
    <w:rsid w:val="00950899"/>
    <w:rsid w:val="009657F9"/>
    <w:rsid w:val="00972210"/>
    <w:rsid w:val="00972DCD"/>
    <w:rsid w:val="0097468C"/>
    <w:rsid w:val="009759FE"/>
    <w:rsid w:val="00982C91"/>
    <w:rsid w:val="00984522"/>
    <w:rsid w:val="0099525B"/>
    <w:rsid w:val="009A5795"/>
    <w:rsid w:val="009B6B2F"/>
    <w:rsid w:val="009C199C"/>
    <w:rsid w:val="009C72B7"/>
    <w:rsid w:val="009D164C"/>
    <w:rsid w:val="009D1BAB"/>
    <w:rsid w:val="009F352C"/>
    <w:rsid w:val="009F5D7C"/>
    <w:rsid w:val="00A0052C"/>
    <w:rsid w:val="00A04828"/>
    <w:rsid w:val="00A053DF"/>
    <w:rsid w:val="00A06370"/>
    <w:rsid w:val="00A16B3A"/>
    <w:rsid w:val="00A17BD2"/>
    <w:rsid w:val="00A31B14"/>
    <w:rsid w:val="00A323DC"/>
    <w:rsid w:val="00A3779A"/>
    <w:rsid w:val="00A40380"/>
    <w:rsid w:val="00A503AA"/>
    <w:rsid w:val="00A666BE"/>
    <w:rsid w:val="00A815BE"/>
    <w:rsid w:val="00A81DEA"/>
    <w:rsid w:val="00AA5DA1"/>
    <w:rsid w:val="00AA5EDD"/>
    <w:rsid w:val="00AB7F81"/>
    <w:rsid w:val="00AC5B67"/>
    <w:rsid w:val="00AE05A7"/>
    <w:rsid w:val="00AE369F"/>
    <w:rsid w:val="00AE4521"/>
    <w:rsid w:val="00AF1E42"/>
    <w:rsid w:val="00AF6ABD"/>
    <w:rsid w:val="00B026CB"/>
    <w:rsid w:val="00B04317"/>
    <w:rsid w:val="00B051B4"/>
    <w:rsid w:val="00B12380"/>
    <w:rsid w:val="00B14EFA"/>
    <w:rsid w:val="00B2160F"/>
    <w:rsid w:val="00B33374"/>
    <w:rsid w:val="00B637AD"/>
    <w:rsid w:val="00B77D0F"/>
    <w:rsid w:val="00B851D4"/>
    <w:rsid w:val="00B867F1"/>
    <w:rsid w:val="00B868FC"/>
    <w:rsid w:val="00B95072"/>
    <w:rsid w:val="00BB26CD"/>
    <w:rsid w:val="00BB62E4"/>
    <w:rsid w:val="00BC7211"/>
    <w:rsid w:val="00BD3A14"/>
    <w:rsid w:val="00BD7C7C"/>
    <w:rsid w:val="00BE291D"/>
    <w:rsid w:val="00BF08AC"/>
    <w:rsid w:val="00BF4161"/>
    <w:rsid w:val="00C001C5"/>
    <w:rsid w:val="00C045C0"/>
    <w:rsid w:val="00C07239"/>
    <w:rsid w:val="00C11AC6"/>
    <w:rsid w:val="00C11FA6"/>
    <w:rsid w:val="00C244A8"/>
    <w:rsid w:val="00C27B5F"/>
    <w:rsid w:val="00C364B1"/>
    <w:rsid w:val="00C47D87"/>
    <w:rsid w:val="00C627F9"/>
    <w:rsid w:val="00C644C6"/>
    <w:rsid w:val="00C6584D"/>
    <w:rsid w:val="00C67B8F"/>
    <w:rsid w:val="00C7169E"/>
    <w:rsid w:val="00C73C6D"/>
    <w:rsid w:val="00C929E0"/>
    <w:rsid w:val="00C93EFF"/>
    <w:rsid w:val="00C95811"/>
    <w:rsid w:val="00CA6188"/>
    <w:rsid w:val="00CB1875"/>
    <w:rsid w:val="00CB4E5A"/>
    <w:rsid w:val="00CC128C"/>
    <w:rsid w:val="00CC43F3"/>
    <w:rsid w:val="00CC7110"/>
    <w:rsid w:val="00CC73D7"/>
    <w:rsid w:val="00CD2E1A"/>
    <w:rsid w:val="00CE7F95"/>
    <w:rsid w:val="00CF0AD7"/>
    <w:rsid w:val="00CF0BE1"/>
    <w:rsid w:val="00CF1DD8"/>
    <w:rsid w:val="00CF25B1"/>
    <w:rsid w:val="00CF5665"/>
    <w:rsid w:val="00CF7C42"/>
    <w:rsid w:val="00D061C5"/>
    <w:rsid w:val="00D101A3"/>
    <w:rsid w:val="00D14AB0"/>
    <w:rsid w:val="00D35CBC"/>
    <w:rsid w:val="00D43550"/>
    <w:rsid w:val="00D52A14"/>
    <w:rsid w:val="00D61410"/>
    <w:rsid w:val="00D71E63"/>
    <w:rsid w:val="00D74599"/>
    <w:rsid w:val="00D90575"/>
    <w:rsid w:val="00D9151A"/>
    <w:rsid w:val="00D91CBD"/>
    <w:rsid w:val="00DA0469"/>
    <w:rsid w:val="00DB4FF9"/>
    <w:rsid w:val="00DB7BAA"/>
    <w:rsid w:val="00DC067B"/>
    <w:rsid w:val="00DC4ABC"/>
    <w:rsid w:val="00DD13B7"/>
    <w:rsid w:val="00DD2455"/>
    <w:rsid w:val="00DE1757"/>
    <w:rsid w:val="00DF3B0C"/>
    <w:rsid w:val="00DF7938"/>
    <w:rsid w:val="00E069AB"/>
    <w:rsid w:val="00E148F2"/>
    <w:rsid w:val="00E14984"/>
    <w:rsid w:val="00E1572B"/>
    <w:rsid w:val="00E22A25"/>
    <w:rsid w:val="00E2414B"/>
    <w:rsid w:val="00E249E0"/>
    <w:rsid w:val="00E4252D"/>
    <w:rsid w:val="00E47601"/>
    <w:rsid w:val="00E560F1"/>
    <w:rsid w:val="00E56380"/>
    <w:rsid w:val="00E63FA9"/>
    <w:rsid w:val="00E64675"/>
    <w:rsid w:val="00E732A9"/>
    <w:rsid w:val="00E85BA2"/>
    <w:rsid w:val="00E9167E"/>
    <w:rsid w:val="00E92319"/>
    <w:rsid w:val="00EA193E"/>
    <w:rsid w:val="00EA50C8"/>
    <w:rsid w:val="00EB5E07"/>
    <w:rsid w:val="00EC05D3"/>
    <w:rsid w:val="00ED2D78"/>
    <w:rsid w:val="00EE6618"/>
    <w:rsid w:val="00F07EED"/>
    <w:rsid w:val="00F139AA"/>
    <w:rsid w:val="00F1788C"/>
    <w:rsid w:val="00F20CAE"/>
    <w:rsid w:val="00F25A6A"/>
    <w:rsid w:val="00F469EB"/>
    <w:rsid w:val="00F532F9"/>
    <w:rsid w:val="00F56354"/>
    <w:rsid w:val="00F57416"/>
    <w:rsid w:val="00F65967"/>
    <w:rsid w:val="00F65C1D"/>
    <w:rsid w:val="00F66B87"/>
    <w:rsid w:val="00F7417E"/>
    <w:rsid w:val="00F828CC"/>
    <w:rsid w:val="00F83385"/>
    <w:rsid w:val="00F837F4"/>
    <w:rsid w:val="00F87854"/>
    <w:rsid w:val="00F94A9C"/>
    <w:rsid w:val="00FB0FBC"/>
    <w:rsid w:val="00FB3B01"/>
    <w:rsid w:val="00FC10ED"/>
    <w:rsid w:val="00FC186F"/>
    <w:rsid w:val="00FC4307"/>
    <w:rsid w:val="00FC59C4"/>
    <w:rsid w:val="00FD2A56"/>
    <w:rsid w:val="00FE33CC"/>
    <w:rsid w:val="00FE625F"/>
    <w:rsid w:val="00FF054A"/>
    <w:rsid w:val="00FF297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E2CB9F"/>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link w:val="enumlev1Char"/>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customStyle="1" w:styleId="enumlev1Char">
    <w:name w:val="enumlev1 Char"/>
    <w:link w:val="enumlev1"/>
    <w:qFormat/>
    <w:locked/>
    <w:rsid w:val="008760E6"/>
    <w:rPr>
      <w:rFonts w:ascii="Times New Roman" w:hAnsi="Times New Roman"/>
      <w:sz w:val="24"/>
      <w:lang w:val="en-GB" w:eastAsia="en-US"/>
    </w:rPr>
  </w:style>
  <w:style w:type="paragraph" w:styleId="Revision">
    <w:name w:val="Revision"/>
    <w:hidden/>
    <w:uiPriority w:val="99"/>
    <w:semiHidden/>
    <w:rsid w:val="006A454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452599020">
      <w:bodyDiv w:val="1"/>
      <w:marLeft w:val="0"/>
      <w:marRight w:val="0"/>
      <w:marTop w:val="0"/>
      <w:marBottom w:val="0"/>
      <w:divBdr>
        <w:top w:val="none" w:sz="0" w:space="0" w:color="auto"/>
        <w:left w:val="none" w:sz="0" w:space="0" w:color="auto"/>
        <w:bottom w:val="none" w:sz="0" w:space="0" w:color="auto"/>
        <w:right w:val="none" w:sz="0" w:space="0" w:color="auto"/>
      </w:divBdr>
      <w:divsChild>
        <w:div w:id="2032222624">
          <w:marLeft w:val="0"/>
          <w:marRight w:val="0"/>
          <w:marTop w:val="0"/>
          <w:marBottom w:val="0"/>
          <w:divBdr>
            <w:top w:val="none" w:sz="0" w:space="0" w:color="auto"/>
            <w:left w:val="none" w:sz="0" w:space="0" w:color="auto"/>
            <w:bottom w:val="none" w:sz="0" w:space="0" w:color="auto"/>
            <w:right w:val="none" w:sz="0" w:space="0" w:color="auto"/>
          </w:divBdr>
          <w:divsChild>
            <w:div w:id="1085883940">
              <w:marLeft w:val="0"/>
              <w:marRight w:val="0"/>
              <w:marTop w:val="0"/>
              <w:marBottom w:val="0"/>
              <w:divBdr>
                <w:top w:val="none" w:sz="0" w:space="0" w:color="auto"/>
                <w:left w:val="none" w:sz="0" w:space="0" w:color="auto"/>
                <w:bottom w:val="none" w:sz="0" w:space="0" w:color="auto"/>
                <w:right w:val="none" w:sz="0" w:space="0" w:color="auto"/>
              </w:divBdr>
            </w:div>
          </w:divsChild>
        </w:div>
        <w:div w:id="264922555">
          <w:marLeft w:val="0"/>
          <w:marRight w:val="0"/>
          <w:marTop w:val="0"/>
          <w:marBottom w:val="0"/>
          <w:divBdr>
            <w:top w:val="none" w:sz="0" w:space="0" w:color="auto"/>
            <w:left w:val="none" w:sz="0" w:space="0" w:color="auto"/>
            <w:bottom w:val="none" w:sz="0" w:space="0" w:color="auto"/>
            <w:right w:val="none" w:sz="0" w:space="0" w:color="auto"/>
          </w:divBdr>
          <w:divsChild>
            <w:div w:id="1146974320">
              <w:marLeft w:val="0"/>
              <w:marRight w:val="0"/>
              <w:marTop w:val="0"/>
              <w:marBottom w:val="0"/>
              <w:divBdr>
                <w:top w:val="single" w:sz="6" w:space="2" w:color="BBBBBB"/>
                <w:left w:val="single" w:sz="6" w:space="2" w:color="BBBBBB"/>
                <w:bottom w:val="single" w:sz="6" w:space="2" w:color="BBBBBB"/>
                <w:right w:val="single" w:sz="6" w:space="2" w:color="BBBBBB"/>
              </w:divBdr>
            </w:div>
          </w:divsChild>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tsa-doc@itu.int"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0b10c85-a251-446c-ad96-9034498cc54d">DPM</DPM_x0020_Author>
    <DPM_x0020_File_x0020_name xmlns="60b10c85-a251-446c-ad96-9034498cc54d">T17-WTSA.20-C-0027!!MSW-C</DPM_x0020_File_x0020_name>
    <DPM_x0020_Version xmlns="60b10c85-a251-446c-ad96-9034498cc54d">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b10c85-a251-446c-ad96-9034498cc54d" targetNamespace="http://schemas.microsoft.com/office/2006/metadata/properties" ma:root="true" ma:fieldsID="d41af5c836d734370eb92e7ee5f83852" ns2:_="" ns3:_="">
    <xsd:import namespace="996b2e75-67fd-4955-a3b0-5ab9934cb50b"/>
    <xsd:import namespace="60b10c85-a251-446c-ad96-9034498cc5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b10c85-a251-446c-ad96-9034498cc5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0b10c85-a251-446c-ad96-9034498cc54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b10c85-a251-446c-ad96-9034498cc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23</Pages>
  <Words>16538</Words>
  <Characters>8435</Characters>
  <Application>Microsoft Office Word</Application>
  <DocSecurity>0</DocSecurity>
  <Lines>70</Lines>
  <Paragraphs>49</Paragraphs>
  <ScaleCrop>false</ScaleCrop>
  <HeadingPairs>
    <vt:vector size="2" baseType="variant">
      <vt:variant>
        <vt:lpstr>Title</vt:lpstr>
      </vt:variant>
      <vt:variant>
        <vt:i4>1</vt:i4>
      </vt:variant>
    </vt:vector>
  </HeadingPairs>
  <TitlesOfParts>
    <vt:vector size="1" baseType="lpstr">
      <vt:lpstr>T17-WTSA.20-C-0027!!MSW-C</vt:lpstr>
    </vt:vector>
  </TitlesOfParts>
  <Manager>General Secretariat - Pool</Manager>
  <Company>International Telecommunication Union (ITU)</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T17-WTSA.20-C-0027!!MSW-C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21</cp:revision>
  <cp:lastPrinted>2016-06-07T13:24:00Z</cp:lastPrinted>
  <dcterms:created xsi:type="dcterms:W3CDTF">2022-02-21T09:50:00Z</dcterms:created>
  <dcterms:modified xsi:type="dcterms:W3CDTF">2022-02-22T08:53:00Z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