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5292F7AE" w14:textId="77777777" w:rsidTr="004E2A5D">
        <w:trPr>
          <w:cantSplit/>
          <w:trHeight w:val="20"/>
        </w:trPr>
        <w:tc>
          <w:tcPr>
            <w:tcW w:w="6619" w:type="dxa"/>
            <w:gridSpan w:val="2"/>
          </w:tcPr>
          <w:p w14:paraId="5B37EB82"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0B52C2D4" w14:textId="37F3AD5E"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01090860" w14:textId="77777777" w:rsidR="00280E04" w:rsidRDefault="004E2A5D" w:rsidP="004E2A5D">
            <w:pPr>
              <w:jc w:val="right"/>
              <w:rPr>
                <w:rtl/>
                <w:lang w:bidi="ar-EG"/>
              </w:rPr>
            </w:pPr>
            <w:bookmarkStart w:id="0" w:name="ditulogo"/>
            <w:bookmarkEnd w:id="0"/>
            <w:r>
              <w:rPr>
                <w:noProof/>
                <w:lang w:eastAsia="zh-CN"/>
              </w:rPr>
              <w:drawing>
                <wp:inline distT="0" distB="0" distL="0" distR="0" wp14:anchorId="6D4F6FE9" wp14:editId="1B85230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2206D9B" w14:textId="77777777" w:rsidTr="004E2A5D">
        <w:trPr>
          <w:cantSplit/>
          <w:trHeight w:val="20"/>
        </w:trPr>
        <w:tc>
          <w:tcPr>
            <w:tcW w:w="6619" w:type="dxa"/>
            <w:gridSpan w:val="2"/>
            <w:tcBorders>
              <w:bottom w:val="single" w:sz="12" w:space="0" w:color="auto"/>
            </w:tcBorders>
          </w:tcPr>
          <w:p w14:paraId="6B34BFE0"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61B1EEBB" w14:textId="77777777" w:rsidR="00280E04" w:rsidRPr="00A9645C" w:rsidRDefault="00280E04" w:rsidP="008A1E64">
            <w:pPr>
              <w:spacing w:before="0" w:line="120" w:lineRule="auto"/>
              <w:rPr>
                <w:lang w:bidi="ar-EG"/>
              </w:rPr>
            </w:pPr>
          </w:p>
        </w:tc>
      </w:tr>
      <w:tr w:rsidR="00280E04" w14:paraId="36CF4FF3" w14:textId="77777777" w:rsidTr="004E2A5D">
        <w:trPr>
          <w:cantSplit/>
          <w:trHeight w:val="20"/>
        </w:trPr>
        <w:tc>
          <w:tcPr>
            <w:tcW w:w="6619" w:type="dxa"/>
            <w:gridSpan w:val="2"/>
            <w:tcBorders>
              <w:top w:val="single" w:sz="12" w:space="0" w:color="auto"/>
            </w:tcBorders>
          </w:tcPr>
          <w:p w14:paraId="3119757A"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38BC9C92" w14:textId="77777777" w:rsidR="00280E04" w:rsidRPr="00BD6EF3" w:rsidRDefault="00280E04" w:rsidP="004E2A5D">
            <w:pPr>
              <w:pStyle w:val="Adress"/>
              <w:framePr w:hSpace="0" w:wrap="auto" w:xAlign="left" w:yAlign="inline"/>
              <w:spacing w:before="0" w:after="0"/>
            </w:pPr>
          </w:p>
        </w:tc>
      </w:tr>
      <w:tr w:rsidR="00A809E8" w14:paraId="56D527F2" w14:textId="77777777" w:rsidTr="004E2A5D">
        <w:trPr>
          <w:cantSplit/>
        </w:trPr>
        <w:tc>
          <w:tcPr>
            <w:tcW w:w="6619" w:type="dxa"/>
            <w:gridSpan w:val="2"/>
          </w:tcPr>
          <w:p w14:paraId="4A3AFEFC"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5454DDFD" w14:textId="75734120" w:rsidR="00A809E8" w:rsidRPr="00EB5383" w:rsidRDefault="00EB5383" w:rsidP="005C3880">
            <w:pPr>
              <w:pStyle w:val="Adress"/>
              <w:framePr w:hSpace="0" w:wrap="auto" w:xAlign="left" w:yAlign="inline"/>
              <w:spacing w:before="40" w:after="40"/>
              <w:rPr>
                <w:rtl/>
              </w:rPr>
            </w:pPr>
            <w:r>
              <w:rPr>
                <w:rFonts w:hint="cs"/>
                <w:rtl/>
              </w:rPr>
              <w:t xml:space="preserve">الوثيقة </w:t>
            </w:r>
            <w:r w:rsidR="005C3880" w:rsidRPr="00EB5383">
              <w:rPr>
                <w:rFonts w:eastAsia="SimSun"/>
              </w:rPr>
              <w:t>27-A</w:t>
            </w:r>
          </w:p>
        </w:tc>
      </w:tr>
      <w:tr w:rsidR="005C3880" w14:paraId="29C234F5" w14:textId="77777777" w:rsidTr="004E2A5D">
        <w:trPr>
          <w:cantSplit/>
        </w:trPr>
        <w:tc>
          <w:tcPr>
            <w:tcW w:w="6619" w:type="dxa"/>
            <w:gridSpan w:val="2"/>
          </w:tcPr>
          <w:p w14:paraId="4A6A647A"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6E9D75EF" w14:textId="6C752FA6" w:rsidR="005C3880" w:rsidRPr="00EB5383" w:rsidRDefault="00EB5383" w:rsidP="005C3880">
            <w:pPr>
              <w:pStyle w:val="Adress"/>
              <w:framePr w:hSpace="0" w:wrap="auto" w:xAlign="left" w:yAlign="inline"/>
              <w:spacing w:before="40" w:after="40"/>
              <w:rPr>
                <w:rtl/>
              </w:rPr>
            </w:pPr>
            <w:r>
              <w:rPr>
                <w:rFonts w:eastAsia="SimSun" w:hint="cs"/>
                <w:rtl/>
              </w:rPr>
              <w:t>11</w:t>
            </w:r>
            <w:r w:rsidR="005C3880" w:rsidRPr="00EB5383">
              <w:rPr>
                <w:rFonts w:eastAsia="SimSun"/>
                <w:rtl/>
              </w:rPr>
              <w:t xml:space="preserve"> فبراير </w:t>
            </w:r>
            <w:r w:rsidR="005C3880" w:rsidRPr="00EB5383">
              <w:rPr>
                <w:rFonts w:eastAsia="SimSun"/>
              </w:rPr>
              <w:t>2022</w:t>
            </w:r>
          </w:p>
        </w:tc>
      </w:tr>
      <w:tr w:rsidR="005C3880" w14:paraId="557028F4" w14:textId="77777777" w:rsidTr="004E2A5D">
        <w:trPr>
          <w:cantSplit/>
        </w:trPr>
        <w:tc>
          <w:tcPr>
            <w:tcW w:w="6619" w:type="dxa"/>
            <w:gridSpan w:val="2"/>
          </w:tcPr>
          <w:p w14:paraId="1A765A79"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497981AA" w14:textId="77777777" w:rsidR="005C3880" w:rsidRPr="00EB5383" w:rsidRDefault="005C3880" w:rsidP="005C3880">
            <w:pPr>
              <w:pStyle w:val="Adress"/>
              <w:framePr w:hSpace="0" w:wrap="auto" w:xAlign="left" w:yAlign="inline"/>
              <w:spacing w:before="40" w:after="40"/>
              <w:rPr>
                <w:rFonts w:eastAsia="SimSun"/>
              </w:rPr>
            </w:pPr>
            <w:r w:rsidRPr="00EB5383">
              <w:rPr>
                <w:rtl/>
              </w:rPr>
              <w:t>الأصل: بالإنكليزية</w:t>
            </w:r>
          </w:p>
        </w:tc>
      </w:tr>
      <w:tr w:rsidR="005C3880" w14:paraId="0DE47929" w14:textId="77777777" w:rsidTr="004E2A5D">
        <w:trPr>
          <w:cantSplit/>
        </w:trPr>
        <w:tc>
          <w:tcPr>
            <w:tcW w:w="9672" w:type="dxa"/>
            <w:gridSpan w:val="3"/>
          </w:tcPr>
          <w:p w14:paraId="4ADFFC72" w14:textId="77777777" w:rsidR="005C3880" w:rsidRDefault="005C3880" w:rsidP="005C3880">
            <w:pPr>
              <w:pStyle w:val="Adress"/>
              <w:framePr w:hSpace="0" w:wrap="auto" w:xAlign="left" w:yAlign="inline"/>
              <w:rPr>
                <w:rFonts w:eastAsia="SimSun"/>
              </w:rPr>
            </w:pPr>
          </w:p>
        </w:tc>
      </w:tr>
      <w:tr w:rsidR="005C3880" w14:paraId="1803BAF9" w14:textId="77777777" w:rsidTr="004E2A5D">
        <w:trPr>
          <w:cantSplit/>
        </w:trPr>
        <w:tc>
          <w:tcPr>
            <w:tcW w:w="9672" w:type="dxa"/>
            <w:gridSpan w:val="3"/>
          </w:tcPr>
          <w:p w14:paraId="1108C1E9" w14:textId="77777777" w:rsidR="005C3880" w:rsidRPr="00E621A3" w:rsidRDefault="005C3880" w:rsidP="005C3880">
            <w:pPr>
              <w:pStyle w:val="Source"/>
              <w:rPr>
                <w:rtl/>
              </w:rPr>
            </w:pPr>
            <w:r w:rsidRPr="005C3880">
              <w:rPr>
                <w:rtl/>
              </w:rPr>
              <w:t>مدير مكتب تقييس الاتصالات</w:t>
            </w:r>
          </w:p>
        </w:tc>
      </w:tr>
      <w:tr w:rsidR="005C3880" w14:paraId="4C7C876F" w14:textId="77777777" w:rsidTr="004E2A5D">
        <w:trPr>
          <w:cantSplit/>
        </w:trPr>
        <w:tc>
          <w:tcPr>
            <w:tcW w:w="9672" w:type="dxa"/>
            <w:gridSpan w:val="3"/>
          </w:tcPr>
          <w:p w14:paraId="6228A631" w14:textId="0E3A7D13" w:rsidR="005C3880" w:rsidRPr="00BD6EF3" w:rsidRDefault="00921409" w:rsidP="005C3880">
            <w:pPr>
              <w:pStyle w:val="Title1"/>
              <w:spacing w:before="240"/>
              <w:rPr>
                <w:rtl/>
              </w:rPr>
            </w:pPr>
            <w:r>
              <w:rPr>
                <w:rFonts w:hint="cs"/>
                <w:rtl/>
              </w:rPr>
              <w:t>القرار 2: تجميع التغييرات المقترحة من لجان دراسات قطاع تقييس الاتصالات بشأن مسؤولياتها واختصاصاتها</w:t>
            </w:r>
          </w:p>
        </w:tc>
      </w:tr>
      <w:tr w:rsidR="005C3880" w14:paraId="09C7DD46" w14:textId="77777777" w:rsidTr="004E2A5D">
        <w:trPr>
          <w:cantSplit/>
        </w:trPr>
        <w:tc>
          <w:tcPr>
            <w:tcW w:w="9672" w:type="dxa"/>
            <w:gridSpan w:val="3"/>
          </w:tcPr>
          <w:p w14:paraId="60647ACC" w14:textId="77777777" w:rsidR="005C3880" w:rsidRPr="00BD6EF3" w:rsidRDefault="005C3880" w:rsidP="005C3880">
            <w:pPr>
              <w:pStyle w:val="Title2"/>
              <w:rPr>
                <w:rtl/>
              </w:rPr>
            </w:pPr>
          </w:p>
        </w:tc>
      </w:tr>
      <w:tr w:rsidR="005C3880" w14:paraId="012AFDF8" w14:textId="77777777" w:rsidTr="00FC7FD8">
        <w:trPr>
          <w:cantSplit/>
        </w:trPr>
        <w:tc>
          <w:tcPr>
            <w:tcW w:w="9672" w:type="dxa"/>
            <w:gridSpan w:val="3"/>
          </w:tcPr>
          <w:p w14:paraId="53806EE4" w14:textId="77777777" w:rsidR="005C3880" w:rsidRDefault="005C3880" w:rsidP="005C3880">
            <w:pPr>
              <w:rPr>
                <w:rtl/>
              </w:rPr>
            </w:pPr>
          </w:p>
        </w:tc>
      </w:tr>
      <w:tr w:rsidR="005C3880" w14:paraId="1FE88D54" w14:textId="77777777" w:rsidTr="00FC7FD8">
        <w:trPr>
          <w:cantSplit/>
        </w:trPr>
        <w:tc>
          <w:tcPr>
            <w:tcW w:w="1348" w:type="dxa"/>
          </w:tcPr>
          <w:p w14:paraId="695DBE1A"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4C52CF53" w14:textId="2E657E01" w:rsidR="005C3880" w:rsidRDefault="00921409" w:rsidP="00C14F79">
            <w:pPr>
              <w:spacing w:after="120"/>
              <w:rPr>
                <w:rtl/>
              </w:rPr>
            </w:pPr>
            <w:r w:rsidRPr="00921409">
              <w:rPr>
                <w:rtl/>
              </w:rPr>
              <w:t xml:space="preserve">تحتوي هذه الوثيقة على تجميع لجميع المقترحات المتعلقة بالقرار 2 للجمعية العالمية لتقييس الاتصالات </w:t>
            </w:r>
            <w:r>
              <w:rPr>
                <w:rFonts w:hint="cs"/>
                <w:rtl/>
              </w:rPr>
              <w:t>المقدمة من</w:t>
            </w:r>
            <w:r w:rsidRPr="00921409">
              <w:rPr>
                <w:rtl/>
              </w:rPr>
              <w:t xml:space="preserve"> لجان دراسات قطاع تقييس الاتصالات، والتي تمت مراجعتها في اجتماع الفريق الاستشاري لتقييس الاتصالات (</w:t>
            </w:r>
            <w:r>
              <w:rPr>
                <w:rFonts w:hint="cs"/>
                <w:rtl/>
              </w:rPr>
              <w:t xml:space="preserve">اجتماع </w:t>
            </w:r>
            <w:r w:rsidRPr="00921409">
              <w:rPr>
                <w:rtl/>
              </w:rPr>
              <w:t xml:space="preserve">افتراضي، 10-17 يناير 2022)، بعد استعراضه للمقترحات المقدمة من جميع لجان الدراسات أثناء هذا </w:t>
            </w:r>
            <w:r w:rsidR="00C14F79" w:rsidRPr="00E474DD">
              <w:rPr>
                <w:rFonts w:hint="cs"/>
                <w:rtl/>
              </w:rPr>
              <w:t>الاجتماع</w:t>
            </w:r>
            <w:r w:rsidR="00C14F79">
              <w:rPr>
                <w:rFonts w:hint="cs"/>
                <w:rtl/>
              </w:rPr>
              <w:t xml:space="preserve"> </w:t>
            </w:r>
            <w:r w:rsidRPr="00921409">
              <w:rPr>
                <w:rtl/>
              </w:rPr>
              <w:t xml:space="preserve">والاجتماعات السابقة. </w:t>
            </w:r>
            <w:r>
              <w:rPr>
                <w:rFonts w:hint="cs"/>
                <w:rtl/>
              </w:rPr>
              <w:t>و</w:t>
            </w:r>
            <w:r w:rsidRPr="00921409">
              <w:rPr>
                <w:rtl/>
              </w:rPr>
              <w:t>تُ</w:t>
            </w:r>
            <w:r>
              <w:rPr>
                <w:rFonts w:hint="cs"/>
                <w:rtl/>
              </w:rPr>
              <w:t>بين</w:t>
            </w:r>
            <w:r w:rsidRPr="00921409">
              <w:rPr>
                <w:rtl/>
              </w:rPr>
              <w:t xml:space="preserve"> علامات المراجعة التغييرات المتعلقة بالقرار</w:t>
            </w:r>
            <w:r w:rsidR="00C14F79">
              <w:rPr>
                <w:rFonts w:hint="cs"/>
                <w:rtl/>
              </w:rPr>
              <w:t> </w:t>
            </w:r>
            <w:r w:rsidRPr="00921409">
              <w:rPr>
                <w:rtl/>
              </w:rPr>
              <w:t>2 (المراجَع في الحمامات، 2016) للجمعية العالمية لتقييس الاتصالات</w:t>
            </w:r>
            <w:r w:rsidR="00C14F79">
              <w:rPr>
                <w:rFonts w:hint="cs"/>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EB5383" w:rsidRPr="00FC7FD8" w14:paraId="4B23F281" w14:textId="77777777" w:rsidTr="008C3301">
        <w:trPr>
          <w:trHeight w:val="1140"/>
        </w:trPr>
        <w:tc>
          <w:tcPr>
            <w:tcW w:w="1355" w:type="dxa"/>
            <w:shd w:val="clear" w:color="auto" w:fill="FFFFFF"/>
            <w:hideMark/>
          </w:tcPr>
          <w:p w14:paraId="378291C1" w14:textId="77777777" w:rsidR="00EB5383" w:rsidRPr="00FC7FD8" w:rsidRDefault="00EB5383" w:rsidP="00EB5383">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271E6278" w14:textId="36646FDC" w:rsidR="00EB5383" w:rsidRPr="00FC7FD8" w:rsidRDefault="00EB5383" w:rsidP="00EB5383">
            <w:pPr>
              <w:spacing w:before="60" w:after="40" w:line="260" w:lineRule="exact"/>
              <w:rPr>
                <w:rFonts w:eastAsia="SimSun"/>
                <w:position w:val="2"/>
                <w:lang w:val="en-GB" w:eastAsia="zh-CN"/>
              </w:rPr>
            </w:pPr>
            <w:r>
              <w:rPr>
                <w:rFonts w:eastAsia="SimSun" w:hint="cs"/>
                <w:position w:val="2"/>
                <w:rtl/>
                <w:lang w:val="fr-FR" w:eastAsia="zh-CN" w:bidi="ar-EG"/>
              </w:rPr>
              <w:t>مكتب تقييس الاتصالات</w:t>
            </w:r>
          </w:p>
        </w:tc>
        <w:tc>
          <w:tcPr>
            <w:tcW w:w="4250" w:type="dxa"/>
            <w:shd w:val="clear" w:color="auto" w:fill="FFFFFF"/>
          </w:tcPr>
          <w:p w14:paraId="6FA98C4A" w14:textId="77777777" w:rsidR="00EB5383" w:rsidRPr="00AD538E" w:rsidRDefault="00EB5383" w:rsidP="00EB5383">
            <w:pPr>
              <w:tabs>
                <w:tab w:val="clear" w:pos="794"/>
                <w:tab w:val="clear" w:pos="1191"/>
              </w:tabs>
              <w:spacing w:after="40" w:line="260" w:lineRule="exact"/>
              <w:rPr>
                <w:rFonts w:eastAsia="SimSun"/>
                <w:position w:val="2"/>
                <w:lang w:eastAsia="zh-CN"/>
              </w:rPr>
            </w:pPr>
            <w:r>
              <w:rPr>
                <w:rFonts w:eastAsia="SimSun" w:hint="cs"/>
                <w:position w:val="2"/>
                <w:rtl/>
                <w:lang w:val="fr-FR" w:eastAsia="zh-CN" w:bidi="ar-EG"/>
              </w:rPr>
              <w:t>الهاتف:</w:t>
            </w:r>
            <w:r>
              <w:rPr>
                <w:rFonts w:eastAsia="SimSun"/>
                <w:position w:val="2"/>
                <w:rtl/>
                <w:lang w:val="fr-FR" w:eastAsia="zh-CN" w:bidi="ar-EG"/>
              </w:rPr>
              <w:tab/>
            </w:r>
            <w:r w:rsidRPr="007139D2">
              <w:rPr>
                <w:rFonts w:eastAsia="SimSun"/>
                <w:position w:val="2"/>
                <w:lang w:val="en-GB" w:eastAsia="zh-CN" w:bidi="ar-EG"/>
              </w:rPr>
              <w:t>+41 22 730 5415</w:t>
            </w:r>
          </w:p>
          <w:p w14:paraId="5677F3AF" w14:textId="77777777" w:rsidR="00EB5383" w:rsidRPr="00AD538E" w:rsidRDefault="00EB5383" w:rsidP="00EB5383">
            <w:pPr>
              <w:tabs>
                <w:tab w:val="clear" w:pos="794"/>
                <w:tab w:val="clear" w:pos="1191"/>
              </w:tabs>
              <w:spacing w:before="40" w:after="40" w:line="260" w:lineRule="exact"/>
              <w:rPr>
                <w:rFonts w:eastAsia="SimSun"/>
                <w:position w:val="2"/>
                <w:lang w:eastAsia="zh-CN"/>
              </w:rPr>
            </w:pPr>
            <w:r>
              <w:rPr>
                <w:rFonts w:eastAsia="SimSun" w:hint="cs"/>
                <w:position w:val="2"/>
                <w:rtl/>
                <w:lang w:val="fr-FR" w:eastAsia="zh-CN" w:bidi="ar-EG"/>
              </w:rPr>
              <w:t>الفاكس:</w:t>
            </w:r>
            <w:r>
              <w:rPr>
                <w:rFonts w:eastAsia="SimSun"/>
                <w:position w:val="2"/>
                <w:rtl/>
                <w:lang w:val="fr-FR" w:eastAsia="zh-CN" w:bidi="ar-EG"/>
              </w:rPr>
              <w:tab/>
            </w:r>
            <w:r w:rsidRPr="007139D2">
              <w:rPr>
                <w:rFonts w:eastAsia="SimSun"/>
                <w:position w:val="2"/>
                <w:lang w:val="en-GB" w:eastAsia="zh-CN" w:bidi="ar-EG"/>
              </w:rPr>
              <w:t>+41 22 730 5853</w:t>
            </w:r>
          </w:p>
          <w:p w14:paraId="53B468C3" w14:textId="52CC63B4" w:rsidR="00EB5383" w:rsidRPr="00FC7FD8" w:rsidRDefault="00EB5383" w:rsidP="00EB5383">
            <w:pPr>
              <w:spacing w:before="60" w:after="40" w:line="260" w:lineRule="exact"/>
              <w:rPr>
                <w:rFonts w:eastAsia="SimSun"/>
                <w:position w:val="2"/>
                <w:lang w:eastAsia="zh-CN"/>
              </w:rPr>
            </w:pPr>
            <w:r>
              <w:rPr>
                <w:rFonts w:eastAsia="SimSun" w:hint="cs"/>
                <w:position w:val="2"/>
                <w:rtl/>
                <w:lang w:val="fr-FR" w:eastAsia="zh-CN" w:bidi="ar-EG"/>
              </w:rPr>
              <w:t>البريد الإلكتروني:</w:t>
            </w:r>
            <w:r>
              <w:rPr>
                <w:rFonts w:eastAsia="SimSun"/>
                <w:position w:val="2"/>
                <w:rtl/>
                <w:lang w:val="fr-FR" w:eastAsia="zh-CN" w:bidi="ar-EG"/>
              </w:rPr>
              <w:tab/>
            </w:r>
            <w:hyperlink r:id="rId13" w:history="1">
              <w:r w:rsidRPr="007139D2">
                <w:rPr>
                  <w:rStyle w:val="Hyperlink"/>
                  <w:rFonts w:eastAsia="SimSun"/>
                  <w:position w:val="2"/>
                  <w:lang w:val="en-GB" w:eastAsia="zh-CN" w:bidi="ar-EG"/>
                </w:rPr>
                <w:t>wtsa-doc@itu.int</w:t>
              </w:r>
            </w:hyperlink>
          </w:p>
        </w:tc>
      </w:tr>
    </w:tbl>
    <w:p w14:paraId="5B313707" w14:textId="77777777" w:rsidR="00FC7FD8" w:rsidRDefault="00FC7FD8" w:rsidP="00790154"/>
    <w:p w14:paraId="0A18FF6F" w14:textId="77777777" w:rsidR="002F3E46" w:rsidRDefault="002F3E46" w:rsidP="00523D37">
      <w:pPr>
        <w:rPr>
          <w:lang w:bidi="ar-EG"/>
        </w:rPr>
      </w:pPr>
    </w:p>
    <w:p w14:paraId="7C0BEA69" w14:textId="77777777" w:rsidR="0012545F" w:rsidRDefault="0012545F">
      <w:pPr>
        <w:bidi w:val="0"/>
        <w:spacing w:before="0" w:line="240" w:lineRule="auto"/>
        <w:jc w:val="left"/>
        <w:rPr>
          <w:rtl/>
        </w:rPr>
      </w:pPr>
      <w:r>
        <w:rPr>
          <w:rtl/>
        </w:rPr>
        <w:br w:type="page"/>
      </w:r>
    </w:p>
    <w:p w14:paraId="4FAD92EB" w14:textId="77777777" w:rsidR="00720FD7" w:rsidRDefault="004435FB">
      <w:pPr>
        <w:pStyle w:val="Proposal"/>
      </w:pPr>
      <w:r>
        <w:lastRenderedPageBreak/>
        <w:t>MOD</w:t>
      </w:r>
      <w:r>
        <w:tab/>
        <w:t>SGALL/27/1</w:t>
      </w:r>
    </w:p>
    <w:p w14:paraId="50EA2F71" w14:textId="515DB16B" w:rsidR="0043659F" w:rsidRPr="00410333" w:rsidRDefault="004435FB" w:rsidP="00B17728">
      <w:pPr>
        <w:pStyle w:val="ResNo"/>
        <w:rPr>
          <w:rtl/>
        </w:rPr>
      </w:pPr>
      <w:bookmarkStart w:id="1" w:name="RES_02"/>
      <w:bookmarkStart w:id="2" w:name="_Toc219795406"/>
      <w:bookmarkStart w:id="3" w:name="_Toc348952930"/>
      <w:bookmarkStart w:id="4" w:name="_Toc349551547"/>
      <w:bookmarkEnd w:id="1"/>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2</w:t>
      </w:r>
      <w:bookmarkEnd w:id="2"/>
      <w:r w:rsidRPr="00410333">
        <w:rPr>
          <w:rFonts w:hint="cs"/>
          <w:rtl/>
        </w:rPr>
        <w:t xml:space="preserve"> (المراجَع في </w:t>
      </w:r>
      <w:del w:id="5" w:author="Elbahnassawy, Ganat" w:date="2022-02-14T13:39:00Z">
        <w:r w:rsidRPr="00410333" w:rsidDel="00EB5383">
          <w:rPr>
            <w:rFonts w:hint="cs"/>
            <w:rtl/>
          </w:rPr>
          <w:delText xml:space="preserve">الحمامات، </w:delText>
        </w:r>
        <w:r w:rsidRPr="00410333" w:rsidDel="00EB5383">
          <w:delText>2016</w:delText>
        </w:r>
      </w:del>
      <w:ins w:id="6" w:author="Elbahnassawy, Ganat" w:date="2022-02-14T13:39:00Z">
        <w:r w:rsidR="00EB5383">
          <w:rPr>
            <w:rFonts w:hint="cs"/>
            <w:rtl/>
          </w:rPr>
          <w:t>جنيف،</w:t>
        </w:r>
      </w:ins>
      <w:ins w:id="7" w:author="Arabic" w:date="2022-02-28T17:39:00Z">
        <w:r w:rsidR="00E474DD">
          <w:rPr>
            <w:rFonts w:hint="cs"/>
            <w:rtl/>
          </w:rPr>
          <w:t xml:space="preserve"> </w:t>
        </w:r>
        <w:r w:rsidR="00E474DD">
          <w:t>2022</w:t>
        </w:r>
      </w:ins>
      <w:r w:rsidRPr="00410333">
        <w:rPr>
          <w:rFonts w:hint="cs"/>
          <w:rtl/>
        </w:rPr>
        <w:t>)</w:t>
      </w:r>
      <w:bookmarkEnd w:id="3"/>
      <w:bookmarkEnd w:id="4"/>
    </w:p>
    <w:p w14:paraId="432AD55F" w14:textId="77777777" w:rsidR="0043659F" w:rsidRPr="00410333" w:rsidRDefault="004435FB" w:rsidP="00B17728">
      <w:pPr>
        <w:pStyle w:val="Restitle"/>
        <w:rPr>
          <w:rtl/>
        </w:rPr>
      </w:pPr>
      <w:r w:rsidRPr="00410333">
        <w:rPr>
          <w:rFonts w:hint="cs"/>
          <w:rtl/>
        </w:rPr>
        <w:t>مسؤوليات لجان دراسات قطاع تقييس الاتصالات واختصاصاتها</w:t>
      </w:r>
    </w:p>
    <w:p w14:paraId="5D4876C0" w14:textId="029A039E" w:rsidR="0043659F" w:rsidRPr="00410333" w:rsidRDefault="004435FB" w:rsidP="00B17728">
      <w:pPr>
        <w:pStyle w:val="Resref"/>
        <w:keepNext/>
        <w:keepLines/>
        <w:overflowPunct w:val="0"/>
        <w:autoSpaceDE w:val="0"/>
        <w:autoSpaceDN w:val="0"/>
        <w:adjustRightInd w:val="0"/>
        <w:textAlignment w:val="baseline"/>
        <w:rPr>
          <w:iCs w:val="0"/>
          <w:rtl/>
        </w:rPr>
      </w:pPr>
      <w:r w:rsidRPr="00410333">
        <w:rPr>
          <w:rtl/>
        </w:rPr>
        <w:t>(</w:t>
      </w:r>
      <w:r w:rsidRPr="00410333">
        <w:rPr>
          <w:rFonts w:hint="eastAsia"/>
          <w:rtl/>
        </w:rPr>
        <w:t>هلسنكي،</w:t>
      </w:r>
      <w:r w:rsidRPr="00410333">
        <w:rPr>
          <w:rtl/>
        </w:rPr>
        <w:t xml:space="preserve"> </w:t>
      </w:r>
      <w:r w:rsidRPr="00410333">
        <w:t>1993</w:t>
      </w:r>
      <w:r w:rsidRPr="00410333">
        <w:rPr>
          <w:rFonts w:hint="eastAsia"/>
          <w:rtl/>
        </w:rPr>
        <w:t>؛</w:t>
      </w:r>
      <w:r w:rsidRPr="00410333">
        <w:rPr>
          <w:rtl/>
        </w:rPr>
        <w:t xml:space="preserve"> </w:t>
      </w:r>
      <w:r w:rsidRPr="00410333">
        <w:rPr>
          <w:rFonts w:hint="eastAsia"/>
          <w:rtl/>
        </w:rPr>
        <w:t>جنيف،</w:t>
      </w:r>
      <w:r w:rsidRPr="00410333">
        <w:rPr>
          <w:rtl/>
        </w:rPr>
        <w:t xml:space="preserve"> </w:t>
      </w:r>
      <w:r w:rsidRPr="00410333">
        <w:t>1996</w:t>
      </w:r>
      <w:r w:rsidRPr="00410333">
        <w:rPr>
          <w:rFonts w:hint="eastAsia"/>
          <w:rtl/>
        </w:rPr>
        <w:t>؛</w:t>
      </w:r>
      <w:r w:rsidRPr="00410333">
        <w:rPr>
          <w:rtl/>
        </w:rPr>
        <w:t xml:space="preserve"> </w:t>
      </w:r>
      <w:r w:rsidRPr="00410333">
        <w:rPr>
          <w:rFonts w:hint="eastAsia"/>
          <w:rtl/>
        </w:rPr>
        <w:t>مونتريال،</w:t>
      </w:r>
      <w:r w:rsidRPr="00410333">
        <w:rPr>
          <w:rtl/>
        </w:rPr>
        <w:t xml:space="preserve"> </w:t>
      </w:r>
      <w:r w:rsidRPr="00410333">
        <w:t>2000</w:t>
      </w:r>
      <w:r w:rsidRPr="00410333">
        <w:rPr>
          <w:rFonts w:hint="eastAsia"/>
          <w:rtl/>
        </w:rPr>
        <w:t>؛</w:t>
      </w:r>
      <w:r w:rsidRPr="00410333">
        <w:rPr>
          <w:rtl/>
        </w:rPr>
        <w:t xml:space="preserve"> </w:t>
      </w:r>
      <w:proofErr w:type="spellStart"/>
      <w:r w:rsidRPr="00410333">
        <w:rPr>
          <w:rFonts w:hint="eastAsia"/>
          <w:rtl/>
        </w:rPr>
        <w:t>فلوريانوبوليس</w:t>
      </w:r>
      <w:proofErr w:type="spellEnd"/>
      <w:r w:rsidRPr="00410333">
        <w:rPr>
          <w:rFonts w:hint="eastAsia"/>
          <w:rtl/>
        </w:rPr>
        <w:t>،</w:t>
      </w:r>
      <w:r w:rsidRPr="00410333">
        <w:rPr>
          <w:rtl/>
        </w:rPr>
        <w:t xml:space="preserve"> </w:t>
      </w:r>
      <w:r w:rsidRPr="00410333">
        <w:t>2004</w:t>
      </w:r>
      <w:r w:rsidRPr="00410333">
        <w:rPr>
          <w:rFonts w:hint="eastAsia"/>
          <w:rtl/>
        </w:rPr>
        <w:t>؛</w:t>
      </w:r>
      <w:r w:rsidRPr="00410333">
        <w:br/>
      </w:r>
      <w:r w:rsidRPr="00410333">
        <w:rPr>
          <w:rFonts w:hint="eastAsia"/>
          <w:rtl/>
        </w:rPr>
        <w:t>جوهانسبرغ، </w:t>
      </w:r>
      <w:r w:rsidRPr="00410333">
        <w:t>2008</w:t>
      </w:r>
      <w:r w:rsidRPr="00410333">
        <w:rPr>
          <w:rFonts w:hint="eastAsia"/>
          <w:rtl/>
        </w:rPr>
        <w:t>؛</w:t>
      </w:r>
      <w:r w:rsidRPr="00410333">
        <w:rPr>
          <w:rtl/>
        </w:rPr>
        <w:t xml:space="preserve"> </w:t>
      </w:r>
      <w:r w:rsidRPr="00410333">
        <w:t>2009</w:t>
      </w:r>
      <w:r w:rsidRPr="00410333">
        <w:rPr>
          <w:rStyle w:val="FootnoteReference"/>
          <w:rtl/>
        </w:rPr>
        <w:footnoteReference w:customMarkFollows="1" w:id="1"/>
        <w:t>1</w:t>
      </w:r>
      <w:r w:rsidRPr="00410333">
        <w:rPr>
          <w:rFonts w:hint="eastAsia"/>
          <w:rtl/>
          <w:lang w:bidi="ar-EG"/>
        </w:rPr>
        <w:t>؛</w:t>
      </w:r>
      <w:r w:rsidRPr="00410333">
        <w:rPr>
          <w:rtl/>
        </w:rPr>
        <w:t xml:space="preserve"> </w:t>
      </w:r>
      <w:r w:rsidRPr="00410333">
        <w:rPr>
          <w:rFonts w:hint="eastAsia"/>
          <w:rtl/>
        </w:rPr>
        <w:t>دبي،</w:t>
      </w:r>
      <w:r w:rsidRPr="00410333">
        <w:rPr>
          <w:rtl/>
        </w:rPr>
        <w:t xml:space="preserve"> </w:t>
      </w:r>
      <w:r w:rsidRPr="00410333">
        <w:t>2012</w:t>
      </w:r>
      <w:r w:rsidRPr="00410333">
        <w:rPr>
          <w:rFonts w:hint="eastAsia"/>
          <w:rtl/>
        </w:rPr>
        <w:t>؛</w:t>
      </w:r>
      <w:r w:rsidRPr="00410333">
        <w:rPr>
          <w:rtl/>
        </w:rPr>
        <w:t xml:space="preserve"> </w:t>
      </w:r>
      <w:r w:rsidRPr="00410333">
        <w:t>2015</w:t>
      </w:r>
      <w:r w:rsidRPr="00410333">
        <w:rPr>
          <w:rStyle w:val="FootnoteReference"/>
          <w:rtl/>
        </w:rPr>
        <w:footnoteReference w:customMarkFollows="1" w:id="2"/>
        <w:t>2</w:t>
      </w:r>
      <w:r w:rsidRPr="00410333">
        <w:rPr>
          <w:rFonts w:hint="eastAsia"/>
          <w:rtl/>
        </w:rPr>
        <w:t>؛</w:t>
      </w:r>
      <w:r w:rsidRPr="00410333">
        <w:rPr>
          <w:rtl/>
        </w:rPr>
        <w:t xml:space="preserve"> </w:t>
      </w:r>
      <w:r w:rsidRPr="00410333">
        <w:t>2016</w:t>
      </w:r>
      <w:r w:rsidRPr="00410333">
        <w:rPr>
          <w:rStyle w:val="FootnoteReference"/>
          <w:rtl/>
          <w:lang w:bidi="ar-EG"/>
        </w:rPr>
        <w:footnoteReference w:customMarkFollows="1" w:id="3"/>
        <w:t>3</w:t>
      </w:r>
      <w:r w:rsidRPr="00410333">
        <w:rPr>
          <w:rFonts w:hint="eastAsia"/>
          <w:rtl/>
          <w:lang w:bidi="ar-EG"/>
        </w:rPr>
        <w:t>؛</w:t>
      </w:r>
      <w:r w:rsidRPr="00410333">
        <w:rPr>
          <w:rtl/>
          <w:lang w:bidi="ar-EG"/>
        </w:rPr>
        <w:t xml:space="preserve"> </w:t>
      </w:r>
      <w:r w:rsidRPr="00410333">
        <w:rPr>
          <w:rFonts w:hint="eastAsia"/>
          <w:rtl/>
          <w:lang w:bidi="ar-EG"/>
        </w:rPr>
        <w:t>الحمامات،</w:t>
      </w:r>
      <w:r w:rsidRPr="00410333">
        <w:rPr>
          <w:rtl/>
          <w:lang w:bidi="ar-EG"/>
        </w:rPr>
        <w:t xml:space="preserve"> </w:t>
      </w:r>
      <w:r w:rsidRPr="00410333">
        <w:rPr>
          <w:lang w:bidi="ar-EG"/>
        </w:rPr>
        <w:t>2016</w:t>
      </w:r>
      <w:ins w:id="8" w:author="Elbahnassawy, Ganat" w:date="2022-02-14T13:40:00Z">
        <w:r w:rsidR="00EB5383">
          <w:rPr>
            <w:rFonts w:hint="cs"/>
            <w:rtl/>
            <w:lang w:bidi="ar-EG"/>
          </w:rPr>
          <w:t>؛ جنيف،</w:t>
        </w:r>
      </w:ins>
      <w:ins w:id="9" w:author="Arabic" w:date="2022-02-28T17:39:00Z">
        <w:r w:rsidR="00E474DD">
          <w:rPr>
            <w:rFonts w:hint="cs"/>
            <w:rtl/>
          </w:rPr>
          <w:t xml:space="preserve"> </w:t>
        </w:r>
        <w:r w:rsidR="00E474DD">
          <w:t>2022</w:t>
        </w:r>
      </w:ins>
      <w:r w:rsidRPr="00410333">
        <w:rPr>
          <w:rtl/>
        </w:rPr>
        <w:t>)</w:t>
      </w:r>
    </w:p>
    <w:p w14:paraId="40008A67" w14:textId="1CEF6E29" w:rsidR="0043659F" w:rsidRPr="00410333" w:rsidRDefault="004435FB" w:rsidP="00B17728">
      <w:pPr>
        <w:pStyle w:val="Normalaftertitle"/>
        <w:rPr>
          <w:lang w:bidi="ar-EG"/>
        </w:rPr>
      </w:pPr>
      <w:r w:rsidRPr="00410333">
        <w:rPr>
          <w:rFonts w:hint="cs"/>
          <w:rtl/>
        </w:rPr>
        <w:t>إن الجمعية العالمية لتقييس الاتصالات (</w:t>
      </w:r>
      <w:del w:id="10" w:author="Elbahnassawy, Ganat" w:date="2022-02-14T13:40:00Z">
        <w:r w:rsidRPr="00410333" w:rsidDel="00EB5383">
          <w:rPr>
            <w:rFonts w:hint="cs"/>
            <w:rtl/>
            <w:lang w:bidi="ar-EG"/>
          </w:rPr>
          <w:delText xml:space="preserve">الحمامات، </w:delText>
        </w:r>
        <w:r w:rsidRPr="00410333" w:rsidDel="00EB5383">
          <w:rPr>
            <w:lang w:bidi="ar-EG"/>
          </w:rPr>
          <w:delText>2016</w:delText>
        </w:r>
      </w:del>
      <w:ins w:id="11" w:author="Elbahnassawy, Ganat" w:date="2022-02-14T13:40:00Z">
        <w:r w:rsidR="00EB5383">
          <w:rPr>
            <w:rFonts w:hint="cs"/>
            <w:rtl/>
            <w:lang w:bidi="ar-EG"/>
          </w:rPr>
          <w:t>جنيف،</w:t>
        </w:r>
      </w:ins>
      <w:ins w:id="12" w:author="Arabic" w:date="2022-02-28T17:39:00Z">
        <w:r w:rsidR="00E474DD">
          <w:rPr>
            <w:rFonts w:hint="cs"/>
            <w:rtl/>
          </w:rPr>
          <w:t xml:space="preserve"> </w:t>
        </w:r>
        <w:r w:rsidR="00E474DD">
          <w:t>2022</w:t>
        </w:r>
      </w:ins>
      <w:r w:rsidRPr="00410333">
        <w:rPr>
          <w:rFonts w:hint="cs"/>
          <w:rtl/>
        </w:rPr>
        <w:t>)،</w:t>
      </w:r>
    </w:p>
    <w:p w14:paraId="6FCA6569" w14:textId="77777777" w:rsidR="0043659F" w:rsidRPr="00410333" w:rsidRDefault="004435FB" w:rsidP="00B17728">
      <w:pPr>
        <w:pStyle w:val="Call"/>
        <w:spacing w:before="160"/>
        <w:rPr>
          <w:rtl/>
        </w:rPr>
      </w:pPr>
      <w:r w:rsidRPr="00410333">
        <w:rPr>
          <w:rFonts w:hint="eastAsia"/>
          <w:rtl/>
        </w:rPr>
        <w:t>إقراراً</w:t>
      </w:r>
      <w:r w:rsidRPr="00410333">
        <w:rPr>
          <w:rtl/>
        </w:rPr>
        <w:t xml:space="preserve"> </w:t>
      </w:r>
      <w:r w:rsidRPr="00410333">
        <w:rPr>
          <w:rFonts w:hint="eastAsia"/>
          <w:rtl/>
        </w:rPr>
        <w:t>منها</w:t>
      </w:r>
    </w:p>
    <w:p w14:paraId="42A15EBC" w14:textId="77777777" w:rsidR="0043659F" w:rsidRPr="004765F0" w:rsidRDefault="004435FB" w:rsidP="00B17728">
      <w:pPr>
        <w:rPr>
          <w:spacing w:val="-4"/>
          <w:rtl/>
        </w:rPr>
      </w:pPr>
      <w:r w:rsidRPr="004765F0">
        <w:rPr>
          <w:rFonts w:hint="eastAsia"/>
          <w:spacing w:val="-4"/>
          <w:rtl/>
        </w:rPr>
        <w:t>بالقرارات</w:t>
      </w:r>
      <w:r w:rsidRPr="004765F0">
        <w:rPr>
          <w:spacing w:val="-4"/>
          <w:rtl/>
        </w:rPr>
        <w:t xml:space="preserve"> </w:t>
      </w:r>
      <w:r w:rsidRPr="004765F0">
        <w:rPr>
          <w:rFonts w:hint="eastAsia"/>
          <w:spacing w:val="-4"/>
          <w:rtl/>
        </w:rPr>
        <w:t>التي</w:t>
      </w:r>
      <w:r w:rsidRPr="004765F0">
        <w:rPr>
          <w:spacing w:val="-4"/>
          <w:rtl/>
        </w:rPr>
        <w:t xml:space="preserve"> </w:t>
      </w:r>
      <w:r w:rsidRPr="004765F0">
        <w:rPr>
          <w:rFonts w:hint="eastAsia"/>
          <w:spacing w:val="-4"/>
          <w:rtl/>
        </w:rPr>
        <w:t>اعتمدتها</w:t>
      </w:r>
      <w:r w:rsidRPr="004765F0">
        <w:rPr>
          <w:spacing w:val="-4"/>
          <w:rtl/>
        </w:rPr>
        <w:t xml:space="preserve"> </w:t>
      </w:r>
      <w:r w:rsidRPr="004765F0">
        <w:rPr>
          <w:rFonts w:hint="eastAsia"/>
          <w:spacing w:val="-4"/>
          <w:rtl/>
        </w:rPr>
        <w:t>هذه</w:t>
      </w:r>
      <w:r w:rsidRPr="004765F0">
        <w:rPr>
          <w:spacing w:val="-4"/>
          <w:rtl/>
        </w:rPr>
        <w:t xml:space="preserve"> </w:t>
      </w:r>
      <w:r w:rsidRPr="004765F0">
        <w:rPr>
          <w:rFonts w:hint="eastAsia"/>
          <w:spacing w:val="-4"/>
          <w:rtl/>
        </w:rPr>
        <w:t>الجمعية</w:t>
      </w:r>
      <w:r w:rsidRPr="004765F0">
        <w:rPr>
          <w:spacing w:val="-4"/>
          <w:rtl/>
        </w:rPr>
        <w:t xml:space="preserve"> </w:t>
      </w:r>
      <w:r w:rsidRPr="004765F0">
        <w:rPr>
          <w:rFonts w:hint="eastAsia"/>
          <w:spacing w:val="-4"/>
          <w:rtl/>
        </w:rPr>
        <w:t>وما</w:t>
      </w:r>
      <w:r w:rsidRPr="004765F0">
        <w:rPr>
          <w:spacing w:val="-4"/>
          <w:rtl/>
        </w:rPr>
        <w:t xml:space="preserve"> </w:t>
      </w:r>
      <w:r w:rsidRPr="004765F0">
        <w:rPr>
          <w:rFonts w:hint="eastAsia"/>
          <w:spacing w:val="-4"/>
          <w:rtl/>
        </w:rPr>
        <w:t>تتضمنه</w:t>
      </w:r>
      <w:r w:rsidRPr="004765F0">
        <w:rPr>
          <w:spacing w:val="-4"/>
          <w:rtl/>
        </w:rPr>
        <w:t xml:space="preserve"> </w:t>
      </w:r>
      <w:r w:rsidRPr="004765F0">
        <w:rPr>
          <w:rFonts w:hint="eastAsia"/>
          <w:spacing w:val="-4"/>
          <w:rtl/>
        </w:rPr>
        <w:t>من</w:t>
      </w:r>
      <w:r w:rsidRPr="004765F0">
        <w:rPr>
          <w:spacing w:val="-4"/>
          <w:rtl/>
        </w:rPr>
        <w:t xml:space="preserve"> </w:t>
      </w:r>
      <w:r w:rsidRPr="004765F0">
        <w:rPr>
          <w:rFonts w:hint="eastAsia"/>
          <w:spacing w:val="-4"/>
          <w:rtl/>
        </w:rPr>
        <w:t>تعليمات</w:t>
      </w:r>
      <w:r w:rsidRPr="004765F0">
        <w:rPr>
          <w:spacing w:val="-4"/>
          <w:rtl/>
        </w:rPr>
        <w:t xml:space="preserve"> </w:t>
      </w:r>
      <w:r w:rsidRPr="004765F0">
        <w:rPr>
          <w:rFonts w:hint="eastAsia"/>
          <w:spacing w:val="-4"/>
          <w:rtl/>
        </w:rPr>
        <w:t>كثيرة</w:t>
      </w:r>
      <w:r w:rsidRPr="004765F0">
        <w:rPr>
          <w:spacing w:val="-4"/>
          <w:rtl/>
        </w:rPr>
        <w:t xml:space="preserve"> </w:t>
      </w:r>
      <w:r w:rsidRPr="004765F0">
        <w:rPr>
          <w:rFonts w:hint="eastAsia"/>
          <w:spacing w:val="-4"/>
          <w:rtl/>
        </w:rPr>
        <w:t>وآثار</w:t>
      </w:r>
      <w:r w:rsidRPr="004765F0">
        <w:rPr>
          <w:spacing w:val="-4"/>
          <w:rtl/>
        </w:rPr>
        <w:t xml:space="preserve"> </w:t>
      </w:r>
      <w:r w:rsidRPr="004765F0">
        <w:rPr>
          <w:rFonts w:hint="eastAsia"/>
          <w:spacing w:val="-4"/>
          <w:rtl/>
        </w:rPr>
        <w:t>مترتبة</w:t>
      </w:r>
      <w:r w:rsidRPr="004765F0">
        <w:rPr>
          <w:spacing w:val="-4"/>
          <w:rtl/>
        </w:rPr>
        <w:t xml:space="preserve"> </w:t>
      </w:r>
      <w:r w:rsidRPr="004765F0">
        <w:rPr>
          <w:rFonts w:hint="eastAsia"/>
          <w:spacing w:val="-4"/>
          <w:rtl/>
        </w:rPr>
        <w:t>عليها</w:t>
      </w:r>
      <w:r w:rsidRPr="004765F0">
        <w:rPr>
          <w:spacing w:val="-4"/>
          <w:rtl/>
        </w:rPr>
        <w:t xml:space="preserve"> </w:t>
      </w:r>
      <w:r w:rsidRPr="004765F0">
        <w:rPr>
          <w:rFonts w:hint="eastAsia"/>
          <w:spacing w:val="-4"/>
          <w:rtl/>
        </w:rPr>
        <w:t>فيما يتعلق</w:t>
      </w:r>
      <w:r w:rsidRPr="004765F0">
        <w:rPr>
          <w:spacing w:val="-4"/>
          <w:rtl/>
        </w:rPr>
        <w:t xml:space="preserve"> </w:t>
      </w:r>
      <w:r w:rsidRPr="004765F0">
        <w:rPr>
          <w:rFonts w:hint="eastAsia"/>
          <w:spacing w:val="-4"/>
          <w:rtl/>
        </w:rPr>
        <w:t>بأعمال</w:t>
      </w:r>
      <w:r w:rsidRPr="004765F0">
        <w:rPr>
          <w:spacing w:val="-4"/>
          <w:rtl/>
        </w:rPr>
        <w:t xml:space="preserve"> </w:t>
      </w:r>
      <w:r w:rsidRPr="004765F0">
        <w:rPr>
          <w:rFonts w:hint="eastAsia"/>
          <w:spacing w:val="-4"/>
          <w:rtl/>
        </w:rPr>
        <w:t>لجان</w:t>
      </w:r>
      <w:r w:rsidRPr="004765F0">
        <w:rPr>
          <w:spacing w:val="-4"/>
          <w:rtl/>
        </w:rPr>
        <w:t xml:space="preserve"> </w:t>
      </w:r>
      <w:r w:rsidRPr="004765F0">
        <w:rPr>
          <w:rFonts w:hint="eastAsia"/>
          <w:spacing w:val="-4"/>
          <w:rtl/>
        </w:rPr>
        <w:t>الدراسات</w:t>
      </w:r>
      <w:r w:rsidRPr="004765F0">
        <w:rPr>
          <w:spacing w:val="-4"/>
          <w:rtl/>
        </w:rPr>
        <w:t xml:space="preserve"> </w:t>
      </w:r>
      <w:r w:rsidRPr="004765F0">
        <w:rPr>
          <w:rFonts w:hint="eastAsia"/>
          <w:spacing w:val="-4"/>
          <w:rtl/>
        </w:rPr>
        <w:t>المعنية،</w:t>
      </w:r>
    </w:p>
    <w:p w14:paraId="43BC3A39" w14:textId="77777777" w:rsidR="0043659F" w:rsidRPr="00410333" w:rsidRDefault="004435FB" w:rsidP="00B17728">
      <w:pPr>
        <w:pStyle w:val="Call"/>
        <w:spacing w:before="160"/>
        <w:rPr>
          <w:rtl/>
        </w:rPr>
      </w:pPr>
      <w:r w:rsidRPr="00410333">
        <w:rPr>
          <w:rFonts w:hint="eastAsia"/>
          <w:rtl/>
        </w:rPr>
        <w:t>وإذ</w:t>
      </w:r>
      <w:r w:rsidRPr="00410333">
        <w:rPr>
          <w:rtl/>
        </w:rPr>
        <w:t xml:space="preserve"> </w:t>
      </w:r>
      <w:r w:rsidRPr="00410333">
        <w:rPr>
          <w:rFonts w:hint="eastAsia"/>
          <w:rtl/>
        </w:rPr>
        <w:t>تضع</w:t>
      </w:r>
      <w:r w:rsidRPr="00410333">
        <w:rPr>
          <w:rtl/>
        </w:rPr>
        <w:t xml:space="preserve"> في </w:t>
      </w:r>
      <w:r w:rsidRPr="00410333">
        <w:rPr>
          <w:rFonts w:hint="eastAsia"/>
          <w:rtl/>
        </w:rPr>
        <w:t>اعتبارها</w:t>
      </w:r>
    </w:p>
    <w:p w14:paraId="27127413" w14:textId="77777777" w:rsidR="0043659F" w:rsidRPr="00410333" w:rsidRDefault="004435FB" w:rsidP="00B17728">
      <w:pPr>
        <w:rPr>
          <w:rtl/>
        </w:rPr>
      </w:pPr>
      <w:r w:rsidRPr="00410333">
        <w:rPr>
          <w:i/>
          <w:iCs/>
          <w:rtl/>
        </w:rPr>
        <w:t xml:space="preserve"> أ )</w:t>
      </w:r>
      <w:r w:rsidRPr="00410333">
        <w:rPr>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r w:rsidRPr="00410333">
        <w:rPr>
          <w:rFonts w:hint="eastAsia"/>
          <w:rtl/>
        </w:rPr>
        <w:t>الضروري</w:t>
      </w:r>
      <w:r w:rsidRPr="00410333">
        <w:rPr>
          <w:rtl/>
        </w:rPr>
        <w:t xml:space="preserve"> </w:t>
      </w:r>
      <w:r w:rsidRPr="00410333">
        <w:rPr>
          <w:rFonts w:hint="eastAsia"/>
          <w:rtl/>
        </w:rPr>
        <w:t>تحديد</w:t>
      </w:r>
      <w:r w:rsidRPr="00410333">
        <w:rPr>
          <w:rtl/>
        </w:rPr>
        <w:t xml:space="preserve"> </w:t>
      </w:r>
      <w:r w:rsidRPr="00410333">
        <w:rPr>
          <w:rFonts w:hint="eastAsia"/>
          <w:rtl/>
        </w:rPr>
        <w:t>اختصاصات</w:t>
      </w:r>
      <w:r w:rsidRPr="00410333">
        <w:rPr>
          <w:rtl/>
        </w:rPr>
        <w:t xml:space="preserve"> </w:t>
      </w:r>
      <w:r w:rsidRPr="00410333">
        <w:rPr>
          <w:rFonts w:hint="eastAsia"/>
          <w:rtl/>
        </w:rPr>
        <w:t>كل</w:t>
      </w:r>
      <w:r w:rsidRPr="00410333">
        <w:rPr>
          <w:rtl/>
        </w:rPr>
        <w:t xml:space="preserve"> </w:t>
      </w:r>
      <w:r w:rsidRPr="00410333">
        <w:rPr>
          <w:rFonts w:hint="eastAsia"/>
          <w:rtl/>
        </w:rPr>
        <w:t>لجنة</w:t>
      </w:r>
      <w:r w:rsidRPr="00410333">
        <w:rPr>
          <w:rtl/>
        </w:rPr>
        <w:t xml:space="preserve"> </w:t>
      </w:r>
      <w:r w:rsidRPr="00410333">
        <w:rPr>
          <w:rFonts w:hint="eastAsia"/>
          <w:rtl/>
        </w:rPr>
        <w:t>من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بوضوح</w:t>
      </w:r>
      <w:r w:rsidRPr="00410333">
        <w:rPr>
          <w:rtl/>
        </w:rPr>
        <w:t xml:space="preserve"> </w:t>
      </w:r>
      <w:r w:rsidRPr="00410333">
        <w:rPr>
          <w:rFonts w:hint="eastAsia"/>
          <w:rtl/>
        </w:rPr>
        <w:t>لتجنب</w:t>
      </w:r>
      <w:r w:rsidRPr="00410333">
        <w:rPr>
          <w:rtl/>
        </w:rPr>
        <w:t xml:space="preserve"> </w:t>
      </w:r>
      <w:r w:rsidRPr="00410333">
        <w:rPr>
          <w:rFonts w:hint="eastAsia"/>
          <w:rtl/>
        </w:rPr>
        <w:t>الازدواجية</w:t>
      </w:r>
      <w:r w:rsidRPr="00410333">
        <w:rPr>
          <w:rtl/>
        </w:rPr>
        <w:t xml:space="preserve"> في </w:t>
      </w:r>
      <w:r w:rsidRPr="00410333">
        <w:rPr>
          <w:rFonts w:hint="eastAsia"/>
          <w:rtl/>
        </w:rPr>
        <w:t>الجهود</w:t>
      </w:r>
      <w:r w:rsidRPr="00410333">
        <w:rPr>
          <w:rtl/>
        </w:rPr>
        <w:t xml:space="preserve"> </w:t>
      </w:r>
      <w:r w:rsidRPr="00410333">
        <w:rPr>
          <w:rFonts w:hint="eastAsia"/>
          <w:rtl/>
        </w:rPr>
        <w:t>بينها</w:t>
      </w:r>
      <w:r w:rsidRPr="00410333">
        <w:rPr>
          <w:rtl/>
        </w:rPr>
        <w:t xml:space="preserve"> </w:t>
      </w:r>
      <w:r w:rsidRPr="00410333">
        <w:rPr>
          <w:rFonts w:hint="eastAsia"/>
          <w:rtl/>
        </w:rPr>
        <w:t>وضمان</w:t>
      </w:r>
      <w:r w:rsidRPr="00410333">
        <w:rPr>
          <w:rtl/>
        </w:rPr>
        <w:t xml:space="preserve"> </w:t>
      </w:r>
      <w:r w:rsidRPr="00410333">
        <w:rPr>
          <w:rFonts w:hint="eastAsia"/>
          <w:rtl/>
        </w:rPr>
        <w:t>اتساق</w:t>
      </w:r>
      <w:r w:rsidRPr="00410333">
        <w:rPr>
          <w:rtl/>
        </w:rPr>
        <w:t xml:space="preserve"> </w:t>
      </w:r>
      <w:r w:rsidRPr="00410333">
        <w:rPr>
          <w:rFonts w:hint="eastAsia"/>
          <w:rtl/>
        </w:rPr>
        <w:t>برنامج</w:t>
      </w:r>
      <w:r w:rsidRPr="00410333">
        <w:rPr>
          <w:rtl/>
        </w:rPr>
        <w:t xml:space="preserve"> </w:t>
      </w:r>
      <w:r w:rsidRPr="00410333">
        <w:rPr>
          <w:rFonts w:hint="eastAsia"/>
          <w:rtl/>
        </w:rPr>
        <w:t>عمل</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الاتحاد</w:t>
      </w:r>
      <w:r w:rsidRPr="00410333">
        <w:rPr>
          <w:rtl/>
        </w:rPr>
        <w:t xml:space="preserve"> </w:t>
      </w:r>
      <w:r w:rsidRPr="00410333">
        <w:rPr>
          <w:rFonts w:hint="eastAsia"/>
          <w:rtl/>
        </w:rPr>
        <w:t>بصفة</w:t>
      </w:r>
      <w:r w:rsidRPr="00410333">
        <w:rPr>
          <w:rtl/>
        </w:rPr>
        <w:t xml:space="preserve"> </w:t>
      </w:r>
      <w:r w:rsidRPr="00410333">
        <w:rPr>
          <w:rFonts w:hint="eastAsia"/>
          <w:rtl/>
        </w:rPr>
        <w:t>عامة؛</w:t>
      </w:r>
    </w:p>
    <w:p w14:paraId="09FBCECD" w14:textId="77777777" w:rsidR="0043659F" w:rsidRPr="00410333" w:rsidRDefault="004435FB" w:rsidP="00B17728">
      <w:pPr>
        <w:rPr>
          <w:rtl/>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عليه</w:t>
      </w:r>
      <w:r w:rsidRPr="00410333">
        <w:rPr>
          <w:rtl/>
        </w:rPr>
        <w:t xml:space="preserve"> </w:t>
      </w:r>
      <w:r w:rsidRPr="00410333">
        <w:rPr>
          <w:rFonts w:hint="eastAsia"/>
          <w:rtl/>
        </w:rPr>
        <w:t>أن</w:t>
      </w:r>
      <w:r w:rsidRPr="00410333">
        <w:rPr>
          <w:rtl/>
        </w:rPr>
        <w:t xml:space="preserve"> </w:t>
      </w:r>
      <w:r w:rsidRPr="00410333">
        <w:rPr>
          <w:rFonts w:hint="eastAsia"/>
          <w:rtl/>
        </w:rPr>
        <w:t>يتطور</w:t>
      </w:r>
      <w:r w:rsidRPr="00410333">
        <w:rPr>
          <w:rtl/>
        </w:rPr>
        <w:t xml:space="preserve"> </w:t>
      </w:r>
      <w:r w:rsidRPr="00410333">
        <w:rPr>
          <w:rFonts w:hint="eastAsia"/>
          <w:rtl/>
        </w:rPr>
        <w:t>لكي</w:t>
      </w:r>
      <w:r w:rsidRPr="00410333">
        <w:rPr>
          <w:rtl/>
        </w:rPr>
        <w:t xml:space="preserve"> </w:t>
      </w:r>
      <w:r w:rsidRPr="00410333">
        <w:rPr>
          <w:rFonts w:hint="eastAsia"/>
          <w:rtl/>
        </w:rPr>
        <w:t>يحافظ</w:t>
      </w:r>
      <w:r w:rsidRPr="00410333">
        <w:rPr>
          <w:rtl/>
        </w:rPr>
        <w:t xml:space="preserve"> </w:t>
      </w:r>
      <w:r w:rsidRPr="00410333">
        <w:rPr>
          <w:rFonts w:hint="eastAsia"/>
          <w:rtl/>
        </w:rPr>
        <w:t>على</w:t>
      </w:r>
      <w:r w:rsidRPr="00410333">
        <w:rPr>
          <w:rtl/>
        </w:rPr>
        <w:t xml:space="preserve"> </w:t>
      </w:r>
      <w:r w:rsidRPr="00410333">
        <w:rPr>
          <w:rFonts w:hint="eastAsia"/>
          <w:rtl/>
        </w:rPr>
        <w:t>أهميته</w:t>
      </w:r>
      <w:r w:rsidRPr="00410333">
        <w:rPr>
          <w:rtl/>
        </w:rPr>
        <w:t xml:space="preserve"> </w:t>
      </w:r>
      <w:r w:rsidRPr="00410333">
        <w:rPr>
          <w:rFonts w:hint="eastAsia"/>
          <w:rtl/>
        </w:rPr>
        <w:t>لبيئة</w:t>
      </w:r>
      <w:r w:rsidRPr="00410333">
        <w:rPr>
          <w:rtl/>
        </w:rPr>
        <w:t xml:space="preserve"> </w:t>
      </w:r>
      <w:r w:rsidRPr="00410333">
        <w:rPr>
          <w:rFonts w:hint="eastAsia"/>
          <w:rtl/>
        </w:rPr>
        <w:t>الاتصالات</w:t>
      </w:r>
      <w:r w:rsidRPr="00410333">
        <w:rPr>
          <w:rtl/>
        </w:rPr>
        <w:t xml:space="preserve"> </w:t>
      </w:r>
      <w:r w:rsidRPr="00410333">
        <w:rPr>
          <w:rFonts w:hint="eastAsia"/>
          <w:rtl/>
        </w:rPr>
        <w:t>المتغيرة</w:t>
      </w:r>
      <w:r w:rsidRPr="00410333">
        <w:rPr>
          <w:rtl/>
        </w:rPr>
        <w:t xml:space="preserve"> </w:t>
      </w:r>
      <w:r w:rsidRPr="00410333">
        <w:rPr>
          <w:rFonts w:hint="eastAsia"/>
          <w:rtl/>
        </w:rPr>
        <w:t>ولمصالح</w:t>
      </w:r>
      <w:r w:rsidRPr="00410333">
        <w:rPr>
          <w:rtl/>
        </w:rPr>
        <w:t xml:space="preserve"> </w:t>
      </w:r>
      <w:r w:rsidRPr="00410333">
        <w:rPr>
          <w:rFonts w:hint="eastAsia"/>
          <w:rtl/>
        </w:rPr>
        <w:t>أعضائه؛</w:t>
      </w:r>
    </w:p>
    <w:p w14:paraId="1C395668" w14:textId="77777777" w:rsidR="0043659F" w:rsidRPr="00410333" w:rsidRDefault="004435FB" w:rsidP="00B17728">
      <w:pPr>
        <w:rPr>
          <w:rtl/>
        </w:rPr>
      </w:pPr>
      <w:r w:rsidRPr="00410333">
        <w:rPr>
          <w:rFonts w:hint="eastAsia"/>
          <w:i/>
          <w:iCs/>
          <w:rtl/>
        </w:rPr>
        <w:t>ج</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توحيد</w:t>
      </w:r>
      <w:r w:rsidRPr="00410333">
        <w:rPr>
          <w:rtl/>
        </w:rPr>
        <w:t xml:space="preserve"> </w:t>
      </w:r>
      <w:r w:rsidRPr="00410333">
        <w:rPr>
          <w:rFonts w:hint="eastAsia"/>
          <w:rtl/>
        </w:rPr>
        <w:t>مكان</w:t>
      </w:r>
      <w:r w:rsidRPr="00410333">
        <w:rPr>
          <w:rtl/>
        </w:rPr>
        <w:t xml:space="preserve"> </w:t>
      </w:r>
      <w:r w:rsidRPr="00410333">
        <w:rPr>
          <w:rFonts w:hint="eastAsia"/>
          <w:rtl/>
        </w:rPr>
        <w:t>عقد</w:t>
      </w:r>
      <w:r w:rsidRPr="00410333">
        <w:rPr>
          <w:rtl/>
        </w:rPr>
        <w:t xml:space="preserve"> </w:t>
      </w:r>
      <w:r w:rsidRPr="00410333">
        <w:rPr>
          <w:rFonts w:hint="eastAsia"/>
          <w:rtl/>
        </w:rPr>
        <w:t>اجتماعات</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فرق</w:t>
      </w:r>
      <w:r w:rsidRPr="00410333">
        <w:rPr>
          <w:rtl/>
        </w:rPr>
        <w:t xml:space="preserve"> </w:t>
      </w:r>
      <w:r w:rsidRPr="00410333">
        <w:rPr>
          <w:rFonts w:hint="eastAsia"/>
          <w:rtl/>
        </w:rPr>
        <w:t>العمل</w:t>
      </w:r>
      <w:r w:rsidRPr="00410333">
        <w:rPr>
          <w:rtl/>
        </w:rPr>
        <w:t xml:space="preserve"> </w:t>
      </w:r>
      <w:r w:rsidRPr="00410333">
        <w:rPr>
          <w:rFonts w:hint="eastAsia"/>
          <w:rtl/>
        </w:rPr>
        <w:t>أو أفرقة</w:t>
      </w:r>
      <w:r w:rsidRPr="00410333">
        <w:rPr>
          <w:rtl/>
        </w:rPr>
        <w:t xml:space="preserve"> </w:t>
      </w:r>
      <w:r w:rsidRPr="00410333">
        <w:rPr>
          <w:rFonts w:hint="eastAsia"/>
          <w:rtl/>
        </w:rPr>
        <w:t>المقرِّرين</w:t>
      </w:r>
      <w:r w:rsidRPr="00410333">
        <w:rPr>
          <w:rtl/>
        </w:rPr>
        <w:t xml:space="preserve"> </w:t>
      </w:r>
      <w:r w:rsidRPr="00410333">
        <w:rPr>
          <w:rFonts w:hint="eastAsia"/>
          <w:rtl/>
        </w:rPr>
        <w:t>قد</w:t>
      </w:r>
      <w:r w:rsidRPr="00410333">
        <w:rPr>
          <w:rtl/>
        </w:rPr>
        <w:t xml:space="preserve"> </w:t>
      </w:r>
      <w:r w:rsidRPr="00410333">
        <w:rPr>
          <w:rFonts w:hint="eastAsia"/>
          <w:rtl/>
        </w:rPr>
        <w:t>يكون</w:t>
      </w:r>
      <w:r w:rsidRPr="00410333">
        <w:rPr>
          <w:rtl/>
        </w:rPr>
        <w:t xml:space="preserve"> </w:t>
      </w:r>
      <w:r w:rsidRPr="00410333">
        <w:rPr>
          <w:rFonts w:hint="eastAsia"/>
          <w:rtl/>
        </w:rPr>
        <w:t>أيضاً</w:t>
      </w:r>
      <w:r w:rsidRPr="00410333">
        <w:rPr>
          <w:rtl/>
        </w:rPr>
        <w:t xml:space="preserve"> </w:t>
      </w:r>
      <w:r w:rsidRPr="00410333">
        <w:rPr>
          <w:rFonts w:hint="eastAsia"/>
          <w:rtl/>
        </w:rPr>
        <w:t>وسيلة</w:t>
      </w:r>
      <w:r w:rsidRPr="00410333">
        <w:rPr>
          <w:rtl/>
        </w:rPr>
        <w:t xml:space="preserve"> </w:t>
      </w:r>
      <w:r w:rsidRPr="00410333">
        <w:rPr>
          <w:rFonts w:hint="eastAsia"/>
          <w:rtl/>
        </w:rPr>
        <w:t>لتجنب</w:t>
      </w:r>
      <w:r w:rsidRPr="00410333">
        <w:rPr>
          <w:rtl/>
        </w:rPr>
        <w:t xml:space="preserve"> </w:t>
      </w:r>
      <w:r w:rsidRPr="00410333">
        <w:rPr>
          <w:rFonts w:hint="eastAsia"/>
          <w:rtl/>
        </w:rPr>
        <w:t>ازدواج</w:t>
      </w:r>
      <w:r w:rsidRPr="00410333">
        <w:rPr>
          <w:rtl/>
        </w:rPr>
        <w:t xml:space="preserve"> </w:t>
      </w:r>
      <w:r w:rsidRPr="00410333">
        <w:rPr>
          <w:rFonts w:hint="eastAsia"/>
          <w:rtl/>
        </w:rPr>
        <w:t>العمل</w:t>
      </w:r>
      <w:r w:rsidRPr="00410333">
        <w:rPr>
          <w:rtl/>
        </w:rPr>
        <w:t xml:space="preserve"> </w:t>
      </w:r>
      <w:r w:rsidRPr="00410333">
        <w:rPr>
          <w:rFonts w:hint="eastAsia"/>
          <w:rtl/>
        </w:rPr>
        <w:t>ولتحسين</w:t>
      </w:r>
      <w:r w:rsidRPr="00410333">
        <w:rPr>
          <w:rtl/>
        </w:rPr>
        <w:t xml:space="preserve"> </w:t>
      </w:r>
      <w:r w:rsidRPr="00410333">
        <w:rPr>
          <w:rFonts w:hint="eastAsia"/>
          <w:rtl/>
        </w:rPr>
        <w:t>كفاءة</w:t>
      </w:r>
      <w:r w:rsidRPr="00410333">
        <w:rPr>
          <w:rtl/>
        </w:rPr>
        <w:t xml:space="preserve"> </w:t>
      </w:r>
      <w:r w:rsidRPr="00410333">
        <w:rPr>
          <w:rFonts w:hint="eastAsia"/>
          <w:rtl/>
        </w:rPr>
        <w:t>العمل</w:t>
      </w:r>
      <w:r w:rsidRPr="00410333">
        <w:rPr>
          <w:rtl/>
        </w:rPr>
        <w:t xml:space="preserve">. </w:t>
      </w:r>
      <w:r w:rsidRPr="00410333">
        <w:rPr>
          <w:rFonts w:hint="eastAsia"/>
          <w:rtl/>
        </w:rPr>
        <w:t>ومن</w:t>
      </w:r>
      <w:r w:rsidRPr="00410333">
        <w:rPr>
          <w:rtl/>
        </w:rPr>
        <w:t xml:space="preserve"> </w:t>
      </w:r>
      <w:r w:rsidRPr="00410333">
        <w:rPr>
          <w:rFonts w:hint="eastAsia"/>
          <w:rtl/>
        </w:rPr>
        <w:t>الناحية</w:t>
      </w:r>
      <w:r w:rsidRPr="00410333">
        <w:rPr>
          <w:rtl/>
        </w:rPr>
        <w:t xml:space="preserve"> </w:t>
      </w:r>
      <w:r w:rsidRPr="00410333">
        <w:rPr>
          <w:rFonts w:hint="eastAsia"/>
          <w:rtl/>
        </w:rPr>
        <w:t>العملية،</w:t>
      </w:r>
      <w:r w:rsidRPr="00410333">
        <w:rPr>
          <w:rtl/>
        </w:rPr>
        <w:t xml:space="preserve"> </w:t>
      </w:r>
      <w:r w:rsidRPr="00410333">
        <w:rPr>
          <w:rFonts w:hint="eastAsia"/>
          <w:rtl/>
        </w:rPr>
        <w:t>يؤدي</w:t>
      </w:r>
      <w:r w:rsidRPr="00410333">
        <w:rPr>
          <w:rtl/>
        </w:rPr>
        <w:t xml:space="preserve"> </w:t>
      </w:r>
      <w:r w:rsidRPr="00410333">
        <w:rPr>
          <w:rFonts w:hint="eastAsia"/>
          <w:rtl/>
        </w:rPr>
        <w:t>توحيد</w:t>
      </w:r>
      <w:r w:rsidRPr="00410333">
        <w:rPr>
          <w:rtl/>
        </w:rPr>
        <w:t xml:space="preserve"> </w:t>
      </w:r>
      <w:r w:rsidRPr="00410333">
        <w:rPr>
          <w:rFonts w:hint="eastAsia"/>
          <w:rtl/>
        </w:rPr>
        <w:t>مكان</w:t>
      </w:r>
      <w:r w:rsidRPr="00410333">
        <w:rPr>
          <w:rtl/>
        </w:rPr>
        <w:t xml:space="preserve"> </w:t>
      </w:r>
      <w:r w:rsidRPr="00410333">
        <w:rPr>
          <w:rFonts w:hint="eastAsia"/>
          <w:rtl/>
        </w:rPr>
        <w:t>عقد</w:t>
      </w:r>
      <w:r w:rsidRPr="00410333">
        <w:rPr>
          <w:rtl/>
        </w:rPr>
        <w:t xml:space="preserve"> </w:t>
      </w:r>
      <w:r w:rsidRPr="00410333">
        <w:rPr>
          <w:rFonts w:hint="eastAsia"/>
          <w:rtl/>
        </w:rPr>
        <w:t>الاجتماعات</w:t>
      </w:r>
      <w:r w:rsidRPr="00410333">
        <w:rPr>
          <w:rtl/>
        </w:rPr>
        <w:t xml:space="preserve"> </w:t>
      </w:r>
      <w:r w:rsidRPr="00410333">
        <w:rPr>
          <w:rFonts w:hint="eastAsia"/>
          <w:rtl/>
        </w:rPr>
        <w:t>إلى</w:t>
      </w:r>
      <w:r w:rsidRPr="00410333">
        <w:rPr>
          <w:rtl/>
        </w:rPr>
        <w:t>:</w:t>
      </w:r>
    </w:p>
    <w:p w14:paraId="5EB495A4" w14:textId="77777777" w:rsidR="0043659F" w:rsidRPr="00410333" w:rsidRDefault="004435FB" w:rsidP="00B17728">
      <w:pPr>
        <w:pStyle w:val="enumlev1"/>
        <w:rPr>
          <w:rtl/>
        </w:rPr>
      </w:pPr>
      <w:r w:rsidRPr="00410333">
        <w:rPr>
          <w:rtl/>
        </w:rPr>
        <w:t>-</w:t>
      </w:r>
      <w:r w:rsidRPr="00410333">
        <w:rPr>
          <w:rtl/>
        </w:rPr>
        <w:tab/>
        <w:t>مشاركة الحاضرين في أعمال أكثر من لجنة دراسات واحدة؛</w:t>
      </w:r>
    </w:p>
    <w:p w14:paraId="50DDA7D1" w14:textId="77777777" w:rsidR="0043659F" w:rsidRPr="00410333" w:rsidRDefault="004435FB" w:rsidP="00B17728">
      <w:pPr>
        <w:pStyle w:val="enumlev1"/>
        <w:rPr>
          <w:rtl/>
        </w:rPr>
      </w:pPr>
      <w:r w:rsidRPr="00410333">
        <w:rPr>
          <w:rtl/>
        </w:rPr>
        <w:t>-</w:t>
      </w:r>
      <w:r w:rsidRPr="00410333">
        <w:rPr>
          <w:rtl/>
        </w:rPr>
        <w:tab/>
        <w:t>تقليل الحاجة إلى تبادل بيانات الاتصال بين لجان الدراسات المعنية؛</w:t>
      </w:r>
    </w:p>
    <w:p w14:paraId="627BE4B3" w14:textId="77777777" w:rsidR="0043659F" w:rsidRPr="00410333" w:rsidRDefault="004435FB" w:rsidP="00B17728">
      <w:pPr>
        <w:pStyle w:val="enumlev1"/>
        <w:rPr>
          <w:rtl/>
        </w:rPr>
      </w:pPr>
      <w:r w:rsidRPr="00410333">
        <w:rPr>
          <w:rtl/>
        </w:rPr>
        <w:t>-</w:t>
      </w:r>
      <w:r w:rsidRPr="00410333">
        <w:rPr>
          <w:rtl/>
        </w:rPr>
        <w:tab/>
        <w:t>توفير التكاليف على الاتحاد وأعضائه والخبراء الآخرين؛</w:t>
      </w:r>
    </w:p>
    <w:p w14:paraId="460196D2" w14:textId="77777777" w:rsidR="0043659F" w:rsidRPr="00410333" w:rsidRDefault="004435FB" w:rsidP="00B17728">
      <w:pPr>
        <w:rPr>
          <w:rtl/>
        </w:rPr>
      </w:pPr>
      <w:r w:rsidRPr="00410333">
        <w:rPr>
          <w:rFonts w:hint="eastAsia"/>
          <w:i/>
          <w:iCs/>
          <w:rtl/>
        </w:rPr>
        <w:t>د</w:t>
      </w:r>
      <w:r w:rsidRPr="00410333">
        <w:rPr>
          <w:i/>
          <w:iCs/>
          <w:rtl/>
        </w:rPr>
        <w:t xml:space="preserve"> )</w:t>
      </w:r>
      <w:r w:rsidRPr="00410333">
        <w:rPr>
          <w:rtl/>
        </w:rPr>
        <w:tab/>
      </w:r>
      <w:r w:rsidRPr="00410333">
        <w:rPr>
          <w:rFonts w:hint="eastAsia"/>
          <w:rtl/>
        </w:rPr>
        <w:t>أن</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قرارها </w:t>
      </w:r>
      <w:r w:rsidRPr="00410333">
        <w:t>22</w:t>
      </w:r>
      <w:r w:rsidRPr="00410333">
        <w:rPr>
          <w:rtl/>
        </w:rPr>
        <w:t xml:space="preserve"> قد أسندت إلى الفريق الاستشاري لتقييس الاتصالات سلطة القيام في الفترة الفاصلة بين جمعيتين بإعادة هيكلة لجان دراسات قطاع تقييس الاتصالات وإنشائها استجابةً للتغيرات الحاصلة في سوق</w:t>
      </w:r>
      <w:r w:rsidRPr="00410333">
        <w:rPr>
          <w:rFonts w:hint="eastAsia"/>
          <w:rtl/>
        </w:rPr>
        <w:t> الاتصالات،</w:t>
      </w:r>
    </w:p>
    <w:p w14:paraId="4603D06E" w14:textId="77777777" w:rsidR="0043659F" w:rsidRPr="00410333" w:rsidRDefault="004435FB" w:rsidP="00B17728">
      <w:pPr>
        <w:pStyle w:val="Call"/>
        <w:spacing w:before="160"/>
        <w:rPr>
          <w:rtl/>
        </w:rPr>
      </w:pPr>
      <w:r w:rsidRPr="00410333">
        <w:rPr>
          <w:rFonts w:hint="eastAsia"/>
          <w:rtl/>
        </w:rPr>
        <w:t>وإذ</w:t>
      </w:r>
      <w:r w:rsidRPr="00410333">
        <w:rPr>
          <w:rtl/>
        </w:rPr>
        <w:t xml:space="preserve"> </w:t>
      </w:r>
      <w:r w:rsidRPr="00410333">
        <w:rPr>
          <w:rFonts w:hint="eastAsia"/>
          <w:rtl/>
        </w:rPr>
        <w:t>تلاحظ</w:t>
      </w:r>
    </w:p>
    <w:p w14:paraId="1B5FD325" w14:textId="77777777" w:rsidR="0043659F" w:rsidRPr="00410333" w:rsidRDefault="004435FB" w:rsidP="00B17728">
      <w:pPr>
        <w:rPr>
          <w:rtl/>
        </w:rPr>
      </w:pPr>
      <w:r w:rsidRPr="00410333">
        <w:rPr>
          <w:rFonts w:hint="eastAsia"/>
          <w:rtl/>
        </w:rPr>
        <w:t>أن</w:t>
      </w:r>
      <w:r w:rsidRPr="00410333">
        <w:rPr>
          <w:rtl/>
        </w:rPr>
        <w:t xml:space="preserve"> </w:t>
      </w:r>
      <w:r w:rsidRPr="00410333">
        <w:rPr>
          <w:rFonts w:hint="eastAsia"/>
          <w:rtl/>
        </w:rPr>
        <w:t>هيكل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ومسؤولياتها</w:t>
      </w:r>
      <w:r w:rsidRPr="00410333">
        <w:rPr>
          <w:rtl/>
        </w:rPr>
        <w:t xml:space="preserve"> </w:t>
      </w:r>
      <w:r w:rsidRPr="00410333">
        <w:rPr>
          <w:rFonts w:hint="eastAsia"/>
          <w:rtl/>
        </w:rPr>
        <w:t>واختصاصاتها</w:t>
      </w:r>
      <w:r w:rsidRPr="00410333">
        <w:rPr>
          <w:rtl/>
        </w:rPr>
        <w:t xml:space="preserve"> </w:t>
      </w:r>
      <w:r w:rsidRPr="00410333">
        <w:rPr>
          <w:rFonts w:hint="eastAsia"/>
          <w:rtl/>
        </w:rPr>
        <w:t>الموافَق</w:t>
      </w:r>
      <w:r w:rsidRPr="00410333">
        <w:rPr>
          <w:rtl/>
        </w:rPr>
        <w:t xml:space="preserve"> </w:t>
      </w:r>
      <w:r w:rsidRPr="00410333">
        <w:rPr>
          <w:rFonts w:hint="eastAsia"/>
          <w:rtl/>
        </w:rPr>
        <w:t>عليها</w:t>
      </w:r>
      <w:r w:rsidRPr="00410333">
        <w:rPr>
          <w:rtl/>
        </w:rPr>
        <w:t xml:space="preserve"> في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يجوز</w:t>
      </w:r>
      <w:r w:rsidRPr="00410333">
        <w:rPr>
          <w:rtl/>
        </w:rPr>
        <w:t xml:space="preserve"> </w:t>
      </w:r>
      <w:r w:rsidRPr="00410333">
        <w:rPr>
          <w:rFonts w:hint="eastAsia"/>
          <w:rtl/>
        </w:rPr>
        <w:t>تعديلها</w:t>
      </w:r>
      <w:r w:rsidRPr="00410333">
        <w:rPr>
          <w:rtl/>
        </w:rPr>
        <w:t xml:space="preserve"> في </w:t>
      </w:r>
      <w:r w:rsidRPr="00410333">
        <w:rPr>
          <w:rFonts w:hint="eastAsia"/>
          <w:rtl/>
        </w:rPr>
        <w:t>الفترة</w:t>
      </w:r>
      <w:r w:rsidRPr="00410333">
        <w:rPr>
          <w:rtl/>
        </w:rPr>
        <w:t xml:space="preserve"> </w:t>
      </w:r>
      <w:r w:rsidRPr="00410333">
        <w:rPr>
          <w:rFonts w:hint="eastAsia"/>
          <w:rtl/>
        </w:rPr>
        <w:t>الفاصلة</w:t>
      </w:r>
      <w:r w:rsidRPr="00410333">
        <w:rPr>
          <w:rtl/>
        </w:rPr>
        <w:t xml:space="preserve"> </w:t>
      </w:r>
      <w:r w:rsidRPr="00410333">
        <w:rPr>
          <w:rFonts w:hint="eastAsia"/>
          <w:rtl/>
        </w:rPr>
        <w:t>بين</w:t>
      </w:r>
      <w:r w:rsidRPr="00410333">
        <w:rPr>
          <w:rtl/>
        </w:rPr>
        <w:t xml:space="preserve"> </w:t>
      </w:r>
      <w:r w:rsidRPr="00410333">
        <w:rPr>
          <w:rFonts w:hint="eastAsia"/>
          <w:rtl/>
        </w:rPr>
        <w:t>جمعيتين</w:t>
      </w:r>
      <w:r w:rsidRPr="00410333">
        <w:rPr>
          <w:rtl/>
        </w:rPr>
        <w:t xml:space="preserve"> </w:t>
      </w:r>
      <w:r w:rsidRPr="00410333">
        <w:rPr>
          <w:rFonts w:hint="eastAsia"/>
          <w:rtl/>
        </w:rPr>
        <w:t>وأنه</w:t>
      </w:r>
      <w:r w:rsidRPr="00410333">
        <w:rPr>
          <w:rtl/>
        </w:rPr>
        <w:t xml:space="preserve"> </w:t>
      </w:r>
      <w:r w:rsidRPr="00410333">
        <w:rPr>
          <w:rFonts w:hint="eastAsia"/>
          <w:rtl/>
        </w:rPr>
        <w:t>يمكن</w:t>
      </w:r>
      <w:r w:rsidRPr="00410333">
        <w:rPr>
          <w:rtl/>
        </w:rPr>
        <w:t xml:space="preserve"> </w:t>
      </w:r>
      <w:r w:rsidRPr="00410333">
        <w:rPr>
          <w:rFonts w:hint="eastAsia"/>
          <w:rtl/>
        </w:rPr>
        <w:t>الاطلاع</w:t>
      </w:r>
      <w:r w:rsidRPr="00410333">
        <w:rPr>
          <w:rtl/>
        </w:rPr>
        <w:t xml:space="preserve"> </w:t>
      </w:r>
      <w:r w:rsidRPr="00410333">
        <w:rPr>
          <w:rFonts w:hint="eastAsia"/>
          <w:rtl/>
        </w:rPr>
        <w:t>على</w:t>
      </w:r>
      <w:r w:rsidRPr="00410333">
        <w:rPr>
          <w:rtl/>
        </w:rPr>
        <w:t xml:space="preserve"> </w:t>
      </w:r>
      <w:r w:rsidRPr="00410333">
        <w:rPr>
          <w:rFonts w:hint="eastAsia"/>
          <w:rtl/>
        </w:rPr>
        <w:t>الهيكل</w:t>
      </w:r>
      <w:r w:rsidRPr="00410333">
        <w:rPr>
          <w:rtl/>
        </w:rPr>
        <w:t xml:space="preserve"> </w:t>
      </w:r>
      <w:r w:rsidRPr="00410333">
        <w:rPr>
          <w:rFonts w:hint="eastAsia"/>
          <w:rtl/>
        </w:rPr>
        <w:t>الحالي</w:t>
      </w:r>
      <w:r w:rsidRPr="00410333">
        <w:rPr>
          <w:rtl/>
        </w:rPr>
        <w:t xml:space="preserve"> </w:t>
      </w:r>
      <w:r w:rsidRPr="00410333">
        <w:rPr>
          <w:rFonts w:hint="eastAsia"/>
          <w:rtl/>
        </w:rPr>
        <w:t>للجان</w:t>
      </w:r>
      <w:r w:rsidRPr="00410333">
        <w:rPr>
          <w:rtl/>
        </w:rPr>
        <w:t xml:space="preserve"> </w:t>
      </w:r>
      <w:r w:rsidRPr="00410333">
        <w:rPr>
          <w:rFonts w:hint="eastAsia"/>
          <w:rtl/>
        </w:rPr>
        <w:t>الدراسات</w:t>
      </w:r>
      <w:r w:rsidRPr="00410333">
        <w:rPr>
          <w:rtl/>
        </w:rPr>
        <w:t xml:space="preserve"> </w:t>
      </w:r>
      <w:r w:rsidRPr="00410333">
        <w:rPr>
          <w:rFonts w:hint="eastAsia"/>
          <w:rtl/>
        </w:rPr>
        <w:t>ومسؤولياتها</w:t>
      </w:r>
      <w:r w:rsidRPr="00410333">
        <w:rPr>
          <w:rtl/>
        </w:rPr>
        <w:t xml:space="preserve"> </w:t>
      </w:r>
      <w:r w:rsidRPr="00410333">
        <w:rPr>
          <w:rFonts w:hint="eastAsia"/>
          <w:rtl/>
        </w:rPr>
        <w:t>واختصاصاتها</w:t>
      </w:r>
      <w:r w:rsidRPr="00410333">
        <w:rPr>
          <w:rtl/>
        </w:rPr>
        <w:t xml:space="preserve"> </w:t>
      </w:r>
      <w:r w:rsidRPr="00410333">
        <w:rPr>
          <w:rFonts w:hint="eastAsia"/>
          <w:rtl/>
        </w:rPr>
        <w:t>الحالية</w:t>
      </w:r>
      <w:r w:rsidRPr="00410333">
        <w:rPr>
          <w:rtl/>
        </w:rPr>
        <w:t xml:space="preserve"> في </w:t>
      </w:r>
      <w:r w:rsidRPr="00410333">
        <w:rPr>
          <w:rFonts w:hint="eastAsia"/>
          <w:rtl/>
        </w:rPr>
        <w:t>موقع</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شبكة</w:t>
      </w:r>
      <w:r w:rsidRPr="00410333">
        <w:rPr>
          <w:rtl/>
        </w:rPr>
        <w:t xml:space="preserve"> </w:t>
      </w:r>
      <w:r w:rsidRPr="00410333">
        <w:rPr>
          <w:rFonts w:hint="eastAsia"/>
          <w:rtl/>
        </w:rPr>
        <w:t>الويب</w:t>
      </w:r>
      <w:r w:rsidRPr="00410333">
        <w:rPr>
          <w:rtl/>
        </w:rPr>
        <w:t xml:space="preserve"> </w:t>
      </w:r>
      <w:r w:rsidRPr="00410333">
        <w:rPr>
          <w:rFonts w:hint="eastAsia"/>
          <w:rtl/>
        </w:rPr>
        <w:t>أو الحصول</w:t>
      </w:r>
      <w:r w:rsidRPr="00410333">
        <w:rPr>
          <w:rtl/>
        </w:rPr>
        <w:t xml:space="preserve"> </w:t>
      </w:r>
      <w:r w:rsidRPr="00410333">
        <w:rPr>
          <w:rFonts w:hint="eastAsia"/>
          <w:rtl/>
        </w:rPr>
        <w:t>عليها</w:t>
      </w:r>
      <w:r w:rsidRPr="00410333">
        <w:rPr>
          <w:rtl/>
        </w:rPr>
        <w:t xml:space="preserve"> </w:t>
      </w:r>
      <w:r w:rsidRPr="00410333">
        <w:rPr>
          <w:rFonts w:hint="eastAsia"/>
          <w:rtl/>
        </w:rPr>
        <w:t>من</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4633FB59" w14:textId="77777777" w:rsidR="0043659F" w:rsidRPr="00410333" w:rsidRDefault="004435FB" w:rsidP="00B17728">
      <w:pPr>
        <w:pStyle w:val="Call"/>
        <w:spacing w:before="160"/>
        <w:rPr>
          <w:rtl/>
        </w:rPr>
      </w:pPr>
      <w:r w:rsidRPr="00410333">
        <w:rPr>
          <w:rFonts w:hint="eastAsia"/>
          <w:rtl/>
        </w:rPr>
        <w:t>تقـرر</w:t>
      </w:r>
    </w:p>
    <w:p w14:paraId="533E550E" w14:textId="77777777" w:rsidR="0043659F" w:rsidRPr="00410333" w:rsidRDefault="004435FB" w:rsidP="00B17728">
      <w:pPr>
        <w:keepNext/>
        <w:keepLines/>
        <w:rPr>
          <w:rtl/>
        </w:rPr>
      </w:pPr>
      <w:r w:rsidRPr="00410333">
        <w:t>1</w:t>
      </w:r>
      <w:r w:rsidRPr="00410333">
        <w:rPr>
          <w:rtl/>
        </w:rPr>
        <w:tab/>
      </w:r>
      <w:r w:rsidRPr="00410333">
        <w:rPr>
          <w:rFonts w:hint="eastAsia"/>
          <w:rtl/>
        </w:rPr>
        <w:t>أن</w:t>
      </w:r>
      <w:r w:rsidRPr="00410333">
        <w:rPr>
          <w:rtl/>
        </w:rPr>
        <w:t xml:space="preserve"> </w:t>
      </w:r>
      <w:r w:rsidRPr="00410333">
        <w:rPr>
          <w:rFonts w:hint="eastAsia"/>
          <w:rtl/>
        </w:rPr>
        <w:t>تتألف</w:t>
      </w:r>
      <w:r w:rsidRPr="00410333">
        <w:rPr>
          <w:rtl/>
        </w:rPr>
        <w:t xml:space="preserve"> </w:t>
      </w:r>
      <w:r w:rsidRPr="00410333">
        <w:rPr>
          <w:rFonts w:hint="eastAsia"/>
          <w:rtl/>
        </w:rPr>
        <w:t>اختصاصات</w:t>
      </w:r>
      <w:r w:rsidRPr="00410333">
        <w:rPr>
          <w:rtl/>
        </w:rPr>
        <w:t xml:space="preserve"> </w:t>
      </w:r>
      <w:r w:rsidRPr="00410333">
        <w:rPr>
          <w:rFonts w:hint="eastAsia"/>
          <w:rtl/>
        </w:rPr>
        <w:t>كل</w:t>
      </w:r>
      <w:r w:rsidRPr="00410333">
        <w:rPr>
          <w:rtl/>
        </w:rPr>
        <w:t xml:space="preserve"> </w:t>
      </w:r>
      <w:r w:rsidRPr="00410333">
        <w:rPr>
          <w:rFonts w:hint="eastAsia"/>
          <w:rtl/>
        </w:rPr>
        <w:t>لجنة</w:t>
      </w:r>
      <w:r w:rsidRPr="00410333">
        <w:rPr>
          <w:rtl/>
        </w:rPr>
        <w:t xml:space="preserve"> </w:t>
      </w:r>
      <w:r w:rsidRPr="00410333">
        <w:rPr>
          <w:rFonts w:hint="eastAsia"/>
          <w:rtl/>
        </w:rPr>
        <w:t>من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مما</w:t>
      </w:r>
      <w:r w:rsidRPr="00410333">
        <w:rPr>
          <w:rtl/>
        </w:rPr>
        <w:t xml:space="preserve"> </w:t>
      </w:r>
      <w:r w:rsidRPr="00410333">
        <w:rPr>
          <w:rFonts w:hint="eastAsia"/>
          <w:rtl/>
        </w:rPr>
        <w:t>يلي،</w:t>
      </w:r>
      <w:r w:rsidRPr="00410333">
        <w:rPr>
          <w:rtl/>
        </w:rPr>
        <w:t xml:space="preserve"> </w:t>
      </w:r>
      <w:r w:rsidRPr="00410333">
        <w:rPr>
          <w:rFonts w:hint="eastAsia"/>
          <w:rtl/>
        </w:rPr>
        <w:t>وأن</w:t>
      </w:r>
      <w:r w:rsidRPr="00410333">
        <w:rPr>
          <w:rtl/>
        </w:rPr>
        <w:t xml:space="preserve"> </w:t>
      </w:r>
      <w:r w:rsidRPr="00410333">
        <w:rPr>
          <w:rFonts w:hint="eastAsia"/>
          <w:rtl/>
        </w:rPr>
        <w:t>تكون</w:t>
      </w:r>
      <w:r w:rsidRPr="00410333">
        <w:rPr>
          <w:rtl/>
        </w:rPr>
        <w:t xml:space="preserve"> </w:t>
      </w:r>
      <w:r w:rsidRPr="00410333">
        <w:rPr>
          <w:rFonts w:hint="eastAsia"/>
          <w:rtl/>
        </w:rPr>
        <w:t>الأساس</w:t>
      </w:r>
      <w:r w:rsidRPr="00410333">
        <w:rPr>
          <w:rtl/>
        </w:rPr>
        <w:t xml:space="preserve"> </w:t>
      </w:r>
      <w:r w:rsidRPr="00410333">
        <w:rPr>
          <w:rFonts w:hint="eastAsia"/>
          <w:rtl/>
        </w:rPr>
        <w:t>الذي</w:t>
      </w:r>
      <w:r w:rsidRPr="00410333">
        <w:rPr>
          <w:rtl/>
        </w:rPr>
        <w:t xml:space="preserve"> </w:t>
      </w:r>
      <w:r w:rsidRPr="00410333">
        <w:rPr>
          <w:rFonts w:hint="eastAsia"/>
          <w:rtl/>
        </w:rPr>
        <w:t>تستخدمه</w:t>
      </w:r>
      <w:r w:rsidRPr="00410333">
        <w:rPr>
          <w:rtl/>
        </w:rPr>
        <w:t xml:space="preserve"> </w:t>
      </w:r>
      <w:r w:rsidRPr="00410333">
        <w:rPr>
          <w:rFonts w:hint="eastAsia"/>
          <w:rtl/>
        </w:rPr>
        <w:t>اللجنة</w:t>
      </w:r>
      <w:r w:rsidRPr="00410333">
        <w:rPr>
          <w:rtl/>
        </w:rPr>
        <w:t xml:space="preserve"> </w:t>
      </w:r>
      <w:r w:rsidRPr="00410333">
        <w:rPr>
          <w:rFonts w:hint="eastAsia"/>
          <w:rtl/>
        </w:rPr>
        <w:t>لتنظيم</w:t>
      </w:r>
      <w:r w:rsidRPr="00410333">
        <w:rPr>
          <w:rtl/>
        </w:rPr>
        <w:t xml:space="preserve"> </w:t>
      </w:r>
      <w:r w:rsidRPr="00410333">
        <w:rPr>
          <w:rFonts w:hint="eastAsia"/>
          <w:rtl/>
        </w:rPr>
        <w:t>برنامج دراساتها</w:t>
      </w:r>
      <w:r w:rsidRPr="00410333">
        <w:rPr>
          <w:rtl/>
        </w:rPr>
        <w:t>:</w:t>
      </w:r>
    </w:p>
    <w:p w14:paraId="1951DE1E" w14:textId="77777777" w:rsidR="0043659F" w:rsidRPr="00410333" w:rsidRDefault="004435FB" w:rsidP="00B17728">
      <w:pPr>
        <w:pStyle w:val="enumlev1"/>
        <w:rPr>
          <w:rtl/>
        </w:rPr>
      </w:pPr>
      <w:r w:rsidRPr="00410333">
        <w:rPr>
          <w:rtl/>
        </w:rPr>
        <w:t>-</w:t>
      </w:r>
      <w:r w:rsidRPr="00410333">
        <w:rPr>
          <w:rtl/>
        </w:rPr>
        <w:tab/>
        <w:t>مجال عام للمسؤولية، ويرد في الملحق</w:t>
      </w:r>
      <w:r w:rsidRPr="00410333">
        <w:rPr>
          <w:rFonts w:hint="eastAsia"/>
          <w:rtl/>
        </w:rPr>
        <w:t> </w:t>
      </w:r>
      <w:r w:rsidRPr="00410333">
        <w:t>A</w:t>
      </w:r>
      <w:r w:rsidRPr="00410333">
        <w:rPr>
          <w:rFonts w:hint="cs"/>
          <w:rtl/>
        </w:rPr>
        <w:t xml:space="preserve"> بهذا القرار</w:t>
      </w:r>
      <w:r w:rsidRPr="00410333">
        <w:rPr>
          <w:rtl/>
        </w:rPr>
        <w:t>، ويمكن للجنة الدراسات أن تقوم في إطاره بتعديل التوصيات الحالية، بالتعاون مع اللجان الأُخرى، حسب الاقتضاء؛</w:t>
      </w:r>
    </w:p>
    <w:p w14:paraId="74C2EB2E" w14:textId="637D88EB" w:rsidR="0043659F" w:rsidRPr="00EB5383" w:rsidRDefault="004435FB" w:rsidP="00B17728">
      <w:pPr>
        <w:pStyle w:val="enumlev1"/>
        <w:rPr>
          <w:spacing w:val="-4"/>
          <w:rtl/>
        </w:rPr>
      </w:pPr>
      <w:r w:rsidRPr="00EB5383">
        <w:rPr>
          <w:spacing w:val="-4"/>
          <w:rtl/>
        </w:rPr>
        <w:lastRenderedPageBreak/>
        <w:t>-</w:t>
      </w:r>
      <w:r w:rsidRPr="00EB5383">
        <w:rPr>
          <w:spacing w:val="-4"/>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sidRPr="00EB5383">
        <w:rPr>
          <w:rFonts w:hint="eastAsia"/>
          <w:spacing w:val="-4"/>
          <w:rtl/>
        </w:rPr>
        <w:t> </w:t>
      </w:r>
      <w:r w:rsidRPr="00EB5383">
        <w:rPr>
          <w:spacing w:val="-4"/>
        </w:rPr>
        <w:t>7</w:t>
      </w:r>
      <w:r w:rsidRPr="00EB5383">
        <w:rPr>
          <w:spacing w:val="-4"/>
          <w:rtl/>
        </w:rPr>
        <w:t xml:space="preserve"> من القرار</w:t>
      </w:r>
      <w:r w:rsidRPr="00EB5383">
        <w:rPr>
          <w:rFonts w:hint="eastAsia"/>
          <w:spacing w:val="-4"/>
          <w:rtl/>
        </w:rPr>
        <w:t> </w:t>
      </w:r>
      <w:r w:rsidRPr="00EB5383">
        <w:rPr>
          <w:spacing w:val="-4"/>
        </w:rPr>
        <w:t>1</w:t>
      </w:r>
      <w:r w:rsidRPr="00EB5383">
        <w:rPr>
          <w:spacing w:val="-4"/>
          <w:rtl/>
        </w:rPr>
        <w:t xml:space="preserve"> (المراجَع في </w:t>
      </w:r>
      <w:del w:id="13" w:author="Elbahnassawy, Ganat" w:date="2022-02-14T13:40:00Z">
        <w:r w:rsidRPr="00EB5383" w:rsidDel="00EB5383">
          <w:rPr>
            <w:spacing w:val="-4"/>
            <w:rtl/>
          </w:rPr>
          <w:delText xml:space="preserve">الحمامات، </w:delText>
        </w:r>
        <w:r w:rsidRPr="00EB5383" w:rsidDel="00EB5383">
          <w:rPr>
            <w:spacing w:val="-4"/>
          </w:rPr>
          <w:delText>2016</w:delText>
        </w:r>
      </w:del>
      <w:ins w:id="14" w:author="Elbahnassawy, Ganat" w:date="2022-02-14T13:40:00Z">
        <w:r w:rsidR="00EB5383" w:rsidRPr="00EB5383">
          <w:rPr>
            <w:rFonts w:hint="cs"/>
            <w:spacing w:val="-4"/>
            <w:rtl/>
          </w:rPr>
          <w:t>جنيف،</w:t>
        </w:r>
      </w:ins>
      <w:ins w:id="15" w:author="Arabic" w:date="2022-02-28T17:39:00Z">
        <w:r w:rsidR="00CF2BC4">
          <w:rPr>
            <w:rFonts w:hint="cs"/>
            <w:spacing w:val="-4"/>
            <w:rtl/>
          </w:rPr>
          <w:t xml:space="preserve"> </w:t>
        </w:r>
        <w:r w:rsidR="00CF2BC4">
          <w:rPr>
            <w:spacing w:val="-4"/>
          </w:rPr>
          <w:t>2022</w:t>
        </w:r>
      </w:ins>
      <w:r w:rsidRPr="00EB5383">
        <w:rPr>
          <w:spacing w:val="-4"/>
          <w:rtl/>
        </w:rPr>
        <w:t>) لهذه الجمعية)؛</w:t>
      </w:r>
    </w:p>
    <w:p w14:paraId="74C52C15" w14:textId="77777777" w:rsidR="0043659F" w:rsidRPr="00410333" w:rsidRDefault="004435FB" w:rsidP="00B17728">
      <w:pPr>
        <w:keepNext/>
        <w:keepLines/>
        <w:rPr>
          <w:rtl/>
        </w:rPr>
      </w:pPr>
      <w:r w:rsidRPr="00410333">
        <w:t>2</w:t>
      </w:r>
      <w:r w:rsidRPr="00410333">
        <w:tab/>
      </w:r>
      <w:r w:rsidRPr="00410333">
        <w:rPr>
          <w:rFonts w:hint="eastAsia"/>
          <w:rtl/>
        </w:rPr>
        <w:t>تشجيع</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على</w:t>
      </w:r>
      <w:r w:rsidRPr="00410333">
        <w:rPr>
          <w:rtl/>
        </w:rPr>
        <w:t xml:space="preserve"> </w:t>
      </w:r>
      <w:r w:rsidRPr="00410333">
        <w:rPr>
          <w:rFonts w:hint="eastAsia"/>
          <w:rtl/>
        </w:rPr>
        <w:t>النظر</w:t>
      </w:r>
      <w:r w:rsidRPr="00410333">
        <w:rPr>
          <w:rtl/>
        </w:rPr>
        <w:t xml:space="preserve"> في </w:t>
      </w:r>
      <w:r w:rsidRPr="00410333">
        <w:rPr>
          <w:rFonts w:hint="eastAsia"/>
          <w:rtl/>
        </w:rPr>
        <w:t>توحيد</w:t>
      </w:r>
      <w:r w:rsidRPr="00410333">
        <w:rPr>
          <w:rtl/>
        </w:rPr>
        <w:t xml:space="preserve"> </w:t>
      </w:r>
      <w:r w:rsidRPr="00410333">
        <w:rPr>
          <w:rFonts w:hint="eastAsia"/>
          <w:rtl/>
        </w:rPr>
        <w:t>مكان</w:t>
      </w:r>
      <w:r w:rsidRPr="00410333">
        <w:rPr>
          <w:rtl/>
        </w:rPr>
        <w:t xml:space="preserve"> </w:t>
      </w:r>
      <w:r w:rsidRPr="00410333">
        <w:rPr>
          <w:rFonts w:hint="eastAsia"/>
          <w:rtl/>
        </w:rPr>
        <w:t>الاجتماعات</w:t>
      </w:r>
      <w:r w:rsidRPr="00410333">
        <w:rPr>
          <w:rtl/>
        </w:rPr>
        <w:t xml:space="preserve"> (مثل </w:t>
      </w:r>
      <w:r w:rsidRPr="00410333">
        <w:rPr>
          <w:rFonts w:hint="eastAsia"/>
          <w:rtl/>
        </w:rPr>
        <w:t>الجلسات</w:t>
      </w:r>
      <w:r w:rsidRPr="00410333">
        <w:rPr>
          <w:rtl/>
        </w:rPr>
        <w:t xml:space="preserve"> </w:t>
      </w:r>
      <w:r w:rsidRPr="00410333">
        <w:rPr>
          <w:rFonts w:hint="eastAsia"/>
          <w:rtl/>
        </w:rPr>
        <w:t>العامة</w:t>
      </w:r>
      <w:r w:rsidRPr="00410333">
        <w:rPr>
          <w:rtl/>
        </w:rPr>
        <w:t xml:space="preserve"> </w:t>
      </w:r>
      <w:r w:rsidRPr="00410333">
        <w:rPr>
          <w:rFonts w:hint="eastAsia"/>
          <w:rtl/>
        </w:rPr>
        <w:t>للجان</w:t>
      </w:r>
      <w:r w:rsidRPr="00410333">
        <w:rPr>
          <w:rtl/>
        </w:rPr>
        <w:t xml:space="preserve"> </w:t>
      </w:r>
      <w:r w:rsidRPr="00410333">
        <w:rPr>
          <w:rFonts w:hint="eastAsia"/>
          <w:rtl/>
        </w:rPr>
        <w:t>الدراسات</w:t>
      </w:r>
      <w:r w:rsidRPr="00410333">
        <w:rPr>
          <w:rtl/>
        </w:rPr>
        <w:t xml:space="preserve"> </w:t>
      </w:r>
      <w:r w:rsidRPr="00410333">
        <w:rPr>
          <w:rFonts w:hint="eastAsia"/>
          <w:rtl/>
        </w:rPr>
        <w:t>واجتماعات</w:t>
      </w:r>
      <w:r w:rsidRPr="00410333">
        <w:rPr>
          <w:rtl/>
        </w:rPr>
        <w:t xml:space="preserve"> </w:t>
      </w:r>
      <w:r w:rsidRPr="00410333">
        <w:rPr>
          <w:rFonts w:hint="eastAsia"/>
          <w:rtl/>
        </w:rPr>
        <w:t>فرق</w:t>
      </w:r>
      <w:r w:rsidRPr="00410333">
        <w:rPr>
          <w:rtl/>
        </w:rPr>
        <w:t xml:space="preserve"> </w:t>
      </w:r>
      <w:r w:rsidRPr="00410333">
        <w:rPr>
          <w:rFonts w:hint="eastAsia"/>
          <w:rtl/>
        </w:rPr>
        <w:t>العمل</w:t>
      </w:r>
      <w:r w:rsidRPr="00410333">
        <w:rPr>
          <w:rtl/>
        </w:rPr>
        <w:t xml:space="preserve"> </w:t>
      </w:r>
      <w:r w:rsidRPr="00410333">
        <w:rPr>
          <w:rFonts w:hint="eastAsia"/>
          <w:rtl/>
        </w:rPr>
        <w:t>أو المقرِّرين</w:t>
      </w:r>
      <w:r w:rsidRPr="00410333">
        <w:rPr>
          <w:rtl/>
        </w:rPr>
        <w:t xml:space="preserve">) </w:t>
      </w:r>
      <w:r w:rsidRPr="00410333">
        <w:rPr>
          <w:rFonts w:hint="eastAsia"/>
          <w:rtl/>
        </w:rPr>
        <w:t>كوسيلة</w:t>
      </w:r>
      <w:r w:rsidRPr="00410333">
        <w:rPr>
          <w:rtl/>
        </w:rPr>
        <w:t xml:space="preserve"> </w:t>
      </w:r>
      <w:r w:rsidRPr="00410333">
        <w:rPr>
          <w:rFonts w:hint="eastAsia"/>
          <w:rtl/>
        </w:rPr>
        <w:t>لتحسين</w:t>
      </w:r>
      <w:r w:rsidRPr="00410333">
        <w:rPr>
          <w:rtl/>
        </w:rPr>
        <w:t xml:space="preserve"> </w:t>
      </w:r>
      <w:r w:rsidRPr="00410333">
        <w:rPr>
          <w:rFonts w:hint="eastAsia"/>
          <w:rtl/>
        </w:rPr>
        <w:t>التعاون</w:t>
      </w:r>
      <w:r w:rsidRPr="00410333">
        <w:rPr>
          <w:rtl/>
        </w:rPr>
        <w:t xml:space="preserve"> في </w:t>
      </w:r>
      <w:r w:rsidRPr="00410333">
        <w:rPr>
          <w:rFonts w:hint="eastAsia"/>
          <w:rtl/>
        </w:rPr>
        <w:t>بعض</w:t>
      </w:r>
      <w:r w:rsidRPr="00410333">
        <w:rPr>
          <w:rtl/>
        </w:rPr>
        <w:t xml:space="preserve"> </w:t>
      </w:r>
      <w:r w:rsidRPr="00410333">
        <w:rPr>
          <w:rFonts w:hint="eastAsia"/>
          <w:rtl/>
        </w:rPr>
        <w:t>مجالات</w:t>
      </w:r>
      <w:r w:rsidRPr="00410333">
        <w:rPr>
          <w:rtl/>
        </w:rPr>
        <w:t xml:space="preserve"> </w:t>
      </w:r>
      <w:r w:rsidRPr="00410333">
        <w:rPr>
          <w:rFonts w:hint="eastAsia"/>
          <w:rtl/>
        </w:rPr>
        <w:t>العمل؛</w:t>
      </w:r>
      <w:r w:rsidRPr="00410333">
        <w:rPr>
          <w:rtl/>
        </w:rPr>
        <w:t xml:space="preserve"> </w:t>
      </w:r>
      <w:r w:rsidRPr="00410333">
        <w:rPr>
          <w:rFonts w:hint="eastAsia"/>
          <w:rtl/>
        </w:rPr>
        <w:t>وستحتاج</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المعنية</w:t>
      </w:r>
      <w:r w:rsidRPr="00410333">
        <w:rPr>
          <w:rtl/>
        </w:rPr>
        <w:t xml:space="preserve"> </w:t>
      </w:r>
      <w:r w:rsidRPr="00410333">
        <w:rPr>
          <w:rFonts w:hint="eastAsia"/>
          <w:rtl/>
        </w:rPr>
        <w:t>إلى</w:t>
      </w:r>
      <w:r w:rsidRPr="00410333">
        <w:rPr>
          <w:rtl/>
        </w:rPr>
        <w:t xml:space="preserve"> </w:t>
      </w:r>
      <w:r w:rsidRPr="00410333">
        <w:rPr>
          <w:rFonts w:hint="eastAsia"/>
          <w:rtl/>
        </w:rPr>
        <w:t>تعيين</w:t>
      </w:r>
      <w:r w:rsidRPr="00410333">
        <w:rPr>
          <w:rtl/>
        </w:rPr>
        <w:t xml:space="preserve"> </w:t>
      </w:r>
      <w:r w:rsidRPr="00410333">
        <w:rPr>
          <w:rFonts w:hint="eastAsia"/>
          <w:rtl/>
        </w:rPr>
        <w:t>المجالات</w:t>
      </w:r>
      <w:r w:rsidRPr="00410333">
        <w:rPr>
          <w:rtl/>
        </w:rPr>
        <w:t xml:space="preserve"> </w:t>
      </w:r>
      <w:r w:rsidRPr="00410333">
        <w:rPr>
          <w:rFonts w:hint="eastAsia"/>
          <w:rtl/>
        </w:rPr>
        <w:t>التي</w:t>
      </w:r>
      <w:r w:rsidRPr="00410333">
        <w:rPr>
          <w:rtl/>
        </w:rPr>
        <w:t xml:space="preserve"> </w:t>
      </w:r>
      <w:r w:rsidRPr="00410333">
        <w:rPr>
          <w:rFonts w:hint="eastAsia"/>
          <w:rtl/>
        </w:rPr>
        <w:t>تتطلب</w:t>
      </w:r>
      <w:r w:rsidRPr="00410333">
        <w:rPr>
          <w:rtl/>
        </w:rPr>
        <w:t xml:space="preserve"> </w:t>
      </w:r>
      <w:r w:rsidRPr="00410333">
        <w:rPr>
          <w:rFonts w:hint="eastAsia"/>
          <w:rtl/>
        </w:rPr>
        <w:t>التعاون</w:t>
      </w:r>
      <w:r w:rsidRPr="00410333">
        <w:rPr>
          <w:rtl/>
        </w:rPr>
        <w:t xml:space="preserve"> </w:t>
      </w:r>
      <w:r w:rsidRPr="00410333">
        <w:rPr>
          <w:rFonts w:hint="eastAsia"/>
          <w:rtl/>
        </w:rPr>
        <w:t>فيما</w:t>
      </w:r>
      <w:r w:rsidRPr="00410333">
        <w:rPr>
          <w:rtl/>
        </w:rPr>
        <w:t xml:space="preserve"> </w:t>
      </w:r>
      <w:r w:rsidRPr="00410333">
        <w:rPr>
          <w:rFonts w:hint="eastAsia"/>
          <w:rtl/>
        </w:rPr>
        <w:t>بينها</w:t>
      </w:r>
      <w:r w:rsidRPr="00410333">
        <w:rPr>
          <w:rtl/>
        </w:rPr>
        <w:t xml:space="preserve"> </w:t>
      </w:r>
      <w:r w:rsidRPr="00410333">
        <w:rPr>
          <w:rFonts w:hint="eastAsia"/>
          <w:rtl/>
        </w:rPr>
        <w:t>استناداً</w:t>
      </w:r>
      <w:r w:rsidRPr="00410333">
        <w:rPr>
          <w:rtl/>
        </w:rPr>
        <w:t xml:space="preserve"> </w:t>
      </w:r>
      <w:r w:rsidRPr="00410333">
        <w:rPr>
          <w:rFonts w:hint="eastAsia"/>
          <w:rtl/>
        </w:rPr>
        <w:t>إلى</w:t>
      </w:r>
      <w:r w:rsidRPr="00410333">
        <w:rPr>
          <w:rtl/>
        </w:rPr>
        <w:t xml:space="preserve"> </w:t>
      </w:r>
      <w:r w:rsidRPr="00410333">
        <w:rPr>
          <w:rFonts w:hint="eastAsia"/>
          <w:rtl/>
        </w:rPr>
        <w:t>اختصاصاتها</w:t>
      </w:r>
      <w:r w:rsidRPr="00410333">
        <w:rPr>
          <w:rtl/>
        </w:rPr>
        <w:t xml:space="preserve"> </w:t>
      </w:r>
      <w:r w:rsidRPr="00410333">
        <w:rPr>
          <w:rFonts w:hint="eastAsia"/>
          <w:rtl/>
        </w:rPr>
        <w:t>وإبلاغ</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 بذلك،</w:t>
      </w:r>
    </w:p>
    <w:p w14:paraId="4B3922E1" w14:textId="77777777" w:rsidR="0043659F" w:rsidRPr="00410333" w:rsidRDefault="004435FB" w:rsidP="00B17728">
      <w:pPr>
        <w:pStyle w:val="Call"/>
        <w:spacing w:before="160"/>
        <w:rPr>
          <w:rtl/>
        </w:rPr>
      </w:pPr>
      <w:r w:rsidRPr="00410333">
        <w:rPr>
          <w:rFonts w:hint="eastAsia"/>
          <w:rtl/>
        </w:rPr>
        <w:t>تكلف</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9FBF850" w14:textId="77777777" w:rsidR="0043659F" w:rsidRPr="00410333" w:rsidRDefault="004435FB" w:rsidP="00B17728">
      <w:r w:rsidRPr="00410333">
        <w:rPr>
          <w:rFonts w:hint="eastAsia"/>
          <w:rtl/>
        </w:rPr>
        <w:t>بدعم</w:t>
      </w:r>
      <w:r w:rsidRPr="00410333">
        <w:rPr>
          <w:rtl/>
        </w:rPr>
        <w:t xml:space="preserve"> </w:t>
      </w:r>
      <w:r w:rsidRPr="00410333">
        <w:rPr>
          <w:rFonts w:hint="eastAsia"/>
          <w:rtl/>
        </w:rPr>
        <w:t>وتسهيل</w:t>
      </w:r>
      <w:r w:rsidRPr="00410333">
        <w:rPr>
          <w:rtl/>
        </w:rPr>
        <w:t xml:space="preserve"> </w:t>
      </w:r>
      <w:r w:rsidRPr="00410333">
        <w:rPr>
          <w:rFonts w:hint="eastAsia"/>
          <w:rtl/>
        </w:rPr>
        <w:t>الجوانب</w:t>
      </w:r>
      <w:r w:rsidRPr="00410333">
        <w:rPr>
          <w:rtl/>
        </w:rPr>
        <w:t xml:space="preserve"> </w:t>
      </w:r>
      <w:r w:rsidRPr="00410333">
        <w:rPr>
          <w:rFonts w:hint="eastAsia"/>
          <w:rtl/>
        </w:rPr>
        <w:t>التشغيلية</w:t>
      </w:r>
      <w:r w:rsidRPr="00410333">
        <w:rPr>
          <w:rtl/>
        </w:rPr>
        <w:t xml:space="preserve"> </w:t>
      </w:r>
      <w:r w:rsidRPr="00410333">
        <w:rPr>
          <w:rFonts w:hint="eastAsia"/>
          <w:rtl/>
        </w:rPr>
        <w:t>لتوحيد</w:t>
      </w:r>
      <w:r w:rsidRPr="00410333">
        <w:rPr>
          <w:rtl/>
        </w:rPr>
        <w:t xml:space="preserve"> </w:t>
      </w:r>
      <w:r w:rsidRPr="00410333">
        <w:rPr>
          <w:rFonts w:hint="eastAsia"/>
          <w:rtl/>
        </w:rPr>
        <w:t>أماكن</w:t>
      </w:r>
      <w:r w:rsidRPr="00410333">
        <w:rPr>
          <w:rtl/>
        </w:rPr>
        <w:t xml:space="preserve"> </w:t>
      </w:r>
      <w:r w:rsidRPr="00410333">
        <w:rPr>
          <w:rFonts w:hint="eastAsia"/>
          <w:rtl/>
        </w:rPr>
        <w:t>عقد</w:t>
      </w:r>
      <w:r w:rsidRPr="00410333">
        <w:rPr>
          <w:rtl/>
        </w:rPr>
        <w:t xml:space="preserve"> </w:t>
      </w:r>
      <w:r w:rsidRPr="00410333">
        <w:rPr>
          <w:rFonts w:hint="eastAsia"/>
          <w:rtl/>
        </w:rPr>
        <w:t>الاجتماعات</w:t>
      </w:r>
      <w:r w:rsidRPr="00410333">
        <w:rPr>
          <w:rtl/>
        </w:rPr>
        <w:t>.</w:t>
      </w:r>
    </w:p>
    <w:p w14:paraId="02720875" w14:textId="48AF2FD3" w:rsidR="0043659F" w:rsidRPr="00410333" w:rsidRDefault="004435FB" w:rsidP="00B17728">
      <w:pPr>
        <w:pStyle w:val="AnnexNo"/>
        <w:tabs>
          <w:tab w:val="clear" w:pos="567"/>
          <w:tab w:val="clear" w:pos="1701"/>
          <w:tab w:val="clear" w:pos="2835"/>
        </w:tabs>
        <w:rPr>
          <w:rtl/>
        </w:rPr>
      </w:pPr>
      <w:r w:rsidRPr="00410333">
        <w:rPr>
          <w:rFonts w:hint="eastAsia"/>
          <w:rtl/>
        </w:rPr>
        <w:t>الملحـق</w:t>
      </w:r>
      <w:r w:rsidRPr="00410333">
        <w:rPr>
          <w:rtl/>
        </w:rPr>
        <w:t xml:space="preserve"> </w:t>
      </w:r>
      <w:r w:rsidRPr="00410333">
        <w:t>A</w:t>
      </w:r>
      <w:r w:rsidRPr="00410333">
        <w:rPr>
          <w:rtl/>
        </w:rPr>
        <w:br/>
        <w:t>(</w:t>
      </w:r>
      <w:r w:rsidRPr="00410333">
        <w:rPr>
          <w:rFonts w:hint="cs"/>
          <w:rtl/>
        </w:rPr>
        <w:t>بالقرار</w:t>
      </w:r>
      <w:r w:rsidRPr="00410333">
        <w:rPr>
          <w:rtl/>
        </w:rPr>
        <w:t xml:space="preserve"> </w:t>
      </w:r>
      <w:r w:rsidRPr="00410333">
        <w:t>2</w:t>
      </w:r>
      <w:r w:rsidRPr="00410333">
        <w:rPr>
          <w:rFonts w:hint="cs"/>
          <w:rtl/>
        </w:rPr>
        <w:t xml:space="preserve"> (المراجَع في </w:t>
      </w:r>
      <w:del w:id="16" w:author="Elbahnassawy, Ganat" w:date="2022-02-14T13:40:00Z">
        <w:r w:rsidRPr="00410333" w:rsidDel="00EB5383">
          <w:rPr>
            <w:rFonts w:hint="cs"/>
            <w:rtl/>
          </w:rPr>
          <w:delText xml:space="preserve">الحمامات، </w:delText>
        </w:r>
        <w:r w:rsidRPr="00410333" w:rsidDel="00EB5383">
          <w:rPr>
            <w:lang w:val="en-US"/>
          </w:rPr>
          <w:delText>2016</w:delText>
        </w:r>
      </w:del>
      <w:ins w:id="17" w:author="Elbahnassawy, Ganat" w:date="2022-02-14T13:40:00Z">
        <w:r w:rsidR="00EB5383">
          <w:rPr>
            <w:rFonts w:hint="cs"/>
            <w:rtl/>
          </w:rPr>
          <w:t>جنيف،</w:t>
        </w:r>
      </w:ins>
      <w:ins w:id="18" w:author="Arabic" w:date="2022-02-28T17:40:00Z">
        <w:r w:rsidR="00CF2BC4">
          <w:rPr>
            <w:rFonts w:hint="cs"/>
            <w:rtl/>
            <w:lang w:val="en-US"/>
          </w:rPr>
          <w:t xml:space="preserve"> </w:t>
        </w:r>
        <w:r w:rsidR="00CF2BC4">
          <w:rPr>
            <w:lang w:val="en-US"/>
          </w:rPr>
          <w:t>2022</w:t>
        </w:r>
      </w:ins>
      <w:r w:rsidRPr="00410333">
        <w:rPr>
          <w:rFonts w:hint="cs"/>
          <w:rtl/>
          <w:lang w:val="en-US"/>
        </w:rPr>
        <w:t>)</w:t>
      </w:r>
      <w:r w:rsidRPr="00410333">
        <w:rPr>
          <w:rtl/>
        </w:rPr>
        <w:t>)</w:t>
      </w:r>
    </w:p>
    <w:p w14:paraId="6BBB197D" w14:textId="77777777" w:rsidR="0043659F" w:rsidRPr="00410333" w:rsidRDefault="004435FB" w:rsidP="004765F0">
      <w:pPr>
        <w:pStyle w:val="PartNo"/>
        <w:rPr>
          <w:rtl/>
        </w:rPr>
      </w:pPr>
      <w:bookmarkStart w:id="19" w:name="_Toc348951378"/>
      <w:bookmarkStart w:id="20" w:name="_Toc348951886"/>
      <w:bookmarkStart w:id="21" w:name="_Toc349574046"/>
      <w:r w:rsidRPr="00410333">
        <w:rPr>
          <w:rFonts w:hint="eastAsia"/>
          <w:rtl/>
        </w:rPr>
        <w:t>الجـزء</w:t>
      </w:r>
      <w:r w:rsidRPr="00410333">
        <w:rPr>
          <w:rtl/>
        </w:rPr>
        <w:t xml:space="preserve"> </w:t>
      </w:r>
      <w:r w:rsidRPr="004765F0">
        <w:t>1</w:t>
      </w:r>
      <w:r w:rsidRPr="00410333">
        <w:rPr>
          <w:rtl/>
        </w:rPr>
        <w:t xml:space="preserve"> - المجالات العامة للدراسة</w:t>
      </w:r>
      <w:bookmarkEnd w:id="19"/>
      <w:bookmarkEnd w:id="20"/>
      <w:bookmarkEnd w:id="21"/>
    </w:p>
    <w:p w14:paraId="03CDB7F8" w14:textId="77777777" w:rsidR="0043659F" w:rsidRPr="00410333" w:rsidRDefault="004435FB" w:rsidP="00B17728">
      <w:pPr>
        <w:pStyle w:val="Headingb"/>
        <w:outlineLvl w:val="9"/>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2</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6174A56" w14:textId="77777777" w:rsidR="0043659F" w:rsidRPr="00410333" w:rsidRDefault="004435FB" w:rsidP="00365399">
      <w:pPr>
        <w:pStyle w:val="Heading4"/>
        <w:rPr>
          <w:rtl/>
        </w:rPr>
      </w:pPr>
      <w:r w:rsidRPr="00410333">
        <w:rPr>
          <w:rFonts w:hint="eastAsia"/>
          <w:rtl/>
        </w:rPr>
        <w:t>الجوانب</w:t>
      </w:r>
      <w:r w:rsidRPr="00410333">
        <w:rPr>
          <w:rtl/>
        </w:rPr>
        <w:t xml:space="preserve"> </w:t>
      </w:r>
      <w:r w:rsidRPr="00410333">
        <w:rPr>
          <w:rFonts w:hint="eastAsia"/>
          <w:rtl/>
        </w:rPr>
        <w:t>التشغيلية</w:t>
      </w:r>
      <w:r w:rsidRPr="00410333">
        <w:rPr>
          <w:rtl/>
        </w:rPr>
        <w:t xml:space="preserve"> </w:t>
      </w:r>
      <w:r w:rsidRPr="00410333">
        <w:rPr>
          <w:rFonts w:hint="eastAsia"/>
          <w:rtl/>
        </w:rPr>
        <w:t>لتوفير</w:t>
      </w:r>
      <w:r w:rsidRPr="00410333">
        <w:rPr>
          <w:rtl/>
        </w:rPr>
        <w:t xml:space="preserve"> </w:t>
      </w:r>
      <w:r w:rsidRPr="00410333">
        <w:rPr>
          <w:rFonts w:hint="eastAsia"/>
          <w:rtl/>
        </w:rPr>
        <w:t>الخدمات</w:t>
      </w:r>
      <w:r w:rsidRPr="00410333">
        <w:rPr>
          <w:rtl/>
        </w:rPr>
        <w:t xml:space="preserve"> </w:t>
      </w:r>
      <w:r w:rsidRPr="00410333">
        <w:rPr>
          <w:rFonts w:hint="eastAsia"/>
          <w:rtl/>
        </w:rPr>
        <w:t>وإدارة</w:t>
      </w:r>
      <w:r w:rsidRPr="00410333">
        <w:rPr>
          <w:rtl/>
        </w:rPr>
        <w:t xml:space="preserve"> </w:t>
      </w:r>
      <w:r w:rsidRPr="00410333">
        <w:rPr>
          <w:rFonts w:hint="eastAsia"/>
          <w:rtl/>
        </w:rPr>
        <w:t>الاتصالات</w:t>
      </w:r>
    </w:p>
    <w:p w14:paraId="468B8348" w14:textId="77777777" w:rsidR="0043659F" w:rsidRPr="00410333" w:rsidRDefault="004435FB" w:rsidP="00B17728">
      <w:r w:rsidRPr="00410333">
        <w:rPr>
          <w:rFonts w:hint="eastAsia"/>
          <w:rtl/>
        </w:rPr>
        <w:t>تكون</w:t>
      </w:r>
      <w:r w:rsidRPr="00410333">
        <w:rPr>
          <w:rtl/>
        </w:rPr>
        <w:t xml:space="preserve"> لجنة الدراسات </w:t>
      </w:r>
      <w:r w:rsidRPr="00410333">
        <w:t>2</w:t>
      </w:r>
      <w:r w:rsidRPr="00410333">
        <w:rPr>
          <w:rtl/>
          <w:lang w:bidi="ar-SY"/>
        </w:rPr>
        <w:t xml:space="preserve"> لقطاع تقييس الاتصالات </w:t>
      </w:r>
      <w:r w:rsidRPr="00410333">
        <w:rPr>
          <w:rFonts w:hint="eastAsia"/>
          <w:rtl/>
        </w:rPr>
        <w:t>مسؤولة</w:t>
      </w:r>
      <w:r w:rsidRPr="00410333">
        <w:rPr>
          <w:rtl/>
        </w:rPr>
        <w:t xml:space="preserve"> </w:t>
      </w:r>
      <w:r w:rsidRPr="00410333">
        <w:rPr>
          <w:rFonts w:hint="eastAsia"/>
          <w:rtl/>
        </w:rPr>
        <w:t>عن</w:t>
      </w:r>
      <w:r w:rsidRPr="00410333">
        <w:rPr>
          <w:rtl/>
        </w:rPr>
        <w:t xml:space="preserve"> </w:t>
      </w:r>
      <w:r w:rsidRPr="00410333">
        <w:rPr>
          <w:rFonts w:hint="eastAsia"/>
          <w:rtl/>
        </w:rPr>
        <w:t>الدراسات</w:t>
      </w:r>
      <w:r w:rsidRPr="00410333">
        <w:rPr>
          <w:rtl/>
        </w:rPr>
        <w:t xml:space="preserve"> </w:t>
      </w:r>
      <w:r w:rsidRPr="00410333">
        <w:rPr>
          <w:rFonts w:hint="eastAsia"/>
          <w:rtl/>
        </w:rPr>
        <w:t>المتصلة</w:t>
      </w:r>
      <w:r w:rsidRPr="00410333">
        <w:rPr>
          <w:rtl/>
        </w:rPr>
        <w:t xml:space="preserve"> </w:t>
      </w:r>
      <w:r w:rsidRPr="00410333">
        <w:rPr>
          <w:rFonts w:hint="eastAsia"/>
          <w:rtl/>
        </w:rPr>
        <w:t>بما</w:t>
      </w:r>
      <w:r w:rsidRPr="00410333">
        <w:rPr>
          <w:rtl/>
        </w:rPr>
        <w:t xml:space="preserve"> </w:t>
      </w:r>
      <w:r w:rsidRPr="00410333">
        <w:rPr>
          <w:rFonts w:hint="eastAsia"/>
          <w:rtl/>
        </w:rPr>
        <w:t>يلي</w:t>
      </w:r>
      <w:r w:rsidRPr="00410333">
        <w:rPr>
          <w:rtl/>
        </w:rPr>
        <w:t>:</w:t>
      </w:r>
    </w:p>
    <w:p w14:paraId="71384A47" w14:textId="079199F2" w:rsidR="0043659F" w:rsidRPr="00410333" w:rsidRDefault="004435FB" w:rsidP="00EB5383">
      <w:pPr>
        <w:pStyle w:val="enumlev1"/>
      </w:pPr>
      <w:r w:rsidRPr="006804A4">
        <w:sym w:font="Symbol" w:char="F0B7"/>
      </w:r>
      <w:r w:rsidRPr="00410333">
        <w:tab/>
      </w:r>
      <w:ins w:id="22" w:author="Elbahnassawy, Ganat" w:date="2022-02-14T13:43:00Z">
        <w:r w:rsidR="00EB5383" w:rsidRPr="00EB5383">
          <w:rPr>
            <w:rFonts w:hint="cs"/>
            <w:rtl/>
          </w:rPr>
          <w:t xml:space="preserve">مواصلة نشر </w:t>
        </w:r>
      </w:ins>
      <w:r w:rsidRPr="00191592">
        <w:rPr>
          <w:spacing w:val="10"/>
          <w:rtl/>
        </w:rPr>
        <w:t>متطلبات الترقيم والتسمية والعنونة وتحديد الهوية</w:t>
      </w:r>
      <w:ins w:id="23" w:author="Elbahnassawy, Ganat" w:date="2022-02-14T13:43:00Z">
        <w:r w:rsidR="00EB5383">
          <w:rPr>
            <w:rFonts w:hint="cs"/>
            <w:spacing w:val="10"/>
            <w:rtl/>
          </w:rPr>
          <w:t> </w:t>
        </w:r>
        <w:r w:rsidR="00EB5383">
          <w:rPr>
            <w:spacing w:val="10"/>
          </w:rPr>
          <w:t>(NNAI)</w:t>
        </w:r>
      </w:ins>
      <w:r w:rsidRPr="00191592">
        <w:rPr>
          <w:spacing w:val="10"/>
          <w:rtl/>
        </w:rPr>
        <w:t xml:space="preserve">، وتخصيص الموارد بما في ذلك معايير وإجراءات حجز الموارد </w:t>
      </w:r>
      <w:r w:rsidRPr="00410333">
        <w:rPr>
          <w:rtl/>
        </w:rPr>
        <w:t>وتخصيصها واستعادتها؛</w:t>
      </w:r>
    </w:p>
    <w:p w14:paraId="17867FEE" w14:textId="4926F143" w:rsidR="0043659F" w:rsidRPr="00410333" w:rsidDel="00EB5383" w:rsidRDefault="004435FB" w:rsidP="00B17728">
      <w:pPr>
        <w:pStyle w:val="enumlev1"/>
        <w:rPr>
          <w:del w:id="24" w:author="Elbahnassawy, Ganat" w:date="2022-02-14T13:43:00Z"/>
          <w:rtl/>
        </w:rPr>
      </w:pPr>
      <w:del w:id="25" w:author="Elbahnassawy, Ganat" w:date="2022-02-14T13:43:00Z">
        <w:r w:rsidRPr="006804A4" w:rsidDel="00EB5383">
          <w:sym w:font="Symbol" w:char="F0B7"/>
        </w:r>
        <w:r w:rsidRPr="00410333" w:rsidDel="00EB5383">
          <w:tab/>
        </w:r>
        <w:r w:rsidRPr="00410333" w:rsidDel="00EB5383">
          <w:rPr>
            <w:rtl/>
          </w:rPr>
          <w:delText>متطلبات التسيير والتشغيل البيني؛</w:delText>
        </w:r>
      </w:del>
    </w:p>
    <w:p w14:paraId="7C0AD352" w14:textId="2247363A" w:rsidR="00EB5383" w:rsidRPr="00EB5383" w:rsidRDefault="00EB5383" w:rsidP="00EB5383">
      <w:pPr>
        <w:pStyle w:val="enumlev1"/>
        <w:rPr>
          <w:ins w:id="26" w:author="Elbahnassawy, Ganat" w:date="2022-02-14T13:43:00Z"/>
          <w:rtl/>
        </w:rPr>
      </w:pPr>
      <w:ins w:id="27" w:author="Elbahnassawy, Ganat" w:date="2022-02-14T13:43:00Z">
        <w:r w:rsidRPr="00EB5383">
          <w:sym w:font="Symbol" w:char="F0B7"/>
        </w:r>
        <w:r w:rsidRPr="00EB5383">
          <w:tab/>
        </w:r>
        <w:r w:rsidRPr="00EB5383">
          <w:rPr>
            <w:rFonts w:hint="cs"/>
            <w:rtl/>
          </w:rPr>
          <w:t xml:space="preserve">تطور وتوصيف استخدام متطلبات الترقيم والتسمية والعنونة وتحديد الهوية </w:t>
        </w:r>
        <w:r w:rsidRPr="00EB5383">
          <w:rPr>
            <w:lang w:val="en-GB"/>
          </w:rPr>
          <w:t>(NNAI)</w:t>
        </w:r>
        <w:r w:rsidRPr="00EB5383">
          <w:rPr>
            <w:rFonts w:hint="cs"/>
            <w:rtl/>
          </w:rPr>
          <w:t xml:space="preserve"> وتخصيص الموارد بما</w:t>
        </w:r>
      </w:ins>
      <w:ins w:id="28" w:author="Aly, Abdalla" w:date="2022-02-28T09:13:00Z">
        <w:r w:rsidR="004C0A5E">
          <w:rPr>
            <w:rFonts w:hint="eastAsia"/>
            <w:rtl/>
            <w:lang w:bidi="ar-EG"/>
          </w:rPr>
          <w:t> </w:t>
        </w:r>
      </w:ins>
      <w:ins w:id="29" w:author="Elbahnassawy, Ganat" w:date="2022-02-14T13:43:00Z">
        <w:r w:rsidRPr="00EB5383">
          <w:rPr>
            <w:rFonts w:hint="cs"/>
            <w:rtl/>
          </w:rPr>
          <w:t>في</w:t>
        </w:r>
      </w:ins>
      <w:ins w:id="30" w:author="Aly, Abdalla" w:date="2022-02-28T09:13:00Z">
        <w:r w:rsidR="004C0A5E">
          <w:rPr>
            <w:rFonts w:hint="eastAsia"/>
            <w:rtl/>
          </w:rPr>
          <w:t> </w:t>
        </w:r>
      </w:ins>
      <w:ins w:id="31" w:author="Elbahnassawy, Ganat" w:date="2022-02-14T13:43:00Z">
        <w:r w:rsidRPr="00EB5383">
          <w:rPr>
            <w:rFonts w:hint="cs"/>
            <w:rtl/>
          </w:rPr>
          <w:t>ذلك معايير وإجراءات الحجز والتخصيص والاستعادة فيما يتعلق بمعماريات الاتصالات/تكنولوجيا المعلومات والاتصالات وقدراتها وتكنولوجياتها وتطبيقاتها وخدماتها المستقبلية؛</w:t>
        </w:r>
      </w:ins>
    </w:p>
    <w:p w14:paraId="4659EE72" w14:textId="729B17B3" w:rsidR="00EB5383" w:rsidRPr="00EB5383" w:rsidRDefault="00EB5383" w:rsidP="00EB5383">
      <w:pPr>
        <w:pStyle w:val="enumlev1"/>
        <w:rPr>
          <w:ins w:id="32" w:author="Elbahnassawy, Ganat" w:date="2022-02-14T13:43:00Z"/>
          <w:rtl/>
        </w:rPr>
      </w:pPr>
      <w:ins w:id="33" w:author="Elbahnassawy, Ganat" w:date="2022-02-14T13:43:00Z">
        <w:r w:rsidRPr="00EB5383">
          <w:sym w:font="Symbol" w:char="F0B7"/>
        </w:r>
        <w:r w:rsidRPr="00EB5383">
          <w:tab/>
        </w:r>
        <w:r w:rsidRPr="00EB5383">
          <w:rPr>
            <w:rFonts w:hint="cs"/>
            <w:rtl/>
          </w:rPr>
          <w:t xml:space="preserve">مبادئ إدارة الموارد </w:t>
        </w:r>
        <w:r w:rsidRPr="00EB5383">
          <w:rPr>
            <w:lang w:val="en-GB"/>
          </w:rPr>
          <w:t>NNAI</w:t>
        </w:r>
      </w:ins>
      <w:ins w:id="34" w:author="Osman Aly Elzayat, Mostafa Mohamed" w:date="2022-02-25T16:34:00Z">
        <w:r w:rsidR="007B09BE">
          <w:rPr>
            <w:rFonts w:hint="cs"/>
            <w:rtl/>
            <w:lang w:val="en-GB"/>
          </w:rPr>
          <w:t xml:space="preserve"> العالمية</w:t>
        </w:r>
      </w:ins>
      <w:ins w:id="35" w:author="Elbahnassawy, Ganat" w:date="2022-02-14T13:43:00Z">
        <w:r w:rsidRPr="00EB5383">
          <w:rPr>
            <w:rFonts w:hint="cs"/>
            <w:rtl/>
          </w:rPr>
          <w:t>؛</w:t>
        </w:r>
      </w:ins>
    </w:p>
    <w:p w14:paraId="031D566C" w14:textId="77777777" w:rsidR="00EB5383" w:rsidRPr="00EB5383" w:rsidRDefault="00EB5383" w:rsidP="00EB5383">
      <w:pPr>
        <w:pStyle w:val="enumlev1"/>
        <w:rPr>
          <w:ins w:id="36" w:author="Elbahnassawy, Ganat" w:date="2022-02-14T13:43:00Z"/>
          <w:rtl/>
        </w:rPr>
      </w:pPr>
      <w:ins w:id="37" w:author="Elbahnassawy, Ganat" w:date="2022-02-14T13:43:00Z">
        <w:r w:rsidRPr="00EB5383">
          <w:sym w:font="Symbol" w:char="F0B7"/>
        </w:r>
        <w:r w:rsidRPr="00EB5383">
          <w:tab/>
        </w:r>
        <w:r w:rsidRPr="00EB5383">
          <w:rPr>
            <w:rFonts w:hint="cs"/>
            <w:rtl/>
          </w:rPr>
          <w:t>المبادئ والجوانب التشغيلية للتسيير، والتشغيل البيني، وإمكانية نقل الأرقام وتغيير شركة التشغيل؛</w:t>
        </w:r>
      </w:ins>
    </w:p>
    <w:p w14:paraId="1DE683F0" w14:textId="4A5B44CF" w:rsidR="0043659F" w:rsidRPr="00410333" w:rsidRDefault="004435FB" w:rsidP="00EB5383">
      <w:pPr>
        <w:pStyle w:val="enumlev1"/>
        <w:rPr>
          <w:rtl/>
        </w:rPr>
      </w:pPr>
      <w:r w:rsidRPr="006804A4">
        <w:sym w:font="Symbol" w:char="F0B7"/>
      </w:r>
      <w:r w:rsidRPr="00410333">
        <w:tab/>
      </w:r>
      <w:r w:rsidRPr="00410333">
        <w:rPr>
          <w:rtl/>
        </w:rPr>
        <w:t>مبادئ تقديم الخدمات وتعريفها ومتطلباتها التشغيلية</w:t>
      </w:r>
      <w:ins w:id="38" w:author="Elbahnassawy, Ganat" w:date="2022-02-14T13:43:00Z">
        <w:r w:rsidR="00EB5383" w:rsidRPr="00EB5383">
          <w:rPr>
            <w:rFonts w:hint="cs"/>
            <w:rtl/>
          </w:rPr>
          <w:t xml:space="preserve"> فيما يتعلق بمعماريات الاتصالات/تكنولوجيا المعلومات والاتصالات، وقدراتها، وتكنولوجياتها، وتطبيقاتها وخدماتها الحالية والمستقبلية</w:t>
        </w:r>
      </w:ins>
      <w:r w:rsidRPr="00410333">
        <w:rPr>
          <w:rtl/>
        </w:rPr>
        <w:t>؛</w:t>
      </w:r>
    </w:p>
    <w:p w14:paraId="2F6043B0" w14:textId="77777777" w:rsidR="0043659F" w:rsidRPr="00B64804" w:rsidRDefault="004435FB" w:rsidP="00B17728">
      <w:pPr>
        <w:pStyle w:val="enumlev1"/>
        <w:rPr>
          <w:spacing w:val="-2"/>
          <w:rtl/>
        </w:rPr>
      </w:pPr>
      <w:r w:rsidRPr="00B64804">
        <w:rPr>
          <w:spacing w:val="-2"/>
        </w:rPr>
        <w:sym w:font="Symbol" w:char="F0B7"/>
      </w:r>
      <w:r w:rsidRPr="00B64804">
        <w:rPr>
          <w:spacing w:val="-2"/>
        </w:rPr>
        <w:tab/>
      </w:r>
      <w:r w:rsidRPr="00B64804">
        <w:rPr>
          <w:spacing w:val="-2"/>
          <w:rtl/>
        </w:rPr>
        <w:t>الجوانب التشغيلية والإدارية للشبكات بما في ذلك إدارة حركة الشبكات، والتسميات وإجراءات التشغيل المتصلة</w:t>
      </w:r>
      <w:r w:rsidRPr="00B64804">
        <w:rPr>
          <w:rFonts w:hint="eastAsia"/>
          <w:spacing w:val="-2"/>
          <w:rtl/>
        </w:rPr>
        <w:t> </w:t>
      </w:r>
      <w:r w:rsidRPr="00B64804">
        <w:rPr>
          <w:spacing w:val="-2"/>
          <w:rtl/>
        </w:rPr>
        <w:t>بالنقل؛</w:t>
      </w:r>
    </w:p>
    <w:p w14:paraId="1B1184F1" w14:textId="38192081" w:rsidR="0043659F" w:rsidRPr="00410333" w:rsidRDefault="004435FB" w:rsidP="00EB5383">
      <w:pPr>
        <w:pStyle w:val="enumlev1"/>
      </w:pPr>
      <w:r w:rsidRPr="006804A4">
        <w:sym w:font="Symbol" w:char="F0B7"/>
      </w:r>
      <w:r w:rsidRPr="00410333">
        <w:tab/>
      </w:r>
      <w:r w:rsidRPr="00410333">
        <w:rPr>
          <w:rtl/>
        </w:rPr>
        <w:t xml:space="preserve">الجوانب التشغيلية للتشغيل البيني لشبكات الاتصالات التقليدية </w:t>
      </w:r>
      <w:del w:id="39" w:author="Elbahnassawy, Ganat" w:date="2022-02-14T13:44:00Z">
        <w:r w:rsidRPr="00410333" w:rsidDel="00EB5383">
          <w:rPr>
            <w:rtl/>
          </w:rPr>
          <w:delText xml:space="preserve">والشبكات </w:delText>
        </w:r>
      </w:del>
      <w:ins w:id="40" w:author="Elbahnassawy, Ganat" w:date="2022-02-14T13:44:00Z">
        <w:r w:rsidR="00EB5383">
          <w:rPr>
            <w:rFonts w:hint="cs"/>
            <w:rtl/>
          </w:rPr>
          <w:t>و</w:t>
        </w:r>
      </w:ins>
      <w:r w:rsidRPr="00410333">
        <w:rPr>
          <w:rtl/>
        </w:rPr>
        <w:t>الجديدة</w:t>
      </w:r>
      <w:ins w:id="41" w:author="Elbahnassawy, Ganat" w:date="2022-02-14T13:44:00Z">
        <w:r w:rsidR="00EB5383">
          <w:rPr>
            <w:rFonts w:hint="cs"/>
            <w:rtl/>
          </w:rPr>
          <w:t xml:space="preserve"> </w:t>
        </w:r>
        <w:r w:rsidR="00EB5383" w:rsidRPr="00EB5383">
          <w:rPr>
            <w:rFonts w:hint="cs"/>
            <w:rtl/>
          </w:rPr>
          <w:t>ومعماريات الاتصالات/تكنولوجيا المعلومات والاتصالات وقدراتها وتكنولوجياتها وتطبيقاتها وخدماتها الناشئة</w:t>
        </w:r>
      </w:ins>
      <w:r w:rsidRPr="00410333">
        <w:rPr>
          <w:rtl/>
        </w:rPr>
        <w:t>؛</w:t>
      </w:r>
    </w:p>
    <w:p w14:paraId="0A25C867" w14:textId="77777777" w:rsidR="0043659F" w:rsidRPr="00B64804" w:rsidRDefault="004435FB" w:rsidP="00B17728">
      <w:pPr>
        <w:pStyle w:val="enumlev1"/>
        <w:rPr>
          <w:spacing w:val="-6"/>
          <w:rtl/>
        </w:rPr>
      </w:pPr>
      <w:r w:rsidRPr="00B64804">
        <w:rPr>
          <w:spacing w:val="-6"/>
        </w:rPr>
        <w:sym w:font="Symbol" w:char="F0B7"/>
      </w:r>
      <w:r w:rsidRPr="00B64804">
        <w:rPr>
          <w:spacing w:val="-6"/>
        </w:rPr>
        <w:tab/>
      </w:r>
      <w:r w:rsidRPr="00B64804">
        <w:rPr>
          <w:spacing w:val="-6"/>
          <w:rtl/>
        </w:rPr>
        <w:t xml:space="preserve">تقييم المعلومات </w:t>
      </w:r>
      <w:r w:rsidRPr="00B64804">
        <w:rPr>
          <w:rFonts w:hint="cs"/>
          <w:spacing w:val="-6"/>
          <w:rtl/>
        </w:rPr>
        <w:t>الواردة</w:t>
      </w:r>
      <w:r w:rsidRPr="00B64804">
        <w:rPr>
          <w:spacing w:val="-6"/>
          <w:rtl/>
        </w:rPr>
        <w:t xml:space="preserve"> من جهات التشغيل، وشركات التصنيع والمستعملين بشأن الجوانب المختلفة لتشغيل الشبكات؛</w:t>
      </w:r>
    </w:p>
    <w:p w14:paraId="5CF969DC" w14:textId="57075A8A" w:rsidR="00EB5383" w:rsidRDefault="004435FB" w:rsidP="00EB5383">
      <w:pPr>
        <w:pStyle w:val="enumlev1"/>
        <w:rPr>
          <w:ins w:id="42" w:author="Elbahnassawy, Ganat" w:date="2022-02-14T13:46:00Z"/>
          <w:rtl/>
        </w:rPr>
      </w:pPr>
      <w:r w:rsidRPr="006804A4">
        <w:sym w:font="Symbol" w:char="F0B7"/>
      </w:r>
      <w:r w:rsidRPr="00410333">
        <w:rPr>
          <w:rtl/>
        </w:rPr>
        <w:tab/>
        <w:t xml:space="preserve">إدارة </w:t>
      </w:r>
      <w:del w:id="43" w:author="Elbahnassawy, Ganat" w:date="2022-02-14T13:45:00Z">
        <w:r w:rsidRPr="00410333" w:rsidDel="00EB5383">
          <w:rPr>
            <w:rtl/>
          </w:rPr>
          <w:delText xml:space="preserve">خدمات </w:delText>
        </w:r>
      </w:del>
      <w:ins w:id="44" w:author="Elbahnassawy, Ganat" w:date="2022-02-14T13:45:00Z">
        <w:r w:rsidR="00EB5383">
          <w:rPr>
            <w:rFonts w:hint="cs"/>
            <w:rtl/>
          </w:rPr>
          <w:t xml:space="preserve">معماريات </w:t>
        </w:r>
      </w:ins>
      <w:r w:rsidRPr="00410333">
        <w:rPr>
          <w:rtl/>
        </w:rPr>
        <w:t>الاتصالات</w:t>
      </w:r>
      <w:ins w:id="45" w:author="Elbahnassawy, Ganat" w:date="2022-02-14T13:45:00Z">
        <w:r w:rsidR="00EB5383">
          <w:rPr>
            <w:rFonts w:hint="cs"/>
            <w:rtl/>
          </w:rPr>
          <w:t>/</w:t>
        </w:r>
        <w:r w:rsidR="00EB5383" w:rsidRPr="00EB5383">
          <w:rPr>
            <w:rFonts w:hint="cs"/>
            <w:rtl/>
          </w:rPr>
          <w:t>تكنولوجيا المعلومات والاتصالات وقدراتها وتكنولوجياتها وتطبيقاتها وخدماتها المستقبلية</w:t>
        </w:r>
      </w:ins>
      <w:del w:id="46" w:author="Elbahnassawy, Ganat" w:date="2022-02-14T13:45:00Z">
        <w:r w:rsidRPr="00410333" w:rsidDel="00EB5383">
          <w:rPr>
            <w:rtl/>
          </w:rPr>
          <w:delText xml:space="preserve"> وشبكاتها وتجهيزاتها بواسطة أنظمة الإدارة بما في ذلك دعم شبكات الجيل التالي</w:delText>
        </w:r>
        <w:r w:rsidRPr="00410333" w:rsidDel="00EB5383">
          <w:rPr>
            <w:rFonts w:hint="eastAsia"/>
            <w:rtl/>
          </w:rPr>
          <w:delText> </w:delText>
        </w:r>
        <w:r w:rsidRPr="00410333" w:rsidDel="00EB5383">
          <w:delText>(NGN)</w:delText>
        </w:r>
        <w:r w:rsidRPr="00410333" w:rsidDel="00EB5383">
          <w:rPr>
            <w:rtl/>
          </w:rPr>
          <w:delText xml:space="preserve">، والحوسبة السحابية وشبكات المستقبل </w:delText>
        </w:r>
        <w:r w:rsidRPr="00410333" w:rsidDel="00EB5383">
          <w:rPr>
            <w:rFonts w:hint="cs"/>
            <w:rtl/>
          </w:rPr>
          <w:delText>والتوصيل</w:delText>
        </w:r>
        <w:r w:rsidRPr="00410333" w:rsidDel="00EB5383">
          <w:rPr>
            <w:rtl/>
          </w:rPr>
          <w:delText xml:space="preserve"> الشبكي المعرف بالبرمجيات </w:delText>
        </w:r>
        <w:r w:rsidRPr="00410333" w:rsidDel="00EB5383">
          <w:delText>(SDN)</w:delText>
        </w:r>
        <w:r w:rsidRPr="00410333" w:rsidDel="00EB5383">
          <w:rPr>
            <w:rtl/>
          </w:rPr>
          <w:delText xml:space="preserve"> والاتصالات المتنقلة الدولية</w:delText>
        </w:r>
        <w:r w:rsidRPr="00410333" w:rsidDel="00EB5383">
          <w:rPr>
            <w:rFonts w:hint="cs"/>
            <w:rtl/>
          </w:rPr>
          <w:delText>-</w:delText>
        </w:r>
        <w:r w:rsidRPr="00410333" w:rsidDel="00EB5383">
          <w:delText>2020</w:delText>
        </w:r>
        <w:r w:rsidRPr="00410333" w:rsidDel="00EB5383">
          <w:rPr>
            <w:rtl/>
          </w:rPr>
          <w:delText xml:space="preserve"> </w:delText>
        </w:r>
        <w:r w:rsidRPr="00410333" w:rsidDel="00EB5383">
          <w:delText>(IMT</w:delText>
        </w:r>
        <w:r w:rsidRPr="00410333" w:rsidDel="00EB5383">
          <w:noBreakHyphen/>
          <w:delText>2020)</w:delText>
        </w:r>
        <w:r w:rsidRPr="00410333" w:rsidDel="00EB5383">
          <w:rPr>
            <w:rtl/>
          </w:rPr>
          <w:delText xml:space="preserve">، وتطبيق </w:delText>
        </w:r>
      </w:del>
      <w:ins w:id="47" w:author="Elbahnassawy, Ganat" w:date="2022-02-14T13:47:00Z">
        <w:r w:rsidR="00EB5383">
          <w:rPr>
            <w:rFonts w:hint="cs"/>
            <w:rtl/>
          </w:rPr>
          <w:t>؛</w:t>
        </w:r>
      </w:ins>
    </w:p>
    <w:p w14:paraId="6685C965" w14:textId="38BD1FB4" w:rsidR="0043659F" w:rsidRPr="00860802" w:rsidRDefault="00EB5383" w:rsidP="00EB5383">
      <w:pPr>
        <w:pStyle w:val="enumlev1"/>
        <w:rPr>
          <w:rtl/>
        </w:rPr>
      </w:pPr>
      <w:ins w:id="48" w:author="Elbahnassawy, Ganat" w:date="2022-02-14T13:46:00Z">
        <w:r w:rsidRPr="00860802">
          <w:sym w:font="Symbol" w:char="F0B7"/>
        </w:r>
        <w:r w:rsidRPr="00860802">
          <w:rPr>
            <w:rtl/>
          </w:rPr>
          <w:tab/>
        </w:r>
      </w:ins>
      <w:del w:id="49" w:author="Elbahnassawy, Ganat" w:date="2022-02-14T13:45:00Z">
        <w:r w:rsidR="004435FB" w:rsidRPr="00860802" w:rsidDel="00EB5383">
          <w:rPr>
            <w:rtl/>
          </w:rPr>
          <w:delText xml:space="preserve">إطار شبكة </w:delText>
        </w:r>
      </w:del>
      <w:ins w:id="50" w:author="Osman Aly Elzayat, Mostafa Mohamed" w:date="2022-02-25T16:41:00Z">
        <w:r w:rsidR="007B09BE" w:rsidRPr="00860802">
          <w:rPr>
            <w:rFonts w:hint="cs"/>
            <w:rtl/>
          </w:rPr>
          <w:t xml:space="preserve">تطور </w:t>
        </w:r>
      </w:ins>
      <w:ins w:id="51" w:author="Elbahnassawy, Ganat" w:date="2022-02-14T13:46:00Z">
        <w:r w:rsidRPr="00860802">
          <w:rPr>
            <w:rtl/>
          </w:rPr>
          <w:t xml:space="preserve">منهجية مواصفة السطح البيني </w:t>
        </w:r>
        <w:r w:rsidRPr="00860802">
          <w:rPr>
            <w:rFonts w:hint="cs"/>
            <w:rtl/>
          </w:rPr>
          <w:t>لل</w:t>
        </w:r>
      </w:ins>
      <w:r w:rsidR="004435FB" w:rsidRPr="00860802">
        <w:rPr>
          <w:rtl/>
        </w:rPr>
        <w:t>إدارة</w:t>
      </w:r>
      <w:del w:id="52" w:author="Elbahnassawy, Ganat" w:date="2022-02-14T13:46:00Z">
        <w:r w:rsidR="004435FB" w:rsidRPr="00860802" w:rsidDel="00EB5383">
          <w:rPr>
            <w:rtl/>
          </w:rPr>
          <w:delText xml:space="preserve"> </w:delText>
        </w:r>
      </w:del>
      <w:del w:id="53" w:author="Elbahnassawy, Ganat" w:date="2022-02-14T13:45:00Z">
        <w:r w:rsidR="004435FB" w:rsidRPr="00860802" w:rsidDel="00EB5383">
          <w:rPr>
            <w:rtl/>
          </w:rPr>
          <w:delText>الاتصالات</w:delText>
        </w:r>
        <w:r w:rsidR="004435FB" w:rsidRPr="00860802" w:rsidDel="00EB5383">
          <w:rPr>
            <w:rFonts w:hint="eastAsia"/>
            <w:rtl/>
          </w:rPr>
          <w:delText> </w:delText>
        </w:r>
        <w:r w:rsidR="004435FB" w:rsidRPr="00860802" w:rsidDel="00EB5383">
          <w:delText>(TMN)</w:delText>
        </w:r>
        <w:r w:rsidR="004435FB" w:rsidRPr="00860802" w:rsidDel="00EB5383">
          <w:rPr>
            <w:rtl/>
          </w:rPr>
          <w:delText xml:space="preserve"> وتطوره</w:delText>
        </w:r>
      </w:del>
      <w:r w:rsidR="004435FB" w:rsidRPr="00860802">
        <w:rPr>
          <w:rtl/>
        </w:rPr>
        <w:t>؛</w:t>
      </w:r>
    </w:p>
    <w:p w14:paraId="358C0773" w14:textId="2CFA555D" w:rsidR="0043659F" w:rsidRPr="00410333" w:rsidDel="00EB5383" w:rsidRDefault="004435FB" w:rsidP="00B17728">
      <w:pPr>
        <w:pStyle w:val="enumlev1"/>
        <w:rPr>
          <w:del w:id="54" w:author="Elbahnassawy, Ganat" w:date="2022-02-14T13:46:00Z"/>
          <w:rtl/>
        </w:rPr>
      </w:pPr>
      <w:del w:id="55" w:author="Elbahnassawy, Ganat" w:date="2022-02-14T13:46:00Z">
        <w:r w:rsidRPr="00860802" w:rsidDel="00EB5383">
          <w:sym w:font="Symbol" w:char="F0B7"/>
        </w:r>
        <w:r w:rsidRPr="00860802" w:rsidDel="00EB5383">
          <w:rPr>
            <w:rtl/>
          </w:rPr>
          <w:tab/>
          <w:delText xml:space="preserve">ضمان اتساق نسق معرفات إدارة الهوية </w:delText>
        </w:r>
        <w:r w:rsidRPr="00860802" w:rsidDel="00EB5383">
          <w:rPr>
            <w:lang w:val="fr-FR"/>
          </w:rPr>
          <w:delText>(</w:delText>
        </w:r>
        <w:r w:rsidRPr="00860802" w:rsidDel="00EB5383">
          <w:delText>IdM)</w:delText>
        </w:r>
        <w:r w:rsidRPr="00860802" w:rsidDel="00EB5383">
          <w:rPr>
            <w:rtl/>
          </w:rPr>
          <w:delText xml:space="preserve"> وهيكلها؛</w:delText>
        </w:r>
      </w:del>
    </w:p>
    <w:p w14:paraId="5806A5DC" w14:textId="77777777" w:rsidR="0043659F" w:rsidRPr="00410333" w:rsidRDefault="004435FB" w:rsidP="00B17728">
      <w:pPr>
        <w:pStyle w:val="enumlev1"/>
        <w:rPr>
          <w:rtl/>
        </w:rPr>
      </w:pPr>
      <w:r w:rsidRPr="006804A4">
        <w:sym w:font="Symbol" w:char="F0B7"/>
      </w:r>
      <w:r w:rsidRPr="00410333">
        <w:rPr>
          <w:rtl/>
        </w:rPr>
        <w:tab/>
        <w:t>تحديد السطوح البينية لأنظمة الإدارة لدعم توصيل معلومات الهوية ضمن الميادين التنظيمية أو فيما بينها</w:t>
      </w:r>
      <w:r w:rsidRPr="00410333">
        <w:rPr>
          <w:rFonts w:hint="cs"/>
          <w:rtl/>
        </w:rPr>
        <w:t>؛</w:t>
      </w:r>
    </w:p>
    <w:p w14:paraId="1215D605" w14:textId="2249DF47" w:rsidR="0043659F" w:rsidRDefault="004435FB" w:rsidP="00B17728">
      <w:pPr>
        <w:pStyle w:val="enumlev1"/>
        <w:rPr>
          <w:rtl/>
          <w:lang w:bidi="ar-EG"/>
        </w:rPr>
      </w:pPr>
      <w:r w:rsidRPr="006804A4">
        <w:sym w:font="Symbol" w:char="F0B7"/>
      </w:r>
      <w:r w:rsidRPr="00410333">
        <w:rPr>
          <w:rtl/>
          <w:lang w:bidi="ar-EG"/>
        </w:rPr>
        <w:tab/>
      </w:r>
      <w:r w:rsidRPr="00410333">
        <w:rPr>
          <w:rFonts w:hint="cs"/>
          <w:rtl/>
          <w:lang w:bidi="ar-EG"/>
        </w:rPr>
        <w:t xml:space="preserve">الأثر التشغيلي للإنترنت، والتقارب (الخدمات أو البنية التحتية) والخدمات </w:t>
      </w:r>
      <w:del w:id="56" w:author="Elbahnassawy, Ganat" w:date="2022-02-14T13:47:00Z">
        <w:r w:rsidRPr="00410333" w:rsidDel="00EB5383">
          <w:rPr>
            <w:rFonts w:hint="cs"/>
            <w:rtl/>
            <w:lang w:bidi="ar-EG"/>
          </w:rPr>
          <w:delText xml:space="preserve">الجديدة </w:delText>
        </w:r>
      </w:del>
      <w:ins w:id="57" w:author="Elbahnassawy, Ganat" w:date="2022-02-14T13:47:00Z">
        <w:r w:rsidR="00EB5383">
          <w:rPr>
            <w:rFonts w:hint="cs"/>
            <w:rtl/>
            <w:lang w:bidi="ar-EG"/>
          </w:rPr>
          <w:t xml:space="preserve">المستقبلية </w:t>
        </w:r>
      </w:ins>
      <w:r w:rsidRPr="00410333">
        <w:rPr>
          <w:rFonts w:hint="cs"/>
          <w:rtl/>
          <w:lang w:bidi="ar-EG"/>
        </w:rPr>
        <w:t>مثل الخدمات المتاحة بحرّية على الإنترنت</w:t>
      </w:r>
      <w:r w:rsidRPr="00410333">
        <w:rPr>
          <w:rFonts w:hint="eastAsia"/>
          <w:rtl/>
          <w:lang w:bidi="ar-EG"/>
        </w:rPr>
        <w:t> </w:t>
      </w:r>
      <w:r w:rsidRPr="00410333">
        <w:rPr>
          <w:lang w:bidi="ar-EG"/>
        </w:rPr>
        <w:t>(OTT)</w:t>
      </w:r>
      <w:r w:rsidRPr="00410333">
        <w:rPr>
          <w:rFonts w:hint="cs"/>
          <w:rtl/>
          <w:lang w:bidi="ar-EG"/>
        </w:rPr>
        <w:t>، على خدمات وشبكات الاتصالات الدولية.</w:t>
      </w:r>
    </w:p>
    <w:p w14:paraId="1BDAE205" w14:textId="77777777" w:rsidR="0090612C" w:rsidRPr="004C0A5E" w:rsidRDefault="0090612C" w:rsidP="0090612C">
      <w:pPr>
        <w:rPr>
          <w:ins w:id="58" w:author="Author" w:date="2022-02-28T17:47:00Z"/>
          <w:rFonts w:hint="cs"/>
          <w:i/>
          <w:iCs/>
          <w:rtl/>
          <w:lang w:bidi="ar-EG"/>
        </w:rPr>
      </w:pPr>
      <w:ins w:id="59" w:author="Author" w:date="2022-02-28T17:47:00Z">
        <w:r w:rsidRPr="00432371">
          <w:rPr>
            <w:i/>
            <w:iCs/>
            <w:rtl/>
            <w:lang w:bidi="ar-EG"/>
          </w:rPr>
          <w:lastRenderedPageBreak/>
          <w:t>[</w:t>
        </w:r>
        <w:r w:rsidRPr="00432371">
          <w:rPr>
            <w:rFonts w:hint="cs"/>
            <w:i/>
            <w:iCs/>
            <w:rtl/>
            <w:lang w:bidi="ar-EG"/>
          </w:rPr>
          <w:t xml:space="preserve">لم يُطلب إدخال تغييرات على </w:t>
        </w:r>
        <w:r w:rsidRPr="00432371">
          <w:rPr>
            <w:i/>
            <w:iCs/>
            <w:rtl/>
            <w:lang w:bidi="ar-EG"/>
          </w:rPr>
          <w:t>المجالات العامة للدراسة]</w:t>
        </w:r>
      </w:ins>
    </w:p>
    <w:p w14:paraId="5D270EDB" w14:textId="77777777" w:rsidR="001A3FD5" w:rsidRPr="00410333" w:rsidRDefault="001A3FD5" w:rsidP="001A3FD5">
      <w:pPr>
        <w:pStyle w:val="Headingb"/>
        <w:keepNext w:val="0"/>
        <w:rPr>
          <w:bCs w:val="0"/>
          <w:rtl/>
        </w:rPr>
      </w:pPr>
      <w:r w:rsidRPr="00410333">
        <w:rPr>
          <w:rFonts w:hint="eastAsia"/>
          <w:rtl/>
        </w:rPr>
        <w:t>لجنة</w:t>
      </w:r>
      <w:r w:rsidRPr="00410333">
        <w:rPr>
          <w:rtl/>
        </w:rPr>
        <w:t xml:space="preserve"> </w:t>
      </w:r>
      <w:r w:rsidRPr="00410333">
        <w:rPr>
          <w:rFonts w:hint="eastAsia"/>
          <w:rtl/>
        </w:rPr>
        <w:t>الدراسات</w:t>
      </w:r>
      <w:r w:rsidRPr="00410333">
        <w:rPr>
          <w:rFonts w:hint="cs"/>
          <w:rtl/>
        </w:rPr>
        <w:t xml:space="preserve"> </w:t>
      </w:r>
      <w:r w:rsidRPr="00410333">
        <w:t>3</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CE1BCE1" w14:textId="77777777" w:rsidR="0043659F" w:rsidRPr="00410333" w:rsidRDefault="004435FB" w:rsidP="00365399">
      <w:pPr>
        <w:pStyle w:val="Heading4"/>
        <w:ind w:left="0" w:firstLine="0"/>
        <w:rPr>
          <w:rtl/>
        </w:rPr>
      </w:pPr>
      <w:r w:rsidRPr="00410333">
        <w:rPr>
          <w:rFonts w:hint="eastAsia"/>
          <w:rtl/>
        </w:rPr>
        <w:t>مبادئ</w:t>
      </w:r>
      <w:r w:rsidRPr="00410333">
        <w:rPr>
          <w:rtl/>
        </w:rPr>
        <w:t xml:space="preserve"> </w:t>
      </w:r>
      <w:r w:rsidRPr="00410333">
        <w:rPr>
          <w:rFonts w:hint="eastAsia"/>
          <w:rtl/>
        </w:rPr>
        <w:t>التعريفة</w:t>
      </w:r>
      <w:r w:rsidRPr="00410333">
        <w:rPr>
          <w:rtl/>
        </w:rPr>
        <w:t xml:space="preserve"> </w:t>
      </w:r>
      <w:r w:rsidRPr="00410333">
        <w:rPr>
          <w:rFonts w:hint="eastAsia"/>
          <w:rtl/>
        </w:rPr>
        <w:t>والمحاسبة</w:t>
      </w:r>
      <w:r w:rsidRPr="00410333">
        <w:rPr>
          <w:rtl/>
        </w:rPr>
        <w:t xml:space="preserve"> </w:t>
      </w:r>
      <w:r w:rsidRPr="00410333">
        <w:rPr>
          <w:rFonts w:hint="eastAsia"/>
          <w:rtl/>
        </w:rPr>
        <w:t>والقضايا</w:t>
      </w:r>
      <w:r w:rsidRPr="00410333">
        <w:rPr>
          <w:rtl/>
        </w:rPr>
        <w:t xml:space="preserve"> </w:t>
      </w:r>
      <w:r w:rsidRPr="00410333">
        <w:rPr>
          <w:rFonts w:hint="eastAsia"/>
          <w:rtl/>
        </w:rPr>
        <w:t>الاقتصادية</w:t>
      </w:r>
      <w:r w:rsidRPr="00410333">
        <w:rPr>
          <w:rtl/>
        </w:rPr>
        <w:t xml:space="preserve"> </w:t>
      </w:r>
      <w:r w:rsidRPr="00410333">
        <w:rPr>
          <w:rFonts w:hint="eastAsia"/>
          <w:rtl/>
        </w:rPr>
        <w:t>و</w:t>
      </w:r>
      <w:r w:rsidRPr="00410333">
        <w:rPr>
          <w:rFonts w:hint="cs"/>
          <w:rtl/>
        </w:rPr>
        <w:t>ال</w:t>
      </w:r>
      <w:r w:rsidRPr="00410333">
        <w:rPr>
          <w:rFonts w:hint="eastAsia"/>
          <w:rtl/>
        </w:rPr>
        <w:t>قضايا</w:t>
      </w:r>
      <w:r w:rsidRPr="00410333">
        <w:rPr>
          <w:rtl/>
        </w:rPr>
        <w:t xml:space="preserve"> </w:t>
      </w:r>
      <w:r w:rsidRPr="00410333">
        <w:rPr>
          <w:rFonts w:hint="cs"/>
          <w:rtl/>
        </w:rPr>
        <w:t xml:space="preserve">الاقتصادية </w:t>
      </w:r>
      <w:proofErr w:type="spellStart"/>
      <w:r w:rsidRPr="00410333">
        <w:rPr>
          <w:rFonts w:hint="cs"/>
          <w:rtl/>
        </w:rPr>
        <w:t>والسياساتية</w:t>
      </w:r>
      <w:proofErr w:type="spellEnd"/>
      <w:r w:rsidRPr="00410333">
        <w:rPr>
          <w:rFonts w:hint="cs"/>
          <w:rtl/>
        </w:rPr>
        <w:t xml:space="preserve"> </w:t>
      </w:r>
      <w:r w:rsidRPr="00410333">
        <w:rPr>
          <w:rFonts w:hint="eastAsia"/>
          <w:rtl/>
        </w:rPr>
        <w:t>المتصلة</w:t>
      </w:r>
      <w:r w:rsidRPr="00410333">
        <w:rPr>
          <w:rtl/>
        </w:rPr>
        <w:t xml:space="preserve"> </w:t>
      </w:r>
      <w:r w:rsidRPr="00410333">
        <w:rPr>
          <w:rFonts w:hint="eastAsia"/>
          <w:rtl/>
        </w:rPr>
        <w:t>بالاتصالات</w:t>
      </w:r>
      <w:r w:rsidRPr="00410333">
        <w:rPr>
          <w:rtl/>
        </w:rPr>
        <w:t>/</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 xml:space="preserve"> </w:t>
      </w:r>
      <w:r w:rsidRPr="00410333">
        <w:rPr>
          <w:rFonts w:hint="eastAsia"/>
          <w:rtl/>
        </w:rPr>
        <w:t>على</w:t>
      </w:r>
      <w:r w:rsidRPr="00410333">
        <w:rPr>
          <w:rtl/>
        </w:rPr>
        <w:t xml:space="preserve"> </w:t>
      </w:r>
      <w:r w:rsidRPr="00410333">
        <w:rPr>
          <w:rFonts w:hint="eastAsia"/>
          <w:rtl/>
        </w:rPr>
        <w:t>الصعيد</w:t>
      </w:r>
      <w:r w:rsidRPr="00410333">
        <w:rPr>
          <w:rtl/>
        </w:rPr>
        <w:t xml:space="preserve"> </w:t>
      </w:r>
      <w:r w:rsidRPr="00410333">
        <w:rPr>
          <w:rFonts w:hint="eastAsia"/>
          <w:rtl/>
        </w:rPr>
        <w:t>الدولي</w:t>
      </w:r>
    </w:p>
    <w:p w14:paraId="2B17E585" w14:textId="77777777" w:rsidR="0043659F" w:rsidRPr="00410333" w:rsidRDefault="004435FB" w:rsidP="0064315C">
      <w:pPr>
        <w:rPr>
          <w:rtl/>
          <w:lang w:bidi="ar-EG"/>
        </w:rPr>
      </w:pPr>
      <w:r w:rsidRPr="00432371">
        <w:rPr>
          <w:rFonts w:hint="eastAsia"/>
          <w:rtl/>
        </w:rPr>
        <w:t>تكون</w:t>
      </w:r>
      <w:r w:rsidRPr="00432371">
        <w:rPr>
          <w:rtl/>
        </w:rPr>
        <w:t xml:space="preserve"> لجنة الدراسات </w:t>
      </w:r>
      <w:r w:rsidRPr="00432371">
        <w:t>3</w:t>
      </w:r>
      <w:r w:rsidRPr="00432371">
        <w:rPr>
          <w:rtl/>
          <w:lang w:bidi="ar-SY"/>
        </w:rPr>
        <w:t xml:space="preserve"> لقطاع تقييس الاتصالات </w:t>
      </w:r>
      <w:r w:rsidRPr="00432371">
        <w:rPr>
          <w:rFonts w:hint="eastAsia"/>
          <w:rtl/>
        </w:rPr>
        <w:t>مسؤولة</w:t>
      </w:r>
      <w:r w:rsidRPr="00432371">
        <w:rPr>
          <w:rtl/>
        </w:rPr>
        <w:t xml:space="preserve"> </w:t>
      </w:r>
      <w:r w:rsidRPr="00432371">
        <w:rPr>
          <w:rFonts w:hint="eastAsia"/>
          <w:rtl/>
        </w:rPr>
        <w:t>عن</w:t>
      </w:r>
      <w:r w:rsidRPr="00432371">
        <w:rPr>
          <w:rFonts w:hint="cs"/>
          <w:rtl/>
        </w:rPr>
        <w:t xml:space="preserve"> </w:t>
      </w:r>
      <w:r w:rsidRPr="00432371">
        <w:rPr>
          <w:rFonts w:hint="cs"/>
          <w:i/>
          <w:iCs/>
          <w:rtl/>
        </w:rPr>
        <w:t>جملة أمور منها</w:t>
      </w:r>
      <w:r w:rsidRPr="00432371">
        <w:rPr>
          <w:rtl/>
        </w:rPr>
        <w:t xml:space="preserve"> </w:t>
      </w:r>
      <w:r w:rsidRPr="00432371">
        <w:rPr>
          <w:rFonts w:hint="eastAsia"/>
          <w:rtl/>
        </w:rPr>
        <w:t>دراس</w:t>
      </w:r>
      <w:r w:rsidRPr="00432371">
        <w:rPr>
          <w:rFonts w:hint="cs"/>
          <w:rtl/>
        </w:rPr>
        <w:t>ة</w:t>
      </w:r>
      <w:r w:rsidRPr="00432371">
        <w:rPr>
          <w:rtl/>
        </w:rPr>
        <w:t xml:space="preserve"> </w:t>
      </w:r>
      <w:r w:rsidRPr="00432371">
        <w:rPr>
          <w:rFonts w:hint="eastAsia"/>
          <w:rtl/>
        </w:rPr>
        <w:t>القضايا</w:t>
      </w:r>
      <w:r w:rsidRPr="00432371">
        <w:rPr>
          <w:rtl/>
        </w:rPr>
        <w:t xml:space="preserve"> </w:t>
      </w:r>
      <w:r w:rsidRPr="00432371">
        <w:rPr>
          <w:rFonts w:hint="eastAsia"/>
          <w:rtl/>
        </w:rPr>
        <w:t>الاقتصادية</w:t>
      </w:r>
      <w:r w:rsidRPr="00432371">
        <w:rPr>
          <w:rtl/>
        </w:rPr>
        <w:t xml:space="preserve"> </w:t>
      </w:r>
      <w:proofErr w:type="spellStart"/>
      <w:r w:rsidRPr="00432371">
        <w:rPr>
          <w:rFonts w:hint="cs"/>
          <w:rtl/>
        </w:rPr>
        <w:t>والسياساتية</w:t>
      </w:r>
      <w:proofErr w:type="spellEnd"/>
      <w:r w:rsidRPr="00432371">
        <w:rPr>
          <w:rFonts w:hint="cs"/>
          <w:rtl/>
        </w:rPr>
        <w:t xml:space="preserve"> </w:t>
      </w:r>
      <w:r w:rsidRPr="00432371">
        <w:rPr>
          <w:rFonts w:hint="eastAsia"/>
          <w:rtl/>
        </w:rPr>
        <w:t>المتصلة</w:t>
      </w:r>
      <w:r w:rsidRPr="00432371">
        <w:rPr>
          <w:rFonts w:hint="cs"/>
          <w:rtl/>
        </w:rPr>
        <w:t xml:space="preserve"> ب</w:t>
      </w:r>
      <w:r w:rsidRPr="00432371">
        <w:rPr>
          <w:rtl/>
        </w:rPr>
        <w:t>الاتصالات</w:t>
      </w:r>
      <w:r w:rsidRPr="00432371">
        <w:rPr>
          <w:rFonts w:hint="cs"/>
          <w:rtl/>
        </w:rPr>
        <w:t>/تكنولوجيا المعلومات والاتصالات</w:t>
      </w:r>
      <w:r w:rsidRPr="00432371">
        <w:rPr>
          <w:rtl/>
        </w:rPr>
        <w:t xml:space="preserve"> </w:t>
      </w:r>
      <w:r w:rsidRPr="00432371">
        <w:rPr>
          <w:rFonts w:hint="cs"/>
          <w:rtl/>
          <w:lang w:bidi="ar-EG"/>
        </w:rPr>
        <w:t>على الصعيد الدولي</w:t>
      </w:r>
      <w:r w:rsidRPr="00432371">
        <w:rPr>
          <w:rtl/>
        </w:rPr>
        <w:t xml:space="preserve"> و</w:t>
      </w:r>
      <w:r w:rsidRPr="00432371">
        <w:rPr>
          <w:rFonts w:hint="cs"/>
          <w:rtl/>
        </w:rPr>
        <w:t>المسائل المتعلقة بالتعريفة و</w:t>
      </w:r>
      <w:r w:rsidRPr="00432371">
        <w:rPr>
          <w:rtl/>
        </w:rPr>
        <w:t>المحاسبة</w:t>
      </w:r>
      <w:r w:rsidRPr="00432371">
        <w:rPr>
          <w:rFonts w:hint="cs"/>
          <w:rtl/>
        </w:rPr>
        <w:t xml:space="preserve"> (بما في ذلك مبادئ ومنهجيات التكاليف) بهدف الإبلاغ عن تطوير النماذج والأطر التنظيمية التمكينية</w:t>
      </w:r>
      <w:r w:rsidRPr="00432371">
        <w:rPr>
          <w:rtl/>
        </w:rPr>
        <w:t>. وتحقيقاً لهذه الغاية، تعمل لجنة الدراسات</w:t>
      </w:r>
      <w:r w:rsidRPr="00432371">
        <w:rPr>
          <w:rFonts w:hint="cs"/>
          <w:rtl/>
        </w:rPr>
        <w:t> </w:t>
      </w:r>
      <w:r w:rsidRPr="00432371">
        <w:t>3</w:t>
      </w:r>
      <w:r w:rsidRPr="00432371">
        <w:rPr>
          <w:rFonts w:hint="eastAsia"/>
          <w:rtl/>
        </w:rPr>
        <w:t>،</w:t>
      </w:r>
      <w:r w:rsidRPr="00432371">
        <w:rPr>
          <w:rtl/>
        </w:rPr>
        <w:t xml:space="preserve"> </w:t>
      </w:r>
      <w:r w:rsidRPr="00432371">
        <w:rPr>
          <w:rFonts w:hint="eastAsia"/>
          <w:rtl/>
        </w:rPr>
        <w:t>بصفة</w:t>
      </w:r>
      <w:r w:rsidRPr="00432371">
        <w:rPr>
          <w:rtl/>
        </w:rPr>
        <w:t xml:space="preserve"> </w:t>
      </w:r>
      <w:r w:rsidRPr="00432371">
        <w:rPr>
          <w:rFonts w:hint="eastAsia"/>
          <w:rtl/>
        </w:rPr>
        <w:t>خاصة،</w:t>
      </w:r>
      <w:r w:rsidRPr="00432371">
        <w:rPr>
          <w:rtl/>
        </w:rPr>
        <w:t xml:space="preserve"> </w:t>
      </w:r>
      <w:r w:rsidRPr="00432371">
        <w:rPr>
          <w:rFonts w:hint="eastAsia"/>
          <w:rtl/>
        </w:rPr>
        <w:t>على</w:t>
      </w:r>
      <w:r w:rsidRPr="00432371">
        <w:rPr>
          <w:rtl/>
        </w:rPr>
        <w:t xml:space="preserve"> </w:t>
      </w:r>
      <w:r w:rsidRPr="00432371">
        <w:rPr>
          <w:rFonts w:hint="eastAsia"/>
          <w:rtl/>
        </w:rPr>
        <w:t>دعم</w:t>
      </w:r>
      <w:r w:rsidRPr="00432371">
        <w:rPr>
          <w:rtl/>
        </w:rPr>
        <w:t xml:space="preserve"> </w:t>
      </w:r>
      <w:r w:rsidRPr="00432371">
        <w:rPr>
          <w:rFonts w:hint="eastAsia"/>
          <w:rtl/>
        </w:rPr>
        <w:t>التعاون</w:t>
      </w:r>
      <w:r w:rsidRPr="00432371">
        <w:rPr>
          <w:rtl/>
        </w:rPr>
        <w:t xml:space="preserve"> </w:t>
      </w:r>
      <w:r w:rsidRPr="00432371">
        <w:rPr>
          <w:rFonts w:hint="eastAsia"/>
          <w:rtl/>
        </w:rPr>
        <w:t>بين</w:t>
      </w:r>
      <w:r w:rsidRPr="00432371">
        <w:rPr>
          <w:rtl/>
        </w:rPr>
        <w:t xml:space="preserve"> </w:t>
      </w:r>
      <w:r w:rsidRPr="00432371">
        <w:rPr>
          <w:rFonts w:hint="eastAsia"/>
          <w:rtl/>
        </w:rPr>
        <w:t>المشاركين</w:t>
      </w:r>
      <w:r w:rsidRPr="00432371">
        <w:rPr>
          <w:rtl/>
        </w:rPr>
        <w:t xml:space="preserve"> </w:t>
      </w:r>
      <w:r w:rsidRPr="00432371">
        <w:rPr>
          <w:rFonts w:hint="eastAsia"/>
          <w:rtl/>
        </w:rPr>
        <w:t>فيها</w:t>
      </w:r>
      <w:r w:rsidRPr="00432371">
        <w:rPr>
          <w:rtl/>
        </w:rPr>
        <w:t xml:space="preserve"> </w:t>
      </w:r>
      <w:r w:rsidRPr="00432371">
        <w:rPr>
          <w:rFonts w:hint="eastAsia"/>
          <w:rtl/>
        </w:rPr>
        <w:t>بقصد</w:t>
      </w:r>
      <w:r w:rsidRPr="00432371">
        <w:rPr>
          <w:rtl/>
        </w:rPr>
        <w:t xml:space="preserve"> </w:t>
      </w:r>
      <w:r w:rsidRPr="00432371">
        <w:rPr>
          <w:rFonts w:hint="eastAsia"/>
          <w:rtl/>
        </w:rPr>
        <w:t>وضع</w:t>
      </w:r>
      <w:r w:rsidRPr="00432371">
        <w:rPr>
          <w:rtl/>
        </w:rPr>
        <w:t xml:space="preserve"> </w:t>
      </w:r>
      <w:r w:rsidRPr="00432371">
        <w:rPr>
          <w:rFonts w:hint="eastAsia"/>
          <w:rtl/>
        </w:rPr>
        <w:t>الأسعار</w:t>
      </w:r>
      <w:r w:rsidRPr="00432371">
        <w:rPr>
          <w:rtl/>
        </w:rPr>
        <w:t xml:space="preserve"> في </w:t>
      </w:r>
      <w:r w:rsidRPr="00432371">
        <w:rPr>
          <w:rFonts w:hint="eastAsia"/>
          <w:rtl/>
        </w:rPr>
        <w:t>أدنى</w:t>
      </w:r>
      <w:r w:rsidRPr="00432371">
        <w:rPr>
          <w:rtl/>
        </w:rPr>
        <w:t xml:space="preserve"> </w:t>
      </w:r>
      <w:r w:rsidRPr="00432371">
        <w:rPr>
          <w:rFonts w:hint="eastAsia"/>
          <w:rtl/>
        </w:rPr>
        <w:t>المستويات</w:t>
      </w:r>
      <w:r w:rsidRPr="00432371">
        <w:rPr>
          <w:rtl/>
        </w:rPr>
        <w:t xml:space="preserve"> </w:t>
      </w:r>
      <w:r w:rsidRPr="00432371">
        <w:rPr>
          <w:rFonts w:hint="eastAsia"/>
          <w:rtl/>
        </w:rPr>
        <w:t>الممكنة</w:t>
      </w:r>
      <w:r w:rsidRPr="00432371">
        <w:rPr>
          <w:rtl/>
        </w:rPr>
        <w:t xml:space="preserve"> </w:t>
      </w:r>
      <w:r w:rsidRPr="00432371">
        <w:rPr>
          <w:rFonts w:hint="eastAsia"/>
          <w:rtl/>
        </w:rPr>
        <w:t>بما</w:t>
      </w:r>
      <w:r w:rsidRPr="00432371">
        <w:rPr>
          <w:rtl/>
        </w:rPr>
        <w:t xml:space="preserve"> </w:t>
      </w:r>
      <w:r w:rsidRPr="00432371">
        <w:rPr>
          <w:rFonts w:hint="eastAsia"/>
          <w:rtl/>
        </w:rPr>
        <w:t>يتفق</w:t>
      </w:r>
      <w:r w:rsidRPr="00432371">
        <w:rPr>
          <w:rtl/>
        </w:rPr>
        <w:t xml:space="preserve"> </w:t>
      </w:r>
      <w:r w:rsidRPr="00432371">
        <w:rPr>
          <w:rFonts w:hint="eastAsia"/>
          <w:rtl/>
        </w:rPr>
        <w:t>مع</w:t>
      </w:r>
      <w:r w:rsidRPr="00432371">
        <w:rPr>
          <w:rtl/>
        </w:rPr>
        <w:t xml:space="preserve"> </w:t>
      </w:r>
      <w:r w:rsidRPr="00432371">
        <w:rPr>
          <w:rFonts w:hint="eastAsia"/>
          <w:rtl/>
        </w:rPr>
        <w:t>كفاءة</w:t>
      </w:r>
      <w:r w:rsidRPr="00432371">
        <w:rPr>
          <w:rtl/>
        </w:rPr>
        <w:t xml:space="preserve"> </w:t>
      </w:r>
      <w:r w:rsidRPr="00432371">
        <w:rPr>
          <w:rFonts w:hint="eastAsia"/>
          <w:rtl/>
        </w:rPr>
        <w:t>الخدمة</w:t>
      </w:r>
      <w:r w:rsidRPr="00432371">
        <w:rPr>
          <w:rtl/>
        </w:rPr>
        <w:t xml:space="preserve"> </w:t>
      </w:r>
      <w:r w:rsidRPr="00432371">
        <w:rPr>
          <w:rFonts w:hint="eastAsia"/>
          <w:rtl/>
        </w:rPr>
        <w:t>ومع</w:t>
      </w:r>
      <w:r w:rsidRPr="00432371">
        <w:rPr>
          <w:rtl/>
        </w:rPr>
        <w:t xml:space="preserve"> </w:t>
      </w:r>
      <w:r w:rsidRPr="00432371">
        <w:rPr>
          <w:rFonts w:hint="eastAsia"/>
          <w:rtl/>
        </w:rPr>
        <w:t>مراعاة</w:t>
      </w:r>
      <w:r w:rsidRPr="00432371">
        <w:rPr>
          <w:rtl/>
        </w:rPr>
        <w:t xml:space="preserve"> </w:t>
      </w:r>
      <w:r w:rsidRPr="00432371">
        <w:rPr>
          <w:rFonts w:hint="eastAsia"/>
          <w:rtl/>
        </w:rPr>
        <w:t>ضرورة</w:t>
      </w:r>
      <w:r w:rsidRPr="00432371">
        <w:rPr>
          <w:rtl/>
        </w:rPr>
        <w:t xml:space="preserve"> </w:t>
      </w:r>
      <w:r w:rsidRPr="00432371">
        <w:rPr>
          <w:rFonts w:hint="eastAsia"/>
          <w:rtl/>
        </w:rPr>
        <w:t>المحافظة</w:t>
      </w:r>
      <w:r w:rsidRPr="00432371">
        <w:rPr>
          <w:rtl/>
        </w:rPr>
        <w:t xml:space="preserve"> </w:t>
      </w:r>
      <w:r w:rsidRPr="00432371">
        <w:rPr>
          <w:rFonts w:hint="eastAsia"/>
          <w:rtl/>
        </w:rPr>
        <w:t>على</w:t>
      </w:r>
      <w:r w:rsidRPr="00432371">
        <w:rPr>
          <w:rtl/>
        </w:rPr>
        <w:t xml:space="preserve"> </w:t>
      </w:r>
      <w:r w:rsidRPr="00432371">
        <w:rPr>
          <w:rFonts w:hint="eastAsia"/>
          <w:rtl/>
        </w:rPr>
        <w:t>استقلال</w:t>
      </w:r>
      <w:r w:rsidRPr="00432371">
        <w:rPr>
          <w:rtl/>
        </w:rPr>
        <w:t xml:space="preserve"> </w:t>
      </w:r>
      <w:r w:rsidRPr="00432371">
        <w:rPr>
          <w:rFonts w:hint="eastAsia"/>
          <w:rtl/>
        </w:rPr>
        <w:t>الإدارة</w:t>
      </w:r>
      <w:r w:rsidRPr="00432371">
        <w:rPr>
          <w:rtl/>
        </w:rPr>
        <w:t xml:space="preserve"> </w:t>
      </w:r>
      <w:r w:rsidRPr="00432371">
        <w:rPr>
          <w:rFonts w:hint="eastAsia"/>
          <w:rtl/>
        </w:rPr>
        <w:t>المالية</w:t>
      </w:r>
      <w:r w:rsidRPr="00432371">
        <w:rPr>
          <w:rtl/>
        </w:rPr>
        <w:t xml:space="preserve"> </w:t>
      </w:r>
      <w:r w:rsidRPr="00432371">
        <w:rPr>
          <w:rFonts w:hint="eastAsia"/>
          <w:rtl/>
        </w:rPr>
        <w:t>للاتصالات</w:t>
      </w:r>
      <w:r w:rsidRPr="00432371">
        <w:rPr>
          <w:rtl/>
        </w:rPr>
        <w:t xml:space="preserve"> </w:t>
      </w:r>
      <w:r w:rsidRPr="00432371">
        <w:rPr>
          <w:rFonts w:hint="eastAsia"/>
          <w:rtl/>
        </w:rPr>
        <w:t>على</w:t>
      </w:r>
      <w:r w:rsidRPr="00432371">
        <w:rPr>
          <w:rtl/>
        </w:rPr>
        <w:t xml:space="preserve"> </w:t>
      </w:r>
      <w:r w:rsidRPr="00432371">
        <w:rPr>
          <w:rFonts w:hint="eastAsia"/>
          <w:rtl/>
        </w:rPr>
        <w:t>أساس</w:t>
      </w:r>
      <w:r w:rsidRPr="00432371">
        <w:rPr>
          <w:rtl/>
        </w:rPr>
        <w:t xml:space="preserve"> </w:t>
      </w:r>
      <w:r w:rsidRPr="00432371">
        <w:rPr>
          <w:rFonts w:hint="eastAsia"/>
          <w:rtl/>
        </w:rPr>
        <w:t>سليم</w:t>
      </w:r>
      <w:r w:rsidRPr="00432371">
        <w:rPr>
          <w:rtl/>
        </w:rPr>
        <w:t>.</w:t>
      </w:r>
      <w:r w:rsidRPr="00432371">
        <w:rPr>
          <w:rFonts w:hint="cs"/>
          <w:rtl/>
        </w:rPr>
        <w:t xml:space="preserve"> وبالإضافة إلى ذلك، ستدرس لجنة الدراسات </w:t>
      </w:r>
      <w:r w:rsidRPr="00432371">
        <w:t>3</w:t>
      </w:r>
      <w:r w:rsidRPr="00432371">
        <w:rPr>
          <w:rFonts w:hint="cs"/>
          <w:rtl/>
          <w:lang w:bidi="ar-EG"/>
        </w:rPr>
        <w:t xml:space="preserve"> الآثار الاقتصادية والتنظيمية للإنترنت، والتقارب (الخدمات أو البنية التحتية) والخدمات الجديدة مثل الخدمات المتاحة بحرّية على الإنترنت</w:t>
      </w:r>
      <w:r w:rsidRPr="00432371">
        <w:rPr>
          <w:rFonts w:hint="eastAsia"/>
          <w:rtl/>
          <w:lang w:bidi="ar-EG"/>
        </w:rPr>
        <w:t> </w:t>
      </w:r>
      <w:r w:rsidRPr="00432371">
        <w:rPr>
          <w:lang w:bidi="ar-EG"/>
        </w:rPr>
        <w:t>(OTT)</w:t>
      </w:r>
      <w:r w:rsidRPr="00432371">
        <w:rPr>
          <w:rFonts w:hint="cs"/>
          <w:rtl/>
          <w:lang w:bidi="ar-EG"/>
        </w:rPr>
        <w:t>، على خدمات وشبكات الاتصالات الدولية.</w:t>
      </w:r>
    </w:p>
    <w:p w14:paraId="4ECCFACE" w14:textId="77777777" w:rsidR="0043659F" w:rsidRPr="00410333" w:rsidRDefault="004435FB"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5</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1D2A5803" w14:textId="1A2E0B56" w:rsidR="00ED1ABF" w:rsidRPr="00ED1ABF" w:rsidDel="0090612C" w:rsidRDefault="0090612C" w:rsidP="00ED1ABF">
      <w:pPr>
        <w:rPr>
          <w:del w:id="60" w:author="Author" w:date="2022-02-28T17:48:00Z"/>
          <w:b/>
          <w:bCs/>
          <w:i/>
          <w:iCs/>
          <w:kern w:val="14"/>
          <w:rtl/>
          <w:lang w:bidi="ar-EG"/>
        </w:rPr>
      </w:pPr>
      <w:del w:id="61" w:author="Author" w:date="2022-02-28T17:48:00Z">
        <w:r w:rsidRPr="0090612C" w:rsidDel="0090612C">
          <w:rPr>
            <w:b/>
            <w:bCs/>
            <w:i/>
            <w:iCs/>
            <w:kern w:val="14"/>
            <w:rtl/>
            <w:lang w:bidi="ar-EG"/>
          </w:rPr>
          <w:delText xml:space="preserve">البيئة وتغير المناخ </w:delText>
        </w:r>
        <w:r w:rsidRPr="0090612C" w:rsidDel="0090612C">
          <w:rPr>
            <w:rFonts w:hint="eastAsia"/>
            <w:b/>
            <w:bCs/>
            <w:i/>
            <w:iCs/>
            <w:kern w:val="14"/>
            <w:rtl/>
            <w:lang w:bidi="ar-EG"/>
          </w:rPr>
          <w:delText>و</w:delText>
        </w:r>
        <w:r w:rsidRPr="0090612C" w:rsidDel="0090612C">
          <w:rPr>
            <w:b/>
            <w:bCs/>
            <w:i/>
            <w:iCs/>
            <w:kern w:val="14"/>
            <w:rtl/>
            <w:lang w:bidi="ar-EG"/>
          </w:rPr>
          <w:delText>اقتصاد التدوير</w:delText>
        </w:r>
      </w:del>
    </w:p>
    <w:p w14:paraId="7C7F26F4" w14:textId="77777777" w:rsidR="00ED1ABF" w:rsidRPr="00ED1ABF" w:rsidRDefault="00ED1ABF" w:rsidP="00ED1ABF">
      <w:pPr>
        <w:rPr>
          <w:ins w:id="62" w:author="Almidani, Ahmad Alaa" w:date="2022-02-23T11:53:00Z"/>
          <w:b/>
          <w:bCs/>
          <w:i/>
          <w:iCs/>
          <w:kern w:val="14"/>
          <w:rtl/>
          <w:lang w:bidi="ar-EG"/>
        </w:rPr>
      </w:pPr>
      <w:ins w:id="63" w:author="Abdelhak Ben Mohamed" w:date="2022-02-14T12:52:00Z">
        <w:r w:rsidRPr="00ED1ABF">
          <w:rPr>
            <w:b/>
            <w:bCs/>
            <w:i/>
            <w:iCs/>
            <w:kern w:val="14"/>
            <w:rtl/>
            <w:lang w:bidi="ar-EG"/>
          </w:rPr>
          <w:t>المجالات</w:t>
        </w:r>
      </w:ins>
      <w:ins w:id="64" w:author="Almidani, Ahmad Alaa" w:date="2022-02-23T11:53:00Z">
        <w:r w:rsidRPr="00ED1ABF">
          <w:rPr>
            <w:rFonts w:hint="cs"/>
            <w:b/>
            <w:bCs/>
            <w:i/>
            <w:iCs/>
            <w:kern w:val="14"/>
            <w:rtl/>
            <w:lang w:bidi="ar-EG"/>
          </w:rPr>
          <w:t xml:space="preserve"> الكهرمغنطيسية</w:t>
        </w:r>
      </w:ins>
      <w:ins w:id="65" w:author="Abdelhak Ben Mohamed" w:date="2022-02-14T12:52:00Z">
        <w:r w:rsidRPr="00ED1ABF">
          <w:rPr>
            <w:b/>
            <w:bCs/>
            <w:i/>
            <w:iCs/>
            <w:kern w:val="14"/>
            <w:rtl/>
            <w:lang w:bidi="ar-EG"/>
          </w:rPr>
          <w:t xml:space="preserve"> والبيئة والعمل المناخي والرقمنة المستدامة واقتصاد التدوير</w:t>
        </w:r>
      </w:ins>
    </w:p>
    <w:p w14:paraId="0080BDB4" w14:textId="4FDB7F2F" w:rsidR="0090612C" w:rsidRPr="008E2C96" w:rsidRDefault="0090612C" w:rsidP="0090612C">
      <w:pPr>
        <w:rPr>
          <w:ins w:id="66" w:author="Author" w:date="2022-02-28T17:51:00Z"/>
          <w:rtl/>
          <w:lang w:bidi="ar-EG"/>
        </w:rPr>
      </w:pPr>
      <w:ins w:id="67" w:author="Author" w:date="2022-02-28T17:51:00Z">
        <w:r w:rsidRPr="008E2C96">
          <w:rPr>
            <w:rtl/>
            <w:lang w:bidi="ar-EG"/>
          </w:rPr>
          <w:t>تكون لجنة الدراسات 5 لقطاع تقييس الاتصالات مسؤولة عن</w:t>
        </w:r>
        <w:r w:rsidRPr="008E2C96">
          <w:rPr>
            <w:rFonts w:hint="cs"/>
            <w:rtl/>
            <w:lang w:bidi="ar-EG"/>
          </w:rPr>
          <w:t xml:space="preserve"> </w:t>
        </w:r>
        <w:r w:rsidRPr="008E2C96">
          <w:rPr>
            <w:rtl/>
            <w:lang w:bidi="ar-EG"/>
          </w:rPr>
          <w:t xml:space="preserve">وضع المعايير المتعلقة بالجوانب البيئية لتكنولوجيا المعلومات والاتصالات والتكنولوجيات الرقمية وحماية البيئة بما في ذلك الظواهر </w:t>
        </w:r>
        <w:r w:rsidRPr="008E2C96">
          <w:rPr>
            <w:rFonts w:hint="cs"/>
            <w:rtl/>
            <w:lang w:bidi="ar-EG"/>
          </w:rPr>
          <w:t xml:space="preserve">الكهرمغنطيسية </w:t>
        </w:r>
        <w:r w:rsidRPr="008E2C96">
          <w:rPr>
            <w:rtl/>
            <w:lang w:bidi="ar-EG"/>
          </w:rPr>
          <w:t>وتغير المناخ.</w:t>
        </w:r>
      </w:ins>
    </w:p>
    <w:p w14:paraId="65FA4288" w14:textId="77777777" w:rsidR="0090612C" w:rsidRPr="00ED1ABF" w:rsidRDefault="0090612C" w:rsidP="0090612C">
      <w:pPr>
        <w:rPr>
          <w:ins w:id="68" w:author="Author" w:date="2022-02-28T17:51:00Z"/>
          <w:rtl/>
          <w:lang w:bidi="ar-EG"/>
        </w:rPr>
      </w:pPr>
      <w:ins w:id="69" w:author="Author" w:date="2022-02-28T17:51:00Z">
        <w:r w:rsidRPr="008E2C96">
          <w:rPr>
            <w:rFonts w:hint="cs"/>
            <w:rtl/>
            <w:lang w:bidi="ar-EG"/>
          </w:rPr>
          <w:t>و</w:t>
        </w:r>
        <w:r w:rsidRPr="008E2C96">
          <w:rPr>
            <w:rtl/>
            <w:lang w:bidi="ar-EG"/>
          </w:rPr>
          <w:t xml:space="preserve">ستدرس لجنة الدراسة 5 </w:t>
        </w:r>
        <w:r w:rsidRPr="008E2C96">
          <w:rPr>
            <w:rFonts w:hint="cs"/>
            <w:rtl/>
            <w:lang w:bidi="ar-EG"/>
          </w:rPr>
          <w:t>الطريقة التي</w:t>
        </w:r>
        <w:r w:rsidRPr="008E2C96">
          <w:rPr>
            <w:rtl/>
            <w:lang w:bidi="ar-EG"/>
          </w:rPr>
          <w:t xml:space="preserve"> يمكن</w:t>
        </w:r>
        <w:r w:rsidRPr="008E2C96">
          <w:rPr>
            <w:rFonts w:hint="cs"/>
            <w:rtl/>
            <w:lang w:bidi="ar-EG"/>
          </w:rPr>
          <w:t xml:space="preserve"> بها</w:t>
        </w:r>
        <w:r w:rsidRPr="008E2C96">
          <w:rPr>
            <w:rtl/>
            <w:lang w:bidi="ar-EG"/>
          </w:rPr>
          <w:t xml:space="preserve"> </w:t>
        </w:r>
        <w:r w:rsidRPr="008E2C96">
          <w:rPr>
            <w:rFonts w:hint="cs"/>
            <w:rtl/>
            <w:lang w:bidi="ar-EG"/>
          </w:rPr>
          <w:t>تحديد معالم</w:t>
        </w:r>
        <w:r w:rsidRPr="008E2C96">
          <w:rPr>
            <w:rtl/>
            <w:lang w:bidi="ar-EG"/>
          </w:rPr>
          <w:t xml:space="preserve"> التحول الرقمي للتأكد من أنه يدعم التحولات نحو مجتمعات أكثر استدامة</w:t>
        </w:r>
        <w:r w:rsidRPr="008E2C96">
          <w:rPr>
            <w:rFonts w:hint="cs"/>
            <w:rtl/>
            <w:lang w:bidi="ar-EG"/>
          </w:rPr>
          <w:t>.</w:t>
        </w:r>
      </w:ins>
    </w:p>
    <w:p w14:paraId="4CD758B0" w14:textId="77777777" w:rsidR="0090612C" w:rsidRPr="00ED1ABF" w:rsidRDefault="0090612C" w:rsidP="0090612C">
      <w:pPr>
        <w:rPr>
          <w:ins w:id="70" w:author="Author" w:date="2022-02-28T17:51:00Z"/>
          <w:rtl/>
          <w:lang w:bidi="ar-EG"/>
        </w:rPr>
      </w:pPr>
      <w:ins w:id="71" w:author="Author" w:date="2022-02-28T17:51:00Z">
        <w:r w:rsidRPr="00ED1ABF">
          <w:rPr>
            <w:rtl/>
            <w:lang w:bidi="ar-EG"/>
          </w:rPr>
          <w:t xml:space="preserve">وستدرس لجنة الدراسات 5 أيضاً </w:t>
        </w:r>
        <w:r w:rsidRPr="00ED1ABF">
          <w:rPr>
            <w:rFonts w:hint="cs"/>
            <w:rtl/>
            <w:lang w:bidi="ar-EG"/>
          </w:rPr>
          <w:t>القضايا المتعلقة بالقدرة على المقاومة، والتعرض البشري للمجالات الكهرمغنطيسية، واقتصاد التدوير، وكفاءة استخدام الطاقة، والتكيف مع تغير المناخ والتخفيف من آثاره. و</w:t>
        </w:r>
        <w:r w:rsidRPr="00ED1ABF">
          <w:rPr>
            <w:rtl/>
            <w:lang w:bidi="ar-EG"/>
          </w:rPr>
          <w:t>ستضع لجنة الدراسات 5 المعايير الدولية والمبادئ التوجيهية والأوراق التقنية وأطر التقييم التي تدعم استخدام ونشر تكنولوجيا المعلومات والاتصالات</w:t>
        </w:r>
        <w:r w:rsidRPr="00ED1ABF">
          <w:rPr>
            <w:rtl/>
          </w:rPr>
          <w:t xml:space="preserve"> </w:t>
        </w:r>
        <w:r w:rsidRPr="00ED1ABF">
          <w:rPr>
            <w:rFonts w:hint="cs"/>
            <w:rtl/>
            <w:lang w:bidi="ar-EG"/>
          </w:rPr>
          <w:t>والتكنولوجيات</w:t>
        </w:r>
        <w:r w:rsidRPr="00ED1ABF">
          <w:rPr>
            <w:rtl/>
            <w:lang w:bidi="ar-EG"/>
          </w:rPr>
          <w:t xml:space="preserve"> الرقمية</w:t>
        </w:r>
        <w:r w:rsidRPr="00ED1ABF">
          <w:rPr>
            <w:rtl/>
          </w:rPr>
          <w:t xml:space="preserve"> </w:t>
        </w:r>
        <w:r w:rsidRPr="00ED1ABF">
          <w:rPr>
            <w:rFonts w:hint="cs"/>
            <w:rtl/>
            <w:lang w:bidi="ar-EG"/>
          </w:rPr>
          <w:t>بنحو مستدام،</w:t>
        </w:r>
        <w:r w:rsidRPr="00ED1ABF">
          <w:rPr>
            <w:rtl/>
            <w:lang w:bidi="ar-EG"/>
          </w:rPr>
          <w:t xml:space="preserve"> وتقييم الأداء البيئي، بما في ذلك التنوع البيولوجي، </w:t>
        </w:r>
        <w:r w:rsidRPr="00ED1ABF">
          <w:rPr>
            <w:rFonts w:hint="cs"/>
            <w:rtl/>
            <w:lang w:bidi="ar-EG"/>
          </w:rPr>
          <w:t>للتكنولوجيات</w:t>
        </w:r>
        <w:r w:rsidRPr="00ED1ABF">
          <w:rPr>
            <w:rtl/>
            <w:lang w:bidi="ar-EG"/>
          </w:rPr>
          <w:t xml:space="preserve"> الرقمية</w:t>
        </w:r>
        <w:r w:rsidRPr="00ED1ABF">
          <w:rPr>
            <w:rFonts w:hint="cs"/>
            <w:rtl/>
            <w:lang w:bidi="ar-EG"/>
          </w:rPr>
          <w:t xml:space="preserve"> مثل</w:t>
        </w:r>
        <w:r w:rsidRPr="00ED1ABF">
          <w:rPr>
            <w:rtl/>
            <w:lang w:bidi="ar-EG"/>
          </w:rPr>
          <w:t>، على سبيل المثال لا</w:t>
        </w:r>
        <w:r w:rsidRPr="00ED1ABF">
          <w:rPr>
            <w:rFonts w:hint="cs"/>
            <w:rtl/>
            <w:lang w:bidi="ar-EG"/>
          </w:rPr>
          <w:t> </w:t>
        </w:r>
        <w:r w:rsidRPr="00ED1ABF">
          <w:rPr>
            <w:rtl/>
            <w:lang w:bidi="ar-EG"/>
          </w:rPr>
          <w:t xml:space="preserve">الحصر، </w:t>
        </w:r>
        <w:r w:rsidRPr="00ED1ABF">
          <w:rPr>
            <w:rFonts w:hint="cs"/>
            <w:rtl/>
            <w:lang w:bidi="ar-EG"/>
          </w:rPr>
          <w:t>تكنولوجيا الجيل الخامس،</w:t>
        </w:r>
        <w:r w:rsidRPr="00ED1ABF">
          <w:rPr>
            <w:rtl/>
            <w:lang w:bidi="ar-EG"/>
          </w:rPr>
          <w:t xml:space="preserve"> والذكاء الاصطناعي، </w:t>
        </w:r>
        <w:r w:rsidRPr="00ED1ABF">
          <w:rPr>
            <w:rFonts w:hint="cs"/>
            <w:rtl/>
            <w:lang w:bidi="ar-EG"/>
          </w:rPr>
          <w:t>والتصنيع الذكي</w:t>
        </w:r>
        <w:r w:rsidRPr="00ED1ABF">
          <w:rPr>
            <w:rtl/>
            <w:lang w:bidi="ar-EG"/>
          </w:rPr>
          <w:t xml:space="preserve">، </w:t>
        </w:r>
        <w:r w:rsidRPr="00ED1ABF">
          <w:rPr>
            <w:rFonts w:hint="cs"/>
            <w:rtl/>
            <w:lang w:bidi="ar-EG"/>
          </w:rPr>
          <w:t>و</w:t>
        </w:r>
        <w:r w:rsidRPr="00ED1ABF">
          <w:rPr>
            <w:rtl/>
            <w:lang w:bidi="ar-EG"/>
          </w:rPr>
          <w:t xml:space="preserve">الأتمتة، </w:t>
        </w:r>
        <w:r w:rsidRPr="00ED1ABF">
          <w:rPr>
            <w:rFonts w:hint="cs"/>
            <w:rtl/>
            <w:lang w:bidi="ar-EG"/>
          </w:rPr>
          <w:t>وغير ذلك</w:t>
        </w:r>
        <w:r w:rsidRPr="00ED1ABF">
          <w:rPr>
            <w:rtl/>
            <w:lang w:bidi="ar-EG"/>
          </w:rPr>
          <w:t>.</w:t>
        </w:r>
      </w:ins>
    </w:p>
    <w:p w14:paraId="17A00760" w14:textId="77777777" w:rsidR="00ED1ABF" w:rsidRPr="00ED1ABF" w:rsidRDefault="00ED1ABF" w:rsidP="00ED1ABF">
      <w:pPr>
        <w:rPr>
          <w:ins w:id="72" w:author="Abdelhak Ben Mohamed" w:date="2022-02-14T12:59:00Z"/>
          <w:lang w:bidi="ar-EG"/>
        </w:rPr>
      </w:pPr>
      <w:ins w:id="73" w:author="Abdelhak Ben Mohamed" w:date="2022-02-14T12:59:00Z">
        <w:r w:rsidRPr="00ED1ABF">
          <w:rPr>
            <w:rtl/>
            <w:lang w:bidi="ar-EG"/>
          </w:rPr>
          <w:t>كما أن لجنة الدراسات 5 مسؤولة أيضا</w:t>
        </w:r>
      </w:ins>
      <w:ins w:id="74" w:author="Almidani, Ahmad Alaa" w:date="2022-02-23T12:01:00Z">
        <w:r w:rsidRPr="00ED1ABF">
          <w:rPr>
            <w:rFonts w:hint="cs"/>
            <w:rtl/>
            <w:lang w:bidi="ar-EG"/>
          </w:rPr>
          <w:t>ً</w:t>
        </w:r>
      </w:ins>
      <w:ins w:id="75" w:author="Abdelhak Ben Mohamed" w:date="2022-02-14T12:59:00Z">
        <w:r w:rsidRPr="00ED1ABF">
          <w:rPr>
            <w:rtl/>
            <w:lang w:bidi="ar-EG"/>
          </w:rPr>
          <w:t xml:space="preserve"> عن دراسة منهجيات وأطر التصميم لتقليل الحجم والآثار البيئية الضارة </w:t>
        </w:r>
      </w:ins>
      <w:ins w:id="76" w:author="Osman Aly Elzayat, Mostafa Mohamed" w:date="2022-02-18T19:05:00Z">
        <w:r w:rsidRPr="00ED1ABF">
          <w:rPr>
            <w:rFonts w:hint="cs"/>
            <w:rtl/>
            <w:lang w:bidi="ar-EG"/>
          </w:rPr>
          <w:t>للمخلفات</w:t>
        </w:r>
      </w:ins>
      <w:ins w:id="77" w:author="Abdelhak Ben Mohamed" w:date="2022-02-14T12:59:00Z">
        <w:r w:rsidRPr="00ED1ABF">
          <w:rPr>
            <w:rtl/>
            <w:lang w:bidi="ar-EG"/>
          </w:rPr>
          <w:t xml:space="preserve"> الإلكترونية ودعم الانتقال نحو اقتصاد التدوير.</w:t>
        </w:r>
      </w:ins>
    </w:p>
    <w:p w14:paraId="7147BE32" w14:textId="77777777" w:rsidR="00ED1ABF" w:rsidRPr="00ED1ABF" w:rsidRDefault="00ED1ABF" w:rsidP="00ED1ABF">
      <w:pPr>
        <w:rPr>
          <w:ins w:id="78" w:author="Abdelhak Ben Mohamed" w:date="2022-02-14T12:59:00Z"/>
          <w:rtl/>
          <w:lang w:bidi="ar-EG"/>
        </w:rPr>
      </w:pPr>
      <w:ins w:id="79" w:author="Abdelhak Ben Mohamed" w:date="2022-02-14T12:59:00Z">
        <w:r w:rsidRPr="0026408F">
          <w:rPr>
            <w:rFonts w:hint="eastAsia"/>
            <w:rtl/>
            <w:lang w:bidi="ar-EG"/>
          </w:rPr>
          <w:t>و</w:t>
        </w:r>
        <w:r w:rsidRPr="0026408F">
          <w:rPr>
            <w:rtl/>
            <w:lang w:bidi="ar-EG"/>
          </w:rPr>
          <w:t xml:space="preserve">تضطلع لجنة الدراسات 5 بدور </w:t>
        </w:r>
      </w:ins>
      <w:ins w:id="80" w:author="Osman Aly Elzayat, Mostafa Mohamed" w:date="2022-02-18T19:07:00Z">
        <w:r w:rsidRPr="0026408F">
          <w:rPr>
            <w:rFonts w:hint="eastAsia"/>
            <w:rtl/>
            <w:lang w:bidi="ar-EG"/>
          </w:rPr>
          <w:t>موسع</w:t>
        </w:r>
      </w:ins>
      <w:ins w:id="81" w:author="Abdelhak Ben Mohamed" w:date="2022-02-14T12:59:00Z">
        <w:r w:rsidRPr="0026408F">
          <w:rPr>
            <w:rtl/>
            <w:lang w:bidi="ar-EG"/>
          </w:rPr>
          <w:t xml:space="preserve"> في تقييم تأثير تكنولوجيا المعلومات والاتصالات في تسريع إجراءات التكيف مع تغير المناخ والتخفيف من </w:t>
        </w:r>
        <w:r w:rsidRPr="0026408F">
          <w:rPr>
            <w:rFonts w:hint="cs"/>
            <w:rtl/>
            <w:lang w:bidi="ar-EG"/>
          </w:rPr>
          <w:t>آثاره</w:t>
        </w:r>
        <w:r w:rsidRPr="0026408F">
          <w:rPr>
            <w:rtl/>
            <w:lang w:bidi="ar-EG"/>
          </w:rPr>
          <w:t>، لا سيما في الصناعات (بما في ذلك قطاع تكنولوجيا المعلومات والاتصالات) والمدن والمناطق الريفية والمجتمعات المحلية. ولهذه الغاية، تعمل لجنة الدراسات 5 أيضا</w:t>
        </w:r>
      </w:ins>
      <w:ins w:id="82" w:author="Almidani, Ahmad Alaa" w:date="2022-02-23T11:56:00Z">
        <w:r w:rsidRPr="0026408F">
          <w:rPr>
            <w:rFonts w:hint="cs"/>
            <w:rtl/>
            <w:lang w:bidi="ar-EG"/>
          </w:rPr>
          <w:t>ً</w:t>
        </w:r>
      </w:ins>
      <w:ins w:id="83" w:author="Abdelhak Ben Mohamed" w:date="2022-02-14T12:59:00Z">
        <w:r w:rsidRPr="0026408F">
          <w:rPr>
            <w:rtl/>
            <w:lang w:bidi="ar-EG"/>
          </w:rPr>
          <w:t xml:space="preserve"> على </w:t>
        </w:r>
        <w:r w:rsidRPr="0026408F">
          <w:rPr>
            <w:rFonts w:hint="cs"/>
            <w:rtl/>
            <w:lang w:bidi="ar-EG"/>
          </w:rPr>
          <w:t>وضع</w:t>
        </w:r>
        <w:r w:rsidRPr="0026408F">
          <w:rPr>
            <w:rtl/>
            <w:lang w:bidi="ar-EG"/>
          </w:rPr>
          <w:t xml:space="preserve"> معايير ومبادئ توجيهية </w:t>
        </w:r>
      </w:ins>
      <w:ins w:id="84" w:author="Osman Aly Elzayat, Mostafa Mohamed" w:date="2022-02-18T19:08:00Z">
        <w:r w:rsidRPr="0026408F">
          <w:rPr>
            <w:rFonts w:hint="cs"/>
            <w:rtl/>
            <w:lang w:bidi="ar-EG"/>
          </w:rPr>
          <w:t>لإنشاء</w:t>
        </w:r>
      </w:ins>
      <w:ins w:id="85" w:author="Abdelhak Ben Mohamed" w:date="2022-02-14T12:59:00Z">
        <w:r w:rsidRPr="0026408F">
          <w:rPr>
            <w:rtl/>
            <w:lang w:bidi="ar-EG"/>
          </w:rPr>
          <w:t xml:space="preserve"> بنى تحتية لتكنولوجيا المعلومات والاتصالات</w:t>
        </w:r>
        <w:r w:rsidRPr="0026408F">
          <w:rPr>
            <w:rFonts w:hint="cs"/>
            <w:rtl/>
            <w:lang w:bidi="ar-EG"/>
          </w:rPr>
          <w:t xml:space="preserve"> لديها القدرة على الصمود</w:t>
        </w:r>
        <w:r w:rsidRPr="0026408F">
          <w:rPr>
            <w:rtl/>
            <w:lang w:bidi="ar-EG"/>
          </w:rPr>
          <w:t xml:space="preserve"> في المناطق الريفية </w:t>
        </w:r>
      </w:ins>
      <w:ins w:id="86" w:author="Osman Aly Elzayat, Mostafa Mohamed" w:date="2022-02-18T19:08:00Z">
        <w:r w:rsidRPr="0026408F">
          <w:rPr>
            <w:rFonts w:hint="cs"/>
            <w:rtl/>
            <w:lang w:bidi="ar-EG"/>
          </w:rPr>
          <w:t xml:space="preserve">والمجتمعات المحلية </w:t>
        </w:r>
      </w:ins>
      <w:ins w:id="87" w:author="Abdelhak Ben Mohamed" w:date="2022-02-14T12:59:00Z">
        <w:r w:rsidRPr="0026408F">
          <w:rPr>
            <w:rtl/>
            <w:lang w:bidi="ar-EG"/>
          </w:rPr>
          <w:t xml:space="preserve">فضلاً عن </w:t>
        </w:r>
        <w:r w:rsidRPr="0026408F">
          <w:rPr>
            <w:rFonts w:hint="cs"/>
            <w:rtl/>
            <w:lang w:bidi="ar-EG"/>
          </w:rPr>
          <w:t>وضع</w:t>
        </w:r>
        <w:r w:rsidRPr="0026408F">
          <w:rPr>
            <w:rtl/>
            <w:lang w:bidi="ar-EG"/>
          </w:rPr>
          <w:t xml:space="preserve"> منهجيات </w:t>
        </w:r>
        <w:r w:rsidRPr="0026408F">
          <w:rPr>
            <w:rFonts w:hint="cs"/>
            <w:rtl/>
            <w:lang w:bidi="ar-EG"/>
          </w:rPr>
          <w:t>ل</w:t>
        </w:r>
        <w:r w:rsidRPr="0026408F">
          <w:rPr>
            <w:rtl/>
            <w:lang w:bidi="ar-EG"/>
          </w:rPr>
          <w:t xml:space="preserve">تقييم مسارات قطاع تكنولوجيا المعلومات والاتصالات </w:t>
        </w:r>
        <w:r w:rsidRPr="0026408F">
          <w:rPr>
            <w:rFonts w:hint="cs"/>
            <w:rtl/>
            <w:lang w:bidi="ar-EG"/>
          </w:rPr>
          <w:t>ومدى مواءمتها</w:t>
        </w:r>
      </w:ins>
      <w:r w:rsidRPr="0026408F">
        <w:rPr>
          <w:rFonts w:hint="cs"/>
          <w:rtl/>
          <w:lang w:bidi="ar-EG"/>
        </w:rPr>
        <w:t xml:space="preserve"> </w:t>
      </w:r>
      <w:ins w:id="88" w:author="Osman Aly Elzayat, Mostafa Mohamed" w:date="2022-02-18T19:10:00Z">
        <w:r w:rsidRPr="0026408F">
          <w:rPr>
            <w:rFonts w:hint="cs"/>
            <w:rtl/>
            <w:lang w:bidi="ar-EG"/>
          </w:rPr>
          <w:t>لخطة</w:t>
        </w:r>
      </w:ins>
      <w:ins w:id="89" w:author="Abdelhak Ben Mohamed" w:date="2022-02-14T12:59:00Z">
        <w:r w:rsidRPr="0026408F">
          <w:rPr>
            <w:rtl/>
            <w:lang w:bidi="ar-EG"/>
          </w:rPr>
          <w:t xml:space="preserve"> الأمم المتحدة للتنمية المستدامة</w:t>
        </w:r>
      </w:ins>
      <w:ins w:id="90" w:author="Osman Aly Elzayat, Mostafa Mohamed" w:date="2022-02-18T19:10:00Z">
        <w:r w:rsidRPr="0026408F">
          <w:rPr>
            <w:rFonts w:hint="cs"/>
            <w:rtl/>
            <w:lang w:bidi="ar-EG"/>
          </w:rPr>
          <w:t xml:space="preserve"> لعام</w:t>
        </w:r>
      </w:ins>
      <w:ins w:id="91" w:author="Abdelhak Ben Mohamed" w:date="2022-02-14T12:59:00Z">
        <w:r w:rsidRPr="0026408F">
          <w:rPr>
            <w:rtl/>
            <w:lang w:bidi="ar-EG"/>
          </w:rPr>
          <w:t xml:space="preserve"> 2030 واتفاق باريس.</w:t>
        </w:r>
      </w:ins>
    </w:p>
    <w:p w14:paraId="68587993" w14:textId="77777777" w:rsidR="00ED1ABF" w:rsidRPr="00ED1ABF" w:rsidRDefault="00ED1ABF" w:rsidP="00ED1ABF">
      <w:pPr>
        <w:rPr>
          <w:ins w:id="92" w:author="Abdelhak Ben Mohamed" w:date="2022-02-14T12:59:00Z"/>
          <w:rtl/>
          <w:lang w:bidi="ar-EG"/>
        </w:rPr>
      </w:pPr>
      <w:ins w:id="93" w:author="Abdelhak Ben Mohamed" w:date="2022-02-14T12:59:00Z">
        <w:r w:rsidRPr="00ED1ABF">
          <w:rPr>
            <w:rFonts w:hint="cs"/>
            <w:rtl/>
            <w:lang w:bidi="ar-EG"/>
          </w:rPr>
          <w:t>و</w:t>
        </w:r>
        <w:r w:rsidRPr="00ED1ABF">
          <w:rPr>
            <w:rtl/>
            <w:lang w:bidi="ar-EG"/>
          </w:rPr>
          <w:t xml:space="preserve">بالإضافة إلى أنشطتها التي تركز على المناخ، </w:t>
        </w:r>
      </w:ins>
      <w:ins w:id="94" w:author="Osman Aly Elzayat, Mostafa Mohamed" w:date="2022-02-18T19:11:00Z">
        <w:r w:rsidRPr="00ED1ABF">
          <w:rPr>
            <w:rFonts w:hint="cs"/>
            <w:rtl/>
            <w:lang w:bidi="ar-EG"/>
          </w:rPr>
          <w:t>ل</w:t>
        </w:r>
      </w:ins>
      <w:ins w:id="95" w:author="Abdelhak Ben Mohamed" w:date="2022-02-14T12:59:00Z">
        <w:r w:rsidRPr="00ED1ABF">
          <w:rPr>
            <w:rtl/>
            <w:lang w:bidi="ar-EG"/>
          </w:rPr>
          <w:t>لجنة الدراسات 5 خمسة أهداف أخرى.</w:t>
        </w:r>
        <w:r w:rsidRPr="00ED1ABF">
          <w:rPr>
            <w:rFonts w:hint="cs"/>
            <w:rtl/>
            <w:lang w:bidi="ar-EG"/>
          </w:rPr>
          <w:t xml:space="preserve"> الهدف </w:t>
        </w:r>
        <w:r w:rsidRPr="00ED1ABF">
          <w:rPr>
            <w:rtl/>
            <w:lang w:bidi="ar-EG"/>
          </w:rPr>
          <w:t>الأول هو حماية تكنولوجيا المعلومات والاتصالات (بما في ذلك معدات الاتصالات و</w:t>
        </w:r>
      </w:ins>
      <w:ins w:id="96" w:author="Osman Aly Elzayat, Mostafa Mohamed" w:date="2022-02-18T19:12:00Z">
        <w:r w:rsidRPr="00ED1ABF">
          <w:rPr>
            <w:rFonts w:hint="cs"/>
            <w:rtl/>
            <w:lang w:bidi="ar-EG"/>
          </w:rPr>
          <w:t>منش</w:t>
        </w:r>
      </w:ins>
      <w:ins w:id="97" w:author="Osman Aly Elzayat, Mostafa Mohamed" w:date="2022-02-18T19:13:00Z">
        <w:r w:rsidRPr="00ED1ABF">
          <w:rPr>
            <w:rFonts w:hint="cs"/>
            <w:rtl/>
            <w:lang w:bidi="ar-EG"/>
          </w:rPr>
          <w:t>آتها</w:t>
        </w:r>
      </w:ins>
      <w:ins w:id="98" w:author="Abdelhak Ben Mohamed" w:date="2022-02-14T12:59:00Z">
        <w:r w:rsidRPr="00ED1ABF">
          <w:rPr>
            <w:rtl/>
            <w:lang w:bidi="ar-EG"/>
          </w:rPr>
          <w:t xml:space="preserve">) من التلف والأعطال الناتجة عن الظواهر </w:t>
        </w:r>
      </w:ins>
      <w:ins w:id="99" w:author="Almidani, Ahmad Alaa" w:date="2022-02-23T11:56:00Z">
        <w:r w:rsidRPr="00ED1ABF">
          <w:rPr>
            <w:rFonts w:hint="cs"/>
            <w:rtl/>
            <w:lang w:bidi="ar-EG"/>
          </w:rPr>
          <w:t>الكهرمغنطيسية</w:t>
        </w:r>
      </w:ins>
      <w:ins w:id="100" w:author="Abdelhak Ben Mohamed" w:date="2022-02-14T12:59:00Z">
        <w:r w:rsidRPr="00ED1ABF">
          <w:rPr>
            <w:rtl/>
            <w:lang w:bidi="ar-EG"/>
          </w:rPr>
          <w:t xml:space="preserve">، مثل </w:t>
        </w:r>
      </w:ins>
      <w:ins w:id="101" w:author="Osman Aly Elzayat, Mostafa Mohamed" w:date="2022-02-18T19:14:00Z">
        <w:r w:rsidRPr="00ED1ABF">
          <w:rPr>
            <w:rFonts w:hint="cs"/>
            <w:rtl/>
            <w:lang w:bidi="ar-EG"/>
          </w:rPr>
          <w:t>الصواعق</w:t>
        </w:r>
      </w:ins>
      <w:ins w:id="102" w:author="Abdelhak Ben Mohamed" w:date="2022-02-14T12:59:00Z">
        <w:r w:rsidRPr="00ED1ABF">
          <w:rPr>
            <w:rtl/>
            <w:lang w:bidi="ar-EG"/>
          </w:rPr>
          <w:t xml:space="preserve"> وكذلك من إشعاعات الجسيمات. </w:t>
        </w:r>
        <w:r w:rsidRPr="00ED1ABF">
          <w:rPr>
            <w:rFonts w:hint="cs"/>
            <w:rtl/>
            <w:lang w:bidi="ar-EG"/>
          </w:rPr>
          <w:t>و</w:t>
        </w:r>
        <w:r w:rsidRPr="00ED1ABF">
          <w:rPr>
            <w:rtl/>
            <w:lang w:bidi="ar-EG"/>
          </w:rPr>
          <w:t>تعد لجنة الدراسات 5 في هذا المجال</w:t>
        </w:r>
        <w:r w:rsidRPr="00ED1ABF">
          <w:rPr>
            <w:rFonts w:hint="cs"/>
            <w:rtl/>
            <w:lang w:bidi="ar-EG"/>
          </w:rPr>
          <w:t xml:space="preserve"> </w:t>
        </w:r>
        <w:r w:rsidRPr="00ED1ABF">
          <w:rPr>
            <w:rtl/>
            <w:lang w:bidi="ar-EG"/>
          </w:rPr>
          <w:t>واحدة من هيئات التقييس الأكثر خبرة واحتراما</w:t>
        </w:r>
      </w:ins>
      <w:ins w:id="103" w:author="Almidani, Ahmad Alaa" w:date="2022-02-23T11:57:00Z">
        <w:r w:rsidRPr="00ED1ABF">
          <w:rPr>
            <w:rFonts w:hint="cs"/>
            <w:rtl/>
            <w:lang w:bidi="ar-EG"/>
          </w:rPr>
          <w:t>ً</w:t>
        </w:r>
      </w:ins>
      <w:ins w:id="104" w:author="Abdelhak Ben Mohamed" w:date="2022-02-14T12:59:00Z">
        <w:r w:rsidRPr="00ED1ABF">
          <w:rPr>
            <w:rtl/>
            <w:lang w:bidi="ar-EG"/>
          </w:rPr>
          <w:t xml:space="preserve"> في العالم.</w:t>
        </w:r>
      </w:ins>
    </w:p>
    <w:p w14:paraId="253CEE85" w14:textId="46E375AB" w:rsidR="00ED1ABF" w:rsidRDefault="00ED1ABF" w:rsidP="0089323B">
      <w:pPr>
        <w:keepNext/>
        <w:keepLines/>
        <w:rPr>
          <w:ins w:id="105" w:author="Author" w:date="2022-02-28T17:51:00Z"/>
          <w:rtl/>
          <w:lang w:bidi="ar-EG"/>
        </w:rPr>
      </w:pPr>
      <w:ins w:id="106" w:author="Abdelhak Ben Mohamed" w:date="2022-02-14T12:59:00Z">
        <w:r w:rsidRPr="00ED1ABF">
          <w:rPr>
            <w:rtl/>
            <w:lang w:bidi="ar-EG"/>
          </w:rPr>
          <w:lastRenderedPageBreak/>
          <w:t>و</w:t>
        </w:r>
        <w:r w:rsidRPr="00ED1ABF">
          <w:rPr>
            <w:rFonts w:hint="cs"/>
            <w:rtl/>
            <w:lang w:bidi="ar-EG"/>
          </w:rPr>
          <w:t xml:space="preserve">الهدف </w:t>
        </w:r>
        <w:r w:rsidRPr="00ED1ABF">
          <w:rPr>
            <w:rtl/>
            <w:lang w:bidi="ar-EG"/>
          </w:rPr>
          <w:t xml:space="preserve">الثاني هو ضمان سلامة </w:t>
        </w:r>
      </w:ins>
      <w:ins w:id="107" w:author="Osman Aly Elzayat, Mostafa Mohamed" w:date="2022-02-18T19:15:00Z">
        <w:r w:rsidRPr="00ED1ABF">
          <w:rPr>
            <w:rFonts w:hint="cs"/>
            <w:rtl/>
            <w:lang w:bidi="ar-EG"/>
          </w:rPr>
          <w:t>مشغلي</w:t>
        </w:r>
      </w:ins>
      <w:ins w:id="108" w:author="Abdelhak Ben Mohamed" w:date="2022-02-14T12:59:00Z">
        <w:r w:rsidRPr="00ED1ABF">
          <w:rPr>
            <w:rtl/>
            <w:lang w:bidi="ar-EG"/>
          </w:rPr>
          <w:t xml:space="preserve"> ومستخدمي الشبكات ضد الأخطار الكهربائية </w:t>
        </w:r>
        <w:r w:rsidRPr="00ED1ABF">
          <w:rPr>
            <w:rFonts w:hint="cs"/>
            <w:rtl/>
            <w:lang w:bidi="ar-EG"/>
          </w:rPr>
          <w:t>التي تنطوي عليها</w:t>
        </w:r>
        <w:r w:rsidRPr="00ED1ABF">
          <w:rPr>
            <w:rtl/>
            <w:lang w:bidi="ar-EG"/>
          </w:rPr>
          <w:t xml:space="preserve"> شبكات تكنولوجيا المعلومات والاتصالات. و</w:t>
        </w:r>
        <w:r w:rsidRPr="00ED1ABF">
          <w:rPr>
            <w:rFonts w:hint="cs"/>
            <w:rtl/>
            <w:lang w:bidi="ar-EG"/>
          </w:rPr>
          <w:t xml:space="preserve">الهدف </w:t>
        </w:r>
        <w:r w:rsidRPr="00ED1ABF">
          <w:rPr>
            <w:rtl/>
            <w:lang w:bidi="ar-EG"/>
          </w:rPr>
          <w:t xml:space="preserve">الثالث هو تجنب المخاطر الصحية </w:t>
        </w:r>
        <w:r w:rsidRPr="00ED1ABF">
          <w:rPr>
            <w:rFonts w:hint="cs"/>
            <w:rtl/>
            <w:lang w:bidi="ar-EG"/>
          </w:rPr>
          <w:t>الناجمة ع</w:t>
        </w:r>
        <w:r w:rsidRPr="00ED1ABF">
          <w:rPr>
            <w:rtl/>
            <w:lang w:bidi="ar-EG"/>
          </w:rPr>
          <w:t>ن المجالات</w:t>
        </w:r>
      </w:ins>
      <w:ins w:id="109" w:author="Almidani, Ahmad Alaa" w:date="2022-02-23T11:57:00Z">
        <w:r w:rsidRPr="00ED1ABF">
          <w:rPr>
            <w:rFonts w:hint="cs"/>
            <w:rtl/>
            <w:lang w:bidi="ar-EG"/>
          </w:rPr>
          <w:t xml:space="preserve"> الكهرمغنطيسية</w:t>
        </w:r>
      </w:ins>
      <w:ins w:id="110" w:author="Abdelhak Ben Mohamed" w:date="2022-02-14T12:59:00Z">
        <w:r w:rsidRPr="00ED1ABF">
          <w:rPr>
            <w:rtl/>
            <w:lang w:bidi="ar-EG"/>
          </w:rPr>
          <w:t xml:space="preserve"> </w:t>
        </w:r>
      </w:ins>
      <w:ins w:id="111" w:author="Osman Aly Elzayat, Mostafa Mohamed" w:date="2022-02-18T19:16:00Z">
        <w:r w:rsidRPr="00ED1ABF">
          <w:rPr>
            <w:lang w:bidi="ar-EG"/>
          </w:rPr>
          <w:t>(EMF)</w:t>
        </w:r>
        <w:r w:rsidRPr="00ED1ABF">
          <w:rPr>
            <w:rFonts w:hint="cs"/>
            <w:rtl/>
            <w:lang w:bidi="ar-EG"/>
          </w:rPr>
          <w:t xml:space="preserve"> </w:t>
        </w:r>
      </w:ins>
      <w:ins w:id="112" w:author="Abdelhak Ben Mohamed" w:date="2022-02-14T12:59:00Z">
        <w:r w:rsidRPr="00ED1ABF">
          <w:rPr>
            <w:rtl/>
            <w:lang w:bidi="ar-EG"/>
          </w:rPr>
          <w:t xml:space="preserve">التي تنتجها أجهزة الاتصالات </w:t>
        </w:r>
      </w:ins>
      <w:ins w:id="113" w:author="Osman Aly Elzayat, Mostafa Mohamed" w:date="2022-02-18T19:17:00Z">
        <w:r w:rsidRPr="00ED1ABF">
          <w:rPr>
            <w:rFonts w:hint="cs"/>
            <w:rtl/>
            <w:lang w:bidi="ar-EG"/>
          </w:rPr>
          <w:t>ومنشآتها</w:t>
        </w:r>
      </w:ins>
      <w:ins w:id="114" w:author="Abdelhak Ben Mohamed" w:date="2022-02-14T12:59:00Z">
        <w:r w:rsidRPr="00ED1ABF">
          <w:rPr>
            <w:rtl/>
            <w:lang w:bidi="ar-EG"/>
          </w:rPr>
          <w:t xml:space="preserve">. </w:t>
        </w:r>
        <w:r w:rsidRPr="00ED1ABF">
          <w:rPr>
            <w:rFonts w:hint="cs"/>
            <w:rtl/>
            <w:lang w:bidi="ar-EG"/>
          </w:rPr>
          <w:t>و</w:t>
        </w:r>
        <w:r w:rsidRPr="00ED1ABF">
          <w:rPr>
            <w:rtl/>
            <w:lang w:bidi="ar-EG"/>
          </w:rPr>
          <w:t xml:space="preserve">ستضع لجنة الدراسات 5 معايير لمنح </w:t>
        </w:r>
      </w:ins>
      <w:ins w:id="115" w:author="Osman Aly Elzayat, Mostafa Mohamed" w:date="2022-02-18T19:17:00Z">
        <w:r w:rsidRPr="00ED1ABF">
          <w:rPr>
            <w:rFonts w:hint="cs"/>
            <w:rtl/>
            <w:lang w:bidi="ar-EG"/>
          </w:rPr>
          <w:t xml:space="preserve">شركات </w:t>
        </w:r>
      </w:ins>
      <w:ins w:id="116" w:author="Author" w:date="2022-02-28T17:51:00Z">
        <w:r w:rsidR="00A47D22" w:rsidRPr="00ED1ABF">
          <w:rPr>
            <w:rFonts w:hint="cs"/>
            <w:rtl/>
            <w:lang w:bidi="ar-EG"/>
          </w:rPr>
          <w:t>التشغيل</w:t>
        </w:r>
        <w:r w:rsidR="00A47D22" w:rsidRPr="00ED1ABF">
          <w:rPr>
            <w:rtl/>
            <w:lang w:bidi="ar-EG"/>
          </w:rPr>
          <w:t xml:space="preserve"> </w:t>
        </w:r>
      </w:ins>
      <w:ins w:id="117" w:author="Abdelhak Ben Mohamed" w:date="2022-02-14T12:59:00Z">
        <w:r w:rsidRPr="00ED1ABF">
          <w:rPr>
            <w:rtl/>
            <w:lang w:bidi="ar-EG"/>
          </w:rPr>
          <w:t xml:space="preserve">والمصنعين والوكالات الحكومية الأدوات اللازمة لتقييم مستويات المجالات </w:t>
        </w:r>
      </w:ins>
      <w:ins w:id="118" w:author="Almidani, Ahmad Alaa" w:date="2022-02-23T11:58:00Z">
        <w:r w:rsidRPr="00ED1ABF">
          <w:rPr>
            <w:rFonts w:hint="cs"/>
            <w:rtl/>
            <w:lang w:bidi="ar-EG"/>
          </w:rPr>
          <w:t>الكهرمغنطيسية</w:t>
        </w:r>
      </w:ins>
      <w:ins w:id="119" w:author="Abdelhak Ben Mohamed" w:date="2022-02-14T12:59:00Z">
        <w:r w:rsidRPr="00ED1ABF">
          <w:rPr>
            <w:rtl/>
            <w:lang w:bidi="ar-EG"/>
          </w:rPr>
          <w:t xml:space="preserve"> وللتحقق من الامتثال </w:t>
        </w:r>
      </w:ins>
      <w:ins w:id="120" w:author="Osman Aly Elzayat, Mostafa Mohamed" w:date="2022-02-18T19:18:00Z">
        <w:r w:rsidRPr="00ED1ABF">
          <w:rPr>
            <w:rFonts w:hint="cs"/>
            <w:rtl/>
            <w:lang w:bidi="ar-EG"/>
          </w:rPr>
          <w:t>للمبادئ التوجيهية</w:t>
        </w:r>
      </w:ins>
      <w:ins w:id="121" w:author="Abdelhak Ben Mohamed" w:date="2022-02-14T12:59:00Z">
        <w:r w:rsidRPr="00ED1ABF">
          <w:rPr>
            <w:rtl/>
            <w:lang w:bidi="ar-EG"/>
          </w:rPr>
          <w:t xml:space="preserve"> وحدود التعرض البشري التي أوصت بها منظمة الصحة العالمية</w:t>
        </w:r>
      </w:ins>
      <w:ins w:id="122" w:author="Osman Aly Elzayat, Mostafa Mohamed" w:date="2022-02-18T19:18:00Z">
        <w:r w:rsidRPr="00ED1ABF">
          <w:rPr>
            <w:rFonts w:hint="cs"/>
            <w:rtl/>
            <w:lang w:bidi="ar-EG"/>
          </w:rPr>
          <w:t xml:space="preserve"> </w:t>
        </w:r>
        <w:r w:rsidRPr="00ED1ABF">
          <w:rPr>
            <w:lang w:bidi="ar-EG"/>
          </w:rPr>
          <w:t>(W</w:t>
        </w:r>
      </w:ins>
      <w:ins w:id="123" w:author="Osman Aly Elzayat, Mostafa Mohamed" w:date="2022-02-18T19:19:00Z">
        <w:r w:rsidRPr="00ED1ABF">
          <w:rPr>
            <w:lang w:bidi="ar-EG"/>
          </w:rPr>
          <w:t>HO)</w:t>
        </w:r>
      </w:ins>
      <w:ins w:id="124" w:author="Abdelhak Ben Mohamed" w:date="2022-02-14T12:59:00Z">
        <w:r w:rsidRPr="00ED1ABF">
          <w:rPr>
            <w:rtl/>
            <w:lang w:bidi="ar-EG"/>
          </w:rPr>
          <w:t xml:space="preserve">. </w:t>
        </w:r>
        <w:r w:rsidRPr="00ED1ABF">
          <w:rPr>
            <w:rFonts w:hint="cs"/>
            <w:rtl/>
            <w:lang w:bidi="ar-EG"/>
          </w:rPr>
          <w:t xml:space="preserve">والهدف </w:t>
        </w:r>
        <w:r w:rsidRPr="00ED1ABF">
          <w:rPr>
            <w:rtl/>
            <w:lang w:bidi="ar-EG"/>
          </w:rPr>
          <w:t xml:space="preserve">الرابع هو ضمان </w:t>
        </w:r>
        <w:r w:rsidRPr="00ED1ABF">
          <w:rPr>
            <w:rFonts w:hint="cs"/>
            <w:rtl/>
            <w:lang w:bidi="ar-EG"/>
          </w:rPr>
          <w:t xml:space="preserve">أن تكون </w:t>
        </w:r>
        <w:r w:rsidRPr="00ED1ABF">
          <w:rPr>
            <w:rtl/>
            <w:lang w:bidi="ar-EG"/>
          </w:rPr>
          <w:t>خدمات الشبكات عالية السرعة</w:t>
        </w:r>
        <w:r w:rsidRPr="00ED1ABF">
          <w:rPr>
            <w:rFonts w:hint="cs"/>
            <w:rtl/>
            <w:lang w:bidi="ar-EG"/>
          </w:rPr>
          <w:t xml:space="preserve"> في مستوى جيد من</w:t>
        </w:r>
        <w:r w:rsidRPr="00ED1ABF">
          <w:rPr>
            <w:rtl/>
            <w:lang w:bidi="ar-EG"/>
          </w:rPr>
          <w:t xml:space="preserve"> الموثوقية والكمون المنخفض من خلال توفير متطلبات المقاومة والتوافق </w:t>
        </w:r>
      </w:ins>
      <w:ins w:id="125" w:author="Almidani, Ahmad Alaa" w:date="2022-02-23T11:58:00Z">
        <w:r w:rsidRPr="00ED1ABF">
          <w:rPr>
            <w:rFonts w:hint="cs"/>
            <w:rtl/>
            <w:lang w:bidi="ar-EG"/>
          </w:rPr>
          <w:t>الكهرمغنطيسي</w:t>
        </w:r>
      </w:ins>
      <w:ins w:id="126" w:author="Abdelhak Ben Mohamed" w:date="2022-02-14T12:59:00Z">
        <w:r w:rsidRPr="00ED1ABF">
          <w:rPr>
            <w:rtl/>
            <w:lang w:bidi="ar-EG"/>
          </w:rPr>
          <w:t xml:space="preserve">. </w:t>
        </w:r>
        <w:r w:rsidRPr="00ED1ABF">
          <w:rPr>
            <w:rFonts w:hint="cs"/>
            <w:rtl/>
            <w:lang w:bidi="ar-EG"/>
          </w:rPr>
          <w:t xml:space="preserve">والهدف </w:t>
        </w:r>
        <w:r w:rsidRPr="00ED1ABF">
          <w:rPr>
            <w:rtl/>
            <w:lang w:bidi="ar-EG"/>
          </w:rPr>
          <w:t xml:space="preserve">الخامس هو التوافق </w:t>
        </w:r>
      </w:ins>
      <w:ins w:id="127" w:author="Almidani, Ahmad Alaa" w:date="2022-02-23T11:58:00Z">
        <w:r w:rsidRPr="00ED1ABF">
          <w:rPr>
            <w:rFonts w:hint="cs"/>
            <w:rtl/>
            <w:lang w:bidi="ar-EG"/>
          </w:rPr>
          <w:t>الكهرمغنطيسي</w:t>
        </w:r>
        <w:r w:rsidRPr="00ED1ABF">
          <w:rPr>
            <w:rtl/>
            <w:lang w:bidi="ar-EG"/>
          </w:rPr>
          <w:t xml:space="preserve"> </w:t>
        </w:r>
      </w:ins>
      <w:ins w:id="128" w:author="Abdelhak Ben Mohamed" w:date="2022-02-14T12:59:00Z">
        <w:r w:rsidRPr="00ED1ABF">
          <w:rPr>
            <w:rtl/>
            <w:lang w:bidi="ar-EG"/>
          </w:rPr>
          <w:t xml:space="preserve">وهو عنصر رئيسي آخر في عمل لجنة الدراسات 5 من خلال ضمان عدم المساس بوظيفة معدات الاتصالات </w:t>
        </w:r>
      </w:ins>
      <w:ins w:id="129" w:author="Osman Aly Elzayat, Mostafa Mohamed" w:date="2022-02-18T19:21:00Z">
        <w:r w:rsidRPr="00ED1ABF">
          <w:rPr>
            <w:rFonts w:hint="cs"/>
            <w:rtl/>
            <w:lang w:bidi="ar-EG"/>
          </w:rPr>
          <w:t>نتيجة للتداخل</w:t>
        </w:r>
      </w:ins>
      <w:ins w:id="130" w:author="Abdelhak Ben Mohamed" w:date="2022-02-14T12:59:00Z">
        <w:r w:rsidRPr="00ED1ABF">
          <w:rPr>
            <w:rtl/>
            <w:lang w:bidi="ar-EG"/>
          </w:rPr>
          <w:t xml:space="preserve"> </w:t>
        </w:r>
      </w:ins>
      <w:ins w:id="131" w:author="Almidani, Ahmad Alaa" w:date="2022-02-23T11:58:00Z">
        <w:r w:rsidRPr="00ED1ABF">
          <w:rPr>
            <w:rFonts w:hint="cs"/>
            <w:rtl/>
            <w:lang w:bidi="ar-EG"/>
          </w:rPr>
          <w:t>الكهرمغنطيسي</w:t>
        </w:r>
      </w:ins>
      <w:ins w:id="132" w:author="Abdelhak Ben Mohamed" w:date="2022-02-14T12:59:00Z">
        <w:r w:rsidRPr="00ED1ABF">
          <w:rPr>
            <w:rtl/>
            <w:lang w:bidi="ar-EG"/>
          </w:rPr>
          <w:t xml:space="preserve"> المرتبط بالاضطرابات المشعة </w:t>
        </w:r>
      </w:ins>
      <w:ins w:id="133" w:author="Osman Aly Elzayat, Mostafa Mohamed" w:date="2022-02-18T19:22:00Z">
        <w:r w:rsidRPr="00ED1ABF">
          <w:rPr>
            <w:rFonts w:hint="cs"/>
            <w:rtl/>
            <w:lang w:bidi="ar-EG"/>
          </w:rPr>
          <w:t>والمو</w:t>
        </w:r>
      </w:ins>
      <w:ins w:id="134" w:author="Osman Aly Elzayat, Mostafa Mohamed" w:date="2022-02-18T19:23:00Z">
        <w:r w:rsidRPr="00ED1ABF">
          <w:rPr>
            <w:rFonts w:hint="cs"/>
            <w:rtl/>
            <w:lang w:bidi="ar-EG"/>
          </w:rPr>
          <w:t>صولة</w:t>
        </w:r>
      </w:ins>
      <w:ins w:id="135" w:author="Abdelhak Ben Mohamed" w:date="2022-02-14T12:59:00Z">
        <w:r w:rsidRPr="00ED1ABF">
          <w:rPr>
            <w:rtl/>
            <w:lang w:bidi="ar-EG"/>
          </w:rPr>
          <w:t xml:space="preserve"> المنبعثة من أنظمة كهربائية أو </w:t>
        </w:r>
      </w:ins>
      <w:ins w:id="136" w:author="Osman Aly Elzayat, Mostafa Mohamed" w:date="2022-02-18T19:23:00Z">
        <w:r w:rsidRPr="00ED1ABF">
          <w:rPr>
            <w:rFonts w:hint="cs"/>
            <w:rtl/>
            <w:lang w:bidi="ar-EG"/>
          </w:rPr>
          <w:t xml:space="preserve">أنظمة </w:t>
        </w:r>
      </w:ins>
      <w:ins w:id="137" w:author="Abdelhak Ben Mohamed" w:date="2022-02-14T12:59:00Z">
        <w:r w:rsidRPr="00ED1ABF">
          <w:rPr>
            <w:rtl/>
            <w:lang w:bidi="ar-EG"/>
          </w:rPr>
          <w:t xml:space="preserve">اتصالات أخرى. </w:t>
        </w:r>
        <w:r w:rsidRPr="00ED1ABF">
          <w:rPr>
            <w:rFonts w:hint="cs"/>
            <w:rtl/>
            <w:lang w:bidi="ar-EG"/>
          </w:rPr>
          <w:t xml:space="preserve">وقد </w:t>
        </w:r>
        <w:r w:rsidRPr="00ED1ABF">
          <w:rPr>
            <w:rtl/>
            <w:lang w:bidi="ar-EG"/>
          </w:rPr>
          <w:t>أصبح</w:t>
        </w:r>
      </w:ins>
      <w:ins w:id="138" w:author="Osman Aly Elzayat, Mostafa Mohamed" w:date="2022-02-18T19:24:00Z">
        <w:r w:rsidRPr="00ED1ABF">
          <w:rPr>
            <w:rFonts w:hint="cs"/>
            <w:rtl/>
            <w:lang w:bidi="ar-EG"/>
          </w:rPr>
          <w:t xml:space="preserve"> التوافق</w:t>
        </w:r>
      </w:ins>
      <w:ins w:id="139" w:author="Abdelhak Ben Mohamed" w:date="2022-02-14T12:59:00Z">
        <w:r w:rsidRPr="00ED1ABF">
          <w:rPr>
            <w:rtl/>
            <w:lang w:bidi="ar-EG"/>
          </w:rPr>
          <w:t xml:space="preserve"> </w:t>
        </w:r>
      </w:ins>
      <w:ins w:id="140" w:author="Almidani, Ahmad Alaa" w:date="2022-02-23T11:58:00Z">
        <w:r w:rsidRPr="00ED1ABF">
          <w:rPr>
            <w:rFonts w:hint="cs"/>
            <w:rtl/>
            <w:lang w:bidi="ar-EG"/>
          </w:rPr>
          <w:t>الكهرمغنطيسي</w:t>
        </w:r>
      </w:ins>
      <w:ins w:id="141" w:author="Osman Aly Elzayat, Mostafa Mohamed" w:date="2022-02-18T19:24:00Z">
        <w:r w:rsidRPr="00ED1ABF">
          <w:rPr>
            <w:rFonts w:hint="cs"/>
            <w:rtl/>
            <w:lang w:bidi="ar-EG"/>
          </w:rPr>
          <w:t xml:space="preserve"> </w:t>
        </w:r>
      </w:ins>
      <w:ins w:id="142" w:author="Osman Aly Elzayat, Mostafa Mohamed" w:date="2022-02-18T19:26:00Z">
        <w:r w:rsidRPr="00ED1ABF">
          <w:rPr>
            <w:rFonts w:hint="cs"/>
            <w:rtl/>
            <w:lang w:bidi="ar-EG"/>
          </w:rPr>
          <w:t>يتسم بأ</w:t>
        </w:r>
      </w:ins>
      <w:ins w:id="143" w:author="Osman Aly Elzayat, Mostafa Mohamed" w:date="2022-02-18T19:27:00Z">
        <w:r w:rsidRPr="00ED1ABF">
          <w:rPr>
            <w:rFonts w:hint="cs"/>
            <w:rtl/>
            <w:lang w:bidi="ar-EG"/>
          </w:rPr>
          <w:t>همية</w:t>
        </w:r>
      </w:ins>
      <w:ins w:id="144" w:author="Abdelhak Ben Mohamed" w:date="2022-02-14T12:59:00Z">
        <w:r w:rsidRPr="00ED1ABF">
          <w:rPr>
            <w:rtl/>
            <w:lang w:bidi="ar-EG"/>
          </w:rPr>
          <w:t xml:space="preserve"> خاصة </w:t>
        </w:r>
      </w:ins>
      <w:ins w:id="145" w:author="Osman Aly Elzayat, Mostafa Mohamed" w:date="2022-02-18T19:27:00Z">
        <w:r w:rsidRPr="00ED1ABF">
          <w:rPr>
            <w:rFonts w:hint="cs"/>
            <w:rtl/>
            <w:lang w:bidi="ar-EG"/>
          </w:rPr>
          <w:t>فيما يتعلق بالتقارب بين</w:t>
        </w:r>
      </w:ins>
      <w:ins w:id="146" w:author="Abdelhak Ben Mohamed" w:date="2022-02-14T12:59:00Z">
        <w:r w:rsidRPr="00ED1ABF">
          <w:rPr>
            <w:rtl/>
            <w:lang w:bidi="ar-EG"/>
          </w:rPr>
          <w:t xml:space="preserve"> معدات الاتصالات وتكنولوجيا المعلومات، وكذلك </w:t>
        </w:r>
      </w:ins>
      <w:ins w:id="147" w:author="Osman Aly Elzayat, Mostafa Mohamed" w:date="2022-02-18T19:28:00Z">
        <w:r w:rsidRPr="00ED1ABF">
          <w:rPr>
            <w:rFonts w:hint="cs"/>
            <w:rtl/>
            <w:lang w:bidi="ar-EG"/>
          </w:rPr>
          <w:t>من أجل</w:t>
        </w:r>
      </w:ins>
      <w:ins w:id="148" w:author="Abdelhak Ben Mohamed" w:date="2022-02-14T12:59:00Z">
        <w:r w:rsidRPr="00ED1ABF">
          <w:rPr>
            <w:rtl/>
            <w:lang w:bidi="ar-EG"/>
          </w:rPr>
          <w:t xml:space="preserve"> ضمان التشغيل الفعال للشبكات المنزلية.</w:t>
        </w:r>
      </w:ins>
    </w:p>
    <w:p w14:paraId="1464E624" w14:textId="77777777" w:rsidR="0090612C" w:rsidRPr="00410333" w:rsidDel="0090612C" w:rsidRDefault="0090612C" w:rsidP="0090612C">
      <w:pPr>
        <w:rPr>
          <w:del w:id="149" w:author="Author" w:date="2022-02-28T17:51:00Z"/>
          <w:rtl/>
          <w:lang w:bidi="ar-EG"/>
        </w:rPr>
      </w:pPr>
      <w:del w:id="150" w:author="Author" w:date="2022-02-28T17:51:00Z">
        <w:r w:rsidRPr="00410333" w:rsidDel="0090612C">
          <w:rPr>
            <w:rFonts w:hint="eastAsia"/>
            <w:rtl/>
            <w:lang w:bidi="ar-EG"/>
          </w:rPr>
          <w:delText>تكون</w:delText>
        </w:r>
        <w:r w:rsidRPr="00410333" w:rsidDel="0090612C">
          <w:rPr>
            <w:rtl/>
            <w:lang w:bidi="ar-EG"/>
          </w:rPr>
          <w:delText xml:space="preserve"> لجنة الدراسات </w:delText>
        </w:r>
        <w:r w:rsidRPr="00410333" w:rsidDel="0090612C">
          <w:rPr>
            <w:lang w:bidi="ar-EG"/>
          </w:rPr>
          <w:delText>5</w:delText>
        </w:r>
        <w:r w:rsidRPr="00410333" w:rsidDel="0090612C">
          <w:rPr>
            <w:rtl/>
            <w:lang w:bidi="ar-EG"/>
          </w:rPr>
          <w:delText xml:space="preserve"> لقطاع تقييس الاتصالات مسؤولة عن دراسة الجوانب البيئية للظواهر الكهرمغنطيسية وتغير المناخ في </w:delText>
        </w:r>
        <w:r w:rsidRPr="00410333" w:rsidDel="0090612C">
          <w:rPr>
            <w:rFonts w:hint="eastAsia"/>
            <w:rtl/>
            <w:lang w:bidi="ar-EG"/>
          </w:rPr>
          <w:delText>مجال</w:delText>
        </w:r>
        <w:r w:rsidRPr="00410333" w:rsidDel="0090612C">
          <w:rPr>
            <w:rtl/>
            <w:lang w:bidi="ar-EG"/>
          </w:rPr>
          <w:delText xml:space="preserve"> </w:delText>
        </w:r>
        <w:r w:rsidRPr="00410333" w:rsidDel="0090612C">
          <w:rPr>
            <w:rFonts w:hint="eastAsia"/>
            <w:rtl/>
            <w:lang w:bidi="ar-EG"/>
          </w:rPr>
          <w:delText>تكنولوجيا</w:delText>
        </w:r>
        <w:r w:rsidRPr="00410333" w:rsidDel="0090612C">
          <w:rPr>
            <w:rtl/>
            <w:lang w:bidi="ar-EG"/>
          </w:rPr>
          <w:delText xml:space="preserve"> </w:delText>
        </w:r>
        <w:r w:rsidRPr="00410333" w:rsidDel="0090612C">
          <w:rPr>
            <w:rFonts w:hint="eastAsia"/>
            <w:rtl/>
            <w:lang w:bidi="ar-EG"/>
          </w:rPr>
          <w:delText>المعلومات والاتصالات</w:delText>
        </w:r>
        <w:r w:rsidRPr="00410333" w:rsidDel="0090612C">
          <w:rPr>
            <w:rtl/>
            <w:lang w:bidi="ar-EG"/>
          </w:rPr>
          <w:delText>.</w:delText>
        </w:r>
      </w:del>
    </w:p>
    <w:p w14:paraId="7DDDA833" w14:textId="77777777" w:rsidR="0090612C" w:rsidRPr="00410333" w:rsidDel="0090612C" w:rsidRDefault="0090612C" w:rsidP="0090612C">
      <w:pPr>
        <w:rPr>
          <w:del w:id="151" w:author="Author" w:date="2022-02-28T17:51:00Z"/>
          <w:rtl/>
          <w:lang w:bidi="ar-EG"/>
        </w:rPr>
      </w:pPr>
      <w:del w:id="152" w:author="Author" w:date="2022-02-28T17:51:00Z">
        <w:r w:rsidRPr="00410333" w:rsidDel="0090612C">
          <w:rPr>
            <w:rtl/>
            <w:lang w:bidi="ar-EG"/>
          </w:rPr>
          <w:delText xml:space="preserve">وستدرس لجنة الدراسات </w:delText>
        </w:r>
        <w:r w:rsidRPr="00410333" w:rsidDel="0090612C">
          <w:rPr>
            <w:lang w:bidi="ar-EG"/>
          </w:rPr>
          <w:delText>5</w:delText>
        </w:r>
        <w:r w:rsidRPr="00410333" w:rsidDel="0090612C">
          <w:rPr>
            <w:rtl/>
            <w:lang w:bidi="ar-EG"/>
          </w:rPr>
          <w:delText xml:space="preserve"> أيضاً القضايا المتعلقة بالقدرة على المقاومة، والتعرض البشري للمجالات الكهرمغنطيسية، واقتصاد التدوير، وكفاءة استخدام الطاقة، والتكيف مع تغير المناخ والتخفيف من آثاره.</w:delText>
        </w:r>
      </w:del>
    </w:p>
    <w:p w14:paraId="4C9EFC29" w14:textId="7D443A2E" w:rsidR="001A3FD5" w:rsidRPr="00410333" w:rsidDel="001A3FD5" w:rsidRDefault="001A3FD5" w:rsidP="001A3FD5">
      <w:pPr>
        <w:rPr>
          <w:del w:id="153" w:author="Author" w:date="2022-02-28T17:55:00Z"/>
          <w:lang w:eastAsia="zh-CN" w:bidi="ar-EG"/>
        </w:rPr>
      </w:pPr>
      <w:del w:id="154" w:author="Author" w:date="2022-02-28T17:55:00Z">
        <w:r w:rsidRPr="00410333" w:rsidDel="001A3FD5">
          <w:rPr>
            <w:rtl/>
            <w:lang w:bidi="ar-EG"/>
          </w:rPr>
          <w:delText>وتكون مسؤولة عن الدراسات</w:delText>
        </w:r>
        <w:r w:rsidRPr="00410333" w:rsidDel="001A3FD5">
          <w:rPr>
            <w:rFonts w:hint="cs"/>
            <w:rtl/>
            <w:lang w:bidi="ar-EG"/>
          </w:rPr>
          <w:delText xml:space="preserve"> المتعلقة بما يلي</w:delText>
        </w:r>
        <w:r w:rsidRPr="00410333" w:rsidDel="001A3FD5">
          <w:rPr>
            <w:rtl/>
            <w:lang w:bidi="ar-EG"/>
          </w:rPr>
          <w:delText>:</w:delText>
        </w:r>
      </w:del>
    </w:p>
    <w:p w14:paraId="0A3C8574" w14:textId="386747CC" w:rsidR="001A3FD5" w:rsidRPr="00410333" w:rsidDel="001A3FD5" w:rsidRDefault="001A3FD5" w:rsidP="001A3FD5">
      <w:pPr>
        <w:pStyle w:val="enumlev1"/>
        <w:rPr>
          <w:del w:id="155" w:author="Author" w:date="2022-02-28T17:55:00Z"/>
          <w:rtl/>
        </w:rPr>
      </w:pPr>
      <w:del w:id="156" w:author="Author" w:date="2022-02-28T17:55:00Z">
        <w:r w:rsidRPr="006804A4" w:rsidDel="001A3FD5">
          <w:sym w:font="Symbol" w:char="F0B7"/>
        </w:r>
        <w:r w:rsidRPr="00410333" w:rsidDel="001A3FD5">
          <w:rPr>
            <w:rtl/>
          </w:rPr>
          <w:tab/>
          <w:delText>حماية شبكات وتجهيزات الاتصالات من التداخل والصواعق؛</w:delText>
        </w:r>
      </w:del>
    </w:p>
    <w:p w14:paraId="4ED87920" w14:textId="38187E9E" w:rsidR="001A3FD5" w:rsidRPr="00410333" w:rsidDel="001A3FD5" w:rsidRDefault="001A3FD5" w:rsidP="001A3FD5">
      <w:pPr>
        <w:pStyle w:val="enumlev1"/>
        <w:rPr>
          <w:del w:id="157" w:author="Author" w:date="2022-02-28T17:55:00Z"/>
          <w:rtl/>
          <w:lang w:bidi="ar-EG"/>
        </w:rPr>
      </w:pPr>
      <w:del w:id="158" w:author="Author" w:date="2022-02-28T17:55:00Z">
        <w:r w:rsidRPr="006804A4" w:rsidDel="001A3FD5">
          <w:sym w:font="Symbol" w:char="F0B7"/>
        </w:r>
        <w:r w:rsidRPr="00410333" w:rsidDel="001A3FD5">
          <w:rPr>
            <w:rtl/>
          </w:rPr>
          <w:tab/>
          <w:delText>التوافق الكهرمغنطيسي</w:delText>
        </w:r>
        <w:r w:rsidRPr="00410333" w:rsidDel="001A3FD5">
          <w:rPr>
            <w:rtl/>
            <w:lang w:bidi="ar-EG"/>
          </w:rPr>
          <w:delText xml:space="preserve"> </w:delText>
        </w:r>
        <w:r w:rsidRPr="00410333" w:rsidDel="001A3FD5">
          <w:rPr>
            <w:lang w:bidi="ar-EG"/>
          </w:rPr>
          <w:delText>(EMC)</w:delText>
        </w:r>
        <w:r w:rsidRPr="00410333" w:rsidDel="001A3FD5">
          <w:rPr>
            <w:rtl/>
          </w:rPr>
          <w:delText xml:space="preserve">، </w:delText>
        </w:r>
        <w:r w:rsidRPr="00410333" w:rsidDel="001A3FD5">
          <w:rPr>
            <w:rFonts w:hint="cs"/>
            <w:rtl/>
          </w:rPr>
          <w:delText>وتأثيرات إشعاعات الجسيمات وتقييم التعرض البشري</w:delText>
        </w:r>
        <w:r w:rsidRPr="00410333" w:rsidDel="001A3FD5">
          <w:rPr>
            <w:rtl/>
          </w:rPr>
          <w:delText xml:space="preserve"> للمجالات الكهرمغنطيسية</w:delText>
        </w:r>
        <w:r w:rsidRPr="00410333" w:rsidDel="001A3FD5">
          <w:rPr>
            <w:rFonts w:hint="eastAsia"/>
            <w:rtl/>
          </w:rPr>
          <w:delText> </w:delText>
        </w:r>
        <w:r w:rsidRPr="00410333" w:rsidDel="001A3FD5">
          <w:delText>(EMF)</w:delText>
        </w:r>
        <w:r w:rsidRPr="00410333" w:rsidDel="001A3FD5">
          <w:rPr>
            <w:rtl/>
          </w:rPr>
          <w:delText xml:space="preserve"> الناتجة عن منشآت وأجهزة </w:delText>
        </w:r>
        <w:r w:rsidRPr="00410333" w:rsidDel="001A3FD5">
          <w:rPr>
            <w:rFonts w:hint="cs"/>
            <w:rtl/>
          </w:rPr>
          <w:delText>تكنولوجيا المعلومات والاتصالات</w:delText>
        </w:r>
        <w:r w:rsidRPr="00410333" w:rsidDel="001A3FD5">
          <w:rPr>
            <w:rtl/>
          </w:rPr>
          <w:delText>، بما في ذلك الهواتف الخلوية</w:delText>
        </w:r>
        <w:r w:rsidRPr="00410333" w:rsidDel="001A3FD5">
          <w:rPr>
            <w:rtl/>
            <w:lang w:bidi="ar-EG"/>
          </w:rPr>
          <w:delText xml:space="preserve"> و</w:delText>
        </w:r>
        <w:r w:rsidRPr="00410333" w:rsidDel="001A3FD5">
          <w:rPr>
            <w:rFonts w:hint="cs"/>
            <w:rtl/>
            <w:lang w:bidi="ar-EG"/>
          </w:rPr>
          <w:delText>ال</w:delText>
        </w:r>
        <w:r w:rsidRPr="00410333" w:rsidDel="001A3FD5">
          <w:rPr>
            <w:rtl/>
            <w:lang w:bidi="ar-EG"/>
          </w:rPr>
          <w:delText>محطات القاعدة</w:delText>
        </w:r>
        <w:r w:rsidRPr="00410333" w:rsidDel="001A3FD5">
          <w:rPr>
            <w:rFonts w:hint="eastAsia"/>
            <w:rtl/>
            <w:lang w:bidi="ar-EG"/>
          </w:rPr>
          <w:delText>؛</w:delText>
        </w:r>
      </w:del>
    </w:p>
    <w:p w14:paraId="61AB8D20" w14:textId="4131EE7B" w:rsidR="001A3FD5" w:rsidRPr="00410333" w:rsidDel="001A3FD5" w:rsidRDefault="001A3FD5" w:rsidP="001A3FD5">
      <w:pPr>
        <w:pStyle w:val="enumlev1"/>
        <w:rPr>
          <w:del w:id="159" w:author="Author" w:date="2022-02-28T17:55:00Z"/>
          <w:rtl/>
        </w:rPr>
      </w:pPr>
      <w:del w:id="160" w:author="Author" w:date="2022-02-28T17:55:00Z">
        <w:r w:rsidRPr="006804A4" w:rsidDel="001A3FD5">
          <w:sym w:font="Symbol" w:char="F0B7"/>
        </w:r>
        <w:r w:rsidRPr="00410333" w:rsidDel="001A3FD5">
          <w:rPr>
            <w:rtl/>
          </w:rPr>
          <w:tab/>
        </w:r>
        <w:r w:rsidRPr="00410333" w:rsidDel="001A3FD5">
          <w:rPr>
            <w:rFonts w:hint="cs"/>
            <w:rtl/>
          </w:rPr>
          <w:delText>ا</w:delText>
        </w:r>
        <w:r w:rsidRPr="00410333" w:rsidDel="001A3FD5">
          <w:rPr>
            <w:rtl/>
          </w:rPr>
          <w:delText>لمنشآت الخارجية للشبكات النحاسية القائمة والمنشآت الداخلية المرتبطة بها؛</w:delText>
        </w:r>
      </w:del>
    </w:p>
    <w:p w14:paraId="0D51EFED" w14:textId="57A909E3" w:rsidR="001A3FD5" w:rsidRPr="00410333" w:rsidDel="001A3FD5" w:rsidRDefault="001A3FD5" w:rsidP="001A3FD5">
      <w:pPr>
        <w:pStyle w:val="enumlev1"/>
        <w:rPr>
          <w:del w:id="161" w:author="Author" w:date="2022-02-28T17:55:00Z"/>
        </w:rPr>
      </w:pPr>
      <w:del w:id="162" w:author="Author" w:date="2022-02-28T17:55:00Z">
        <w:r w:rsidRPr="006804A4" w:rsidDel="001A3FD5">
          <w:sym w:font="Symbol" w:char="F0B7"/>
        </w:r>
        <w:r w:rsidRPr="00410333" w:rsidDel="001A3FD5">
          <w:rPr>
            <w:rtl/>
          </w:rPr>
          <w:tab/>
          <w:delText>تحقيق كفاءة استخدام الطاقة والطاقة النظيفة المستدامة في تكنولوجيا المعلومات والاتصالات؛</w:delText>
        </w:r>
      </w:del>
    </w:p>
    <w:p w14:paraId="1B6E0EC6" w14:textId="3898621C" w:rsidR="001A3FD5" w:rsidRPr="00410333" w:rsidDel="001A3FD5" w:rsidRDefault="001A3FD5" w:rsidP="001A3FD5">
      <w:pPr>
        <w:pStyle w:val="enumlev1"/>
        <w:rPr>
          <w:del w:id="163" w:author="Author" w:date="2022-02-28T17:55:00Z"/>
          <w:rtl/>
        </w:rPr>
      </w:pPr>
      <w:del w:id="164" w:author="Author" w:date="2022-02-28T17:55:00Z">
        <w:r w:rsidRPr="006804A4" w:rsidDel="001A3FD5">
          <w:sym w:font="Symbol" w:char="F0B7"/>
        </w:r>
        <w:r w:rsidRPr="00410333" w:rsidDel="001A3FD5">
          <w:rPr>
            <w:rtl/>
          </w:rPr>
          <w:tab/>
          <w:delText>منهجيات تقييم الآثار البيئية لتكنولوجيا المعلومات والاتصالات، ونشر المبادئ التوجيهية المتعلقة باستخدام تكنولوجيا المعلومات والاتصالات بطريقة مؤاتية للبيئة و</w:delText>
        </w:r>
        <w:r w:rsidRPr="00410333" w:rsidDel="001A3FD5">
          <w:rPr>
            <w:rFonts w:hint="cs"/>
            <w:rtl/>
          </w:rPr>
          <w:delText>التعامل مع</w:delText>
        </w:r>
        <w:r w:rsidRPr="00410333" w:rsidDel="001A3FD5">
          <w:rPr>
            <w:rtl/>
          </w:rPr>
          <w:delText xml:space="preserve"> قضايا المخلفات الإلكترونية </w:delText>
        </w:r>
        <w:r w:rsidRPr="00410333" w:rsidDel="001A3FD5">
          <w:rPr>
            <w:rFonts w:hint="cs"/>
            <w:rtl/>
          </w:rPr>
          <w:delText>(التي تشمل أيضاً الأثر البيئي ل</w:delText>
        </w:r>
        <w:r w:rsidRPr="00410333" w:rsidDel="001A3FD5">
          <w:rPr>
            <w:rtl/>
          </w:rPr>
          <w:delText>لأجهزة الزائفة</w:delText>
        </w:r>
        <w:r w:rsidRPr="00410333" w:rsidDel="001A3FD5">
          <w:rPr>
            <w:rFonts w:hint="cs"/>
            <w:rtl/>
          </w:rPr>
          <w:delText>)</w:delText>
        </w:r>
        <w:r w:rsidRPr="00410333" w:rsidDel="001A3FD5">
          <w:rPr>
            <w:rtl/>
          </w:rPr>
          <w:delText>، وتعزيز إعادة تدوير المعادن النادرة وكفاءة استخدام الطاقة في تكنولوجيا المعلومات والاتصالات، بما</w:delText>
        </w:r>
        <w:r w:rsidDel="001A3FD5">
          <w:rPr>
            <w:rFonts w:hint="cs"/>
            <w:rtl/>
          </w:rPr>
          <w:delText> </w:delText>
        </w:r>
        <w:r w:rsidRPr="00410333" w:rsidDel="001A3FD5">
          <w:rPr>
            <w:rtl/>
          </w:rPr>
          <w:delText>في ذلك البنى التحتية.</w:delText>
        </w:r>
      </w:del>
    </w:p>
    <w:p w14:paraId="6C83950B" w14:textId="51C8EAF3" w:rsidR="00C554B3" w:rsidRPr="00410333" w:rsidRDefault="00C554B3" w:rsidP="00C554B3">
      <w:pPr>
        <w:rPr>
          <w:rtl/>
          <w:lang w:bidi="ar-EG"/>
        </w:rPr>
      </w:pPr>
      <w:r w:rsidRPr="00410333">
        <w:rPr>
          <w:rtl/>
          <w:lang w:bidi="ar-EG"/>
        </w:rPr>
        <w:t xml:space="preserve">وتكون لجنة الدراسات </w:t>
      </w:r>
      <w:r w:rsidRPr="00410333">
        <w:rPr>
          <w:lang w:bidi="ar-EG"/>
        </w:rPr>
        <w:t>5</w:t>
      </w:r>
      <w:r w:rsidRPr="00410333">
        <w:rPr>
          <w:rtl/>
          <w:lang w:bidi="ar-EG"/>
        </w:rPr>
        <w:t xml:space="preserve"> </w:t>
      </w:r>
      <w:r w:rsidRPr="00410333">
        <w:rPr>
          <w:rFonts w:hint="eastAsia"/>
          <w:rtl/>
          <w:lang w:bidi="ar-EG"/>
        </w:rPr>
        <w:t>مسؤولة</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إجراء</w:t>
      </w:r>
      <w:r w:rsidRPr="00410333">
        <w:rPr>
          <w:rtl/>
          <w:lang w:bidi="ar-EG"/>
        </w:rPr>
        <w:t xml:space="preserve"> </w:t>
      </w:r>
      <w:r w:rsidRPr="00410333">
        <w:rPr>
          <w:rFonts w:hint="eastAsia"/>
          <w:rtl/>
          <w:lang w:bidi="ar-EG"/>
        </w:rPr>
        <w:t>دراسات</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كيفية</w:t>
      </w:r>
      <w:r w:rsidRPr="00410333">
        <w:rPr>
          <w:rtl/>
          <w:lang w:bidi="ar-EG"/>
        </w:rPr>
        <w:t xml:space="preserve"> </w:t>
      </w:r>
      <w:r w:rsidRPr="00410333">
        <w:rPr>
          <w:rFonts w:hint="eastAsia"/>
          <w:rtl/>
          <w:lang w:bidi="ar-EG"/>
        </w:rPr>
        <w:t>استخدام</w:t>
      </w:r>
      <w:r w:rsidRPr="00410333">
        <w:rPr>
          <w:rtl/>
          <w:lang w:bidi="ar-EG"/>
        </w:rPr>
        <w:t xml:space="preserve"> </w:t>
      </w:r>
      <w:r w:rsidRPr="00410333">
        <w:rPr>
          <w:rFonts w:hint="eastAsia"/>
          <w:rtl/>
          <w:lang w:bidi="ar-EG"/>
        </w:rPr>
        <w:t>تكنولوجيا</w:t>
      </w:r>
      <w:del w:id="165" w:author="Author" w:date="2022-02-28T17:56:00Z">
        <w:r w:rsidRPr="00410333" w:rsidDel="00C554B3">
          <w:rPr>
            <w:rFonts w:hint="cs"/>
            <w:rtl/>
            <w:lang w:bidi="ar-EG"/>
          </w:rPr>
          <w:delText>ت</w:delText>
        </w:r>
      </w:del>
      <w:r w:rsidRPr="00410333">
        <w:rPr>
          <w:rtl/>
          <w:lang w:bidi="ar-EG"/>
        </w:rPr>
        <w:t xml:space="preserve"> المعلومات والاتصالات </w:t>
      </w:r>
      <w:del w:id="166" w:author="Author" w:date="2022-02-28T17:56:00Z">
        <w:r w:rsidRPr="00410333" w:rsidDel="00C554B3">
          <w:rPr>
            <w:rtl/>
            <w:lang w:bidi="ar-EG"/>
          </w:rPr>
          <w:delText xml:space="preserve">في مساعدة البلدان وقطاع تكنولوجيا المعلومات والاتصالات في التكيف مع آثار </w:delText>
        </w:r>
      </w:del>
      <w:ins w:id="167" w:author="Author" w:date="2022-02-28T17:56:00Z">
        <w:r>
          <w:rPr>
            <w:rFonts w:hint="cs"/>
            <w:rtl/>
            <w:lang w:bidi="ar-EG"/>
          </w:rPr>
          <w:t xml:space="preserve">والتكنولوجيات </w:t>
        </w:r>
      </w:ins>
      <w:ins w:id="168" w:author="Author" w:date="2022-02-28T17:57:00Z">
        <w:r>
          <w:rPr>
            <w:rFonts w:hint="cs"/>
            <w:rtl/>
            <w:lang w:bidi="ar-EG"/>
          </w:rPr>
          <w:t>و</w:t>
        </w:r>
      </w:ins>
      <w:r w:rsidRPr="00410333">
        <w:rPr>
          <w:rtl/>
          <w:lang w:bidi="ar-EG"/>
        </w:rPr>
        <w:t>التحديات البيئية</w:t>
      </w:r>
      <w:del w:id="169" w:author="Author" w:date="2022-02-28T17:57:00Z">
        <w:r w:rsidRPr="00410333" w:rsidDel="00C554B3">
          <w:rPr>
            <w:rtl/>
            <w:lang w:bidi="ar-EG"/>
          </w:rPr>
          <w:delText>، بما في ذلك تغير المناخ</w:delText>
        </w:r>
      </w:del>
      <w:r w:rsidRPr="00410333">
        <w:rPr>
          <w:rtl/>
          <w:lang w:bidi="ar-EG"/>
        </w:rPr>
        <w:t xml:space="preserve"> تماشياً مع أهداف التنمية</w:t>
      </w:r>
      <w:r w:rsidRPr="00410333">
        <w:rPr>
          <w:rFonts w:hint="eastAsia"/>
          <w:rtl/>
          <w:lang w:bidi="ar-EG"/>
        </w:rPr>
        <w:t> المستدامة</w:t>
      </w:r>
      <w:r w:rsidRPr="00410333">
        <w:rPr>
          <w:rFonts w:hint="cs"/>
          <w:rtl/>
          <w:lang w:bidi="ar-EG"/>
        </w:rPr>
        <w:t> </w:t>
      </w:r>
      <w:r w:rsidRPr="00410333">
        <w:rPr>
          <w:lang w:bidi="ar-EG"/>
        </w:rPr>
        <w:t>(SDG)</w:t>
      </w:r>
      <w:r w:rsidRPr="00410333">
        <w:rPr>
          <w:rtl/>
          <w:lang w:bidi="ar-EG"/>
        </w:rPr>
        <w:t>.</w:t>
      </w:r>
    </w:p>
    <w:p w14:paraId="0EF9C03C" w14:textId="3F30A956" w:rsidR="00C554B3" w:rsidRPr="00410333" w:rsidDel="00C554B3" w:rsidRDefault="00C554B3" w:rsidP="00C554B3">
      <w:pPr>
        <w:rPr>
          <w:del w:id="170" w:author="Author" w:date="2022-02-28T17:57:00Z"/>
          <w:rtl/>
          <w:lang w:bidi="ar-EG"/>
        </w:rPr>
      </w:pPr>
      <w:del w:id="171" w:author="Author" w:date="2022-02-28T17:57:00Z">
        <w:r w:rsidRPr="00410333" w:rsidDel="00C554B3">
          <w:rPr>
            <w:rtl/>
            <w:lang w:bidi="ar-EG"/>
          </w:rPr>
          <w:delText xml:space="preserve">وتحدد </w:delText>
        </w:r>
        <w:r w:rsidRPr="00410333" w:rsidDel="00C554B3">
          <w:rPr>
            <w:rFonts w:hint="cs"/>
            <w:rtl/>
            <w:lang w:bidi="ar-EG"/>
          </w:rPr>
          <w:delText>لجنة الدراسات </w:delText>
        </w:r>
        <w:r w:rsidRPr="00410333" w:rsidDel="00C554B3">
          <w:rPr>
            <w:lang w:bidi="ar-EG"/>
          </w:rPr>
          <w:delText>5</w:delText>
        </w:r>
        <w:r w:rsidRPr="00410333" w:rsidDel="00C554B3">
          <w:rPr>
            <w:rFonts w:hint="cs"/>
            <w:rtl/>
            <w:lang w:bidi="ar-EG"/>
          </w:rPr>
          <w:delText xml:space="preserve"> </w:delText>
        </w:r>
        <w:r w:rsidRPr="00410333" w:rsidDel="00C554B3">
          <w:rPr>
            <w:rtl/>
            <w:lang w:bidi="ar-EG"/>
          </w:rPr>
          <w:delText>أيضاً الحاجة إلى ممارسات أكثر اتساقاً ومقيسة ومراعية للبيئة في قطاع تكنولوجيا المعلومات والاتصالات (مثل التوسيم وممارسات الشراء، وإمدادات/موصلات القدرة المقيسة، ومخططات التصنيف البيئي).</w:delText>
        </w:r>
      </w:del>
    </w:p>
    <w:p w14:paraId="0B3B762D" w14:textId="77777777" w:rsidR="0043659F" w:rsidRPr="00014EC1" w:rsidRDefault="004435FB" w:rsidP="00014EC1">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765F0">
        <w:t>9</w:t>
      </w:r>
      <w:r>
        <w:rPr>
          <w:rFonts w:hint="cs"/>
          <w:rtl/>
        </w:rPr>
        <w:t xml:space="preserve"> </w:t>
      </w:r>
      <w:r w:rsidRPr="00014EC1">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331433D" w14:textId="5672D6C3" w:rsidR="0043659F" w:rsidRPr="00410333" w:rsidRDefault="00AE2E94" w:rsidP="00AE2E94">
      <w:pPr>
        <w:pStyle w:val="Heading4"/>
        <w:rPr>
          <w:rtl/>
        </w:rPr>
      </w:pPr>
      <w:del w:id="172" w:author="Waishek, Wady" w:date="2022-01-21T00:48:00Z">
        <w:r w:rsidRPr="00AE2E94" w:rsidDel="006D0C1C">
          <w:rPr>
            <w:rFonts w:hint="eastAsia"/>
            <w:rtl/>
            <w:lang w:bidi="ar-SA"/>
          </w:rPr>
          <w:delText>الإرسال</w:delText>
        </w:r>
        <w:r w:rsidRPr="00AE2E94" w:rsidDel="006D0C1C">
          <w:rPr>
            <w:rtl/>
            <w:lang w:bidi="ar-SA"/>
          </w:rPr>
          <w:delText xml:space="preserve"> </w:delText>
        </w:r>
        <w:r w:rsidRPr="00AE2E94" w:rsidDel="006D0C1C">
          <w:rPr>
            <w:rFonts w:hint="eastAsia"/>
            <w:rtl/>
            <w:lang w:bidi="ar-SA"/>
          </w:rPr>
          <w:delText>التلفزيوني</w:delText>
        </w:r>
        <w:r w:rsidRPr="00AE2E94" w:rsidDel="006D0C1C">
          <w:rPr>
            <w:rtl/>
            <w:lang w:bidi="ar-SA"/>
          </w:rPr>
          <w:delText xml:space="preserve"> </w:delText>
        </w:r>
        <w:r w:rsidRPr="00AE2E94" w:rsidDel="006D0C1C">
          <w:rPr>
            <w:rFonts w:hint="eastAsia"/>
            <w:rtl/>
            <w:lang w:bidi="ar-SA"/>
          </w:rPr>
          <w:delText>والصوتي</w:delText>
        </w:r>
        <w:r w:rsidRPr="00AE2E94" w:rsidDel="006D0C1C">
          <w:rPr>
            <w:rtl/>
            <w:lang w:bidi="ar-SA"/>
          </w:rPr>
          <w:delText xml:space="preserve"> </w:delText>
        </w:r>
      </w:del>
      <w:ins w:id="173" w:author="Waishek, Wady" w:date="2022-01-21T00:48:00Z">
        <w:r w:rsidRPr="00AE2E94">
          <w:rPr>
            <w:rtl/>
            <w:lang w:bidi="ar-SA"/>
          </w:rPr>
          <w:t xml:space="preserve">إرسال المحتوى السمعي </w:t>
        </w:r>
        <w:bookmarkStart w:id="174" w:name="_Hlk93622706"/>
        <w:r w:rsidRPr="00AE2E94">
          <w:rPr>
            <w:rtl/>
            <w:lang w:bidi="ar-SA"/>
          </w:rPr>
          <w:t>المرئي</w:t>
        </w:r>
        <w:bookmarkEnd w:id="174"/>
        <w:r w:rsidRPr="00AE2E94">
          <w:rPr>
            <w:rtl/>
            <w:lang w:bidi="ar-SA"/>
          </w:rPr>
          <w:t xml:space="preserve"> </w:t>
        </w:r>
      </w:ins>
      <w:r w:rsidR="004435FB" w:rsidRPr="00410333">
        <w:rPr>
          <w:rFonts w:hint="eastAsia"/>
          <w:rtl/>
        </w:rPr>
        <w:t>والشبكات</w:t>
      </w:r>
      <w:r w:rsidR="004435FB" w:rsidRPr="00410333">
        <w:rPr>
          <w:rtl/>
        </w:rPr>
        <w:t xml:space="preserve"> </w:t>
      </w:r>
      <w:proofErr w:type="spellStart"/>
      <w:r w:rsidR="004435FB" w:rsidRPr="00410333">
        <w:rPr>
          <w:rFonts w:hint="eastAsia"/>
          <w:rtl/>
        </w:rPr>
        <w:t>الكبلية</w:t>
      </w:r>
      <w:proofErr w:type="spellEnd"/>
      <w:r w:rsidR="004435FB" w:rsidRPr="00410333">
        <w:rPr>
          <w:rtl/>
        </w:rPr>
        <w:t xml:space="preserve"> </w:t>
      </w:r>
      <w:r w:rsidR="004435FB" w:rsidRPr="00410333">
        <w:rPr>
          <w:rFonts w:hint="eastAsia"/>
          <w:rtl/>
        </w:rPr>
        <w:t>المتكاملة</w:t>
      </w:r>
      <w:r w:rsidR="004435FB" w:rsidRPr="00410333">
        <w:rPr>
          <w:rtl/>
        </w:rPr>
        <w:t xml:space="preserve"> </w:t>
      </w:r>
      <w:r w:rsidR="004435FB" w:rsidRPr="00410333">
        <w:rPr>
          <w:rFonts w:hint="eastAsia"/>
          <w:rtl/>
        </w:rPr>
        <w:t>عريضة</w:t>
      </w:r>
      <w:r w:rsidR="004435FB" w:rsidRPr="00410333">
        <w:rPr>
          <w:rtl/>
        </w:rPr>
        <w:t xml:space="preserve"> </w:t>
      </w:r>
      <w:r w:rsidR="004435FB" w:rsidRPr="00410333">
        <w:rPr>
          <w:rFonts w:hint="eastAsia"/>
          <w:rtl/>
        </w:rPr>
        <w:t>النطاق</w:t>
      </w:r>
    </w:p>
    <w:p w14:paraId="13ED390E" w14:textId="77777777" w:rsidR="0043659F" w:rsidRPr="00410333" w:rsidRDefault="004435FB" w:rsidP="00B17728">
      <w:pPr>
        <w:keepNext/>
        <w:rPr>
          <w:rtl/>
        </w:rPr>
      </w:pPr>
      <w:r w:rsidRPr="00410333">
        <w:rPr>
          <w:rFonts w:hint="eastAsia"/>
          <w:rtl/>
        </w:rPr>
        <w:t>تكون</w:t>
      </w:r>
      <w:r w:rsidRPr="00410333">
        <w:rPr>
          <w:rtl/>
        </w:rPr>
        <w:t xml:space="preserve"> لجنة الدراسات </w:t>
      </w:r>
      <w:r w:rsidRPr="00410333">
        <w:t>9</w:t>
      </w:r>
      <w:r w:rsidRPr="00410333">
        <w:rPr>
          <w:rtl/>
          <w:lang w:bidi="ar-SY"/>
        </w:rPr>
        <w:t xml:space="preserve"> لقطاع تقييس الاتصالات </w:t>
      </w:r>
      <w:r w:rsidRPr="00410333">
        <w:rPr>
          <w:rFonts w:hint="eastAsia"/>
          <w:rtl/>
        </w:rPr>
        <w:t>مسؤولة</w:t>
      </w:r>
      <w:r w:rsidRPr="00410333">
        <w:rPr>
          <w:rtl/>
        </w:rPr>
        <w:t xml:space="preserve"> </w:t>
      </w:r>
      <w:r w:rsidRPr="00410333">
        <w:rPr>
          <w:rFonts w:hint="eastAsia"/>
          <w:rtl/>
        </w:rPr>
        <w:t>عن</w:t>
      </w:r>
      <w:r w:rsidRPr="00410333">
        <w:rPr>
          <w:rtl/>
        </w:rPr>
        <w:t xml:space="preserve"> </w:t>
      </w:r>
      <w:r w:rsidRPr="00410333">
        <w:rPr>
          <w:rFonts w:hint="eastAsia"/>
          <w:rtl/>
        </w:rPr>
        <w:t>الدراسات</w:t>
      </w:r>
      <w:r w:rsidRPr="00410333">
        <w:rPr>
          <w:rtl/>
        </w:rPr>
        <w:t xml:space="preserve"> </w:t>
      </w:r>
      <w:r w:rsidRPr="00410333">
        <w:rPr>
          <w:rFonts w:hint="cs"/>
          <w:rtl/>
        </w:rPr>
        <w:t>المتعلقة</w:t>
      </w:r>
      <w:r w:rsidRPr="00410333">
        <w:rPr>
          <w:rtl/>
        </w:rPr>
        <w:t xml:space="preserve"> </w:t>
      </w:r>
      <w:r w:rsidRPr="00410333">
        <w:rPr>
          <w:rFonts w:hint="eastAsia"/>
          <w:rtl/>
        </w:rPr>
        <w:t>بما</w:t>
      </w:r>
      <w:r w:rsidRPr="00410333">
        <w:rPr>
          <w:rtl/>
        </w:rPr>
        <w:t xml:space="preserve"> </w:t>
      </w:r>
      <w:r w:rsidRPr="00410333">
        <w:rPr>
          <w:rFonts w:hint="eastAsia"/>
          <w:rtl/>
        </w:rPr>
        <w:t>يلي</w:t>
      </w:r>
      <w:r w:rsidRPr="00410333">
        <w:rPr>
          <w:rtl/>
        </w:rPr>
        <w:t>:</w:t>
      </w:r>
    </w:p>
    <w:p w14:paraId="0EB282EB" w14:textId="39AF814D" w:rsidR="0043659F" w:rsidRPr="00410333" w:rsidRDefault="004435FB" w:rsidP="00AE2E94">
      <w:pPr>
        <w:pStyle w:val="enumlev1"/>
        <w:rPr>
          <w:rtl/>
        </w:rPr>
      </w:pPr>
      <w:r w:rsidRPr="006804A4">
        <w:sym w:font="Symbol" w:char="F0B7"/>
      </w:r>
      <w:r w:rsidRPr="00410333">
        <w:rPr>
          <w:rtl/>
        </w:rPr>
        <w:tab/>
      </w:r>
      <w:r w:rsidR="00AE2E94" w:rsidRPr="00AE2E94">
        <w:rPr>
          <w:rtl/>
        </w:rPr>
        <w:t xml:space="preserve">استعمال أنظمة الاتصالات في خدمات المساهمة والتوزيع الأولي والثانوي </w:t>
      </w:r>
      <w:del w:id="175" w:author="Waishek, Wady" w:date="2022-01-21T00:53:00Z">
        <w:r w:rsidR="00AE2E94" w:rsidRPr="00AE2E94" w:rsidDel="00EA44AE">
          <w:rPr>
            <w:rtl/>
          </w:rPr>
          <w:delText xml:space="preserve">لبرامج الإذاعة التلفزيونية والصوتية </w:delText>
        </w:r>
      </w:del>
      <w:ins w:id="176" w:author="Waishek, Wady" w:date="2022-01-21T00:53:00Z">
        <w:r w:rsidR="00AE2E94" w:rsidRPr="00AE2E94">
          <w:rPr>
            <w:rtl/>
          </w:rPr>
          <w:t xml:space="preserve">للمحتوى السمعي </w:t>
        </w:r>
      </w:ins>
      <w:ins w:id="177" w:author="Waishek, Wady" w:date="2022-01-21T01:55:00Z">
        <w:r w:rsidR="00AE2E94" w:rsidRPr="00AE2E94">
          <w:rPr>
            <w:rtl/>
            <w:lang w:bidi="ar-EG"/>
          </w:rPr>
          <w:t>المرئي</w:t>
        </w:r>
      </w:ins>
      <w:ins w:id="178" w:author="Waishek, Wady" w:date="2022-01-21T00:53:00Z">
        <w:r w:rsidR="00AE2E94" w:rsidRPr="00AE2E94">
          <w:rPr>
            <w:rtl/>
          </w:rPr>
          <w:t xml:space="preserve">، مثل برامج التلفزيون </w:t>
        </w:r>
      </w:ins>
      <w:r w:rsidR="00AE2E94" w:rsidRPr="00AE2E94">
        <w:rPr>
          <w:rtl/>
        </w:rPr>
        <w:t xml:space="preserve">وخدمات البيانات المتصلة بها بما فيها الخدمات والتطبيقات التفاعلية </w:t>
      </w:r>
      <w:ins w:id="179" w:author="Waishek, Wady" w:date="2022-01-21T00:55:00Z">
        <w:r w:rsidR="00AE2E94" w:rsidRPr="00AE2E94">
          <w:rPr>
            <w:rtl/>
          </w:rPr>
          <w:t xml:space="preserve">التي تقدم </w:t>
        </w:r>
      </w:ins>
      <w:del w:id="180" w:author="Waishek, Wady" w:date="2022-01-21T00:55:00Z">
        <w:r w:rsidR="00AE2E94" w:rsidRPr="00AE2E94" w:rsidDel="00BE117D">
          <w:rPr>
            <w:rtl/>
          </w:rPr>
          <w:delText xml:space="preserve">القابلة للتوسعة لتشمل </w:delText>
        </w:r>
      </w:del>
      <w:r w:rsidR="00AE2E94" w:rsidRPr="00AE2E94">
        <w:rPr>
          <w:rtl/>
        </w:rPr>
        <w:t>قدرات متقدمة من قبيل التلفزيون فائق الوضوح</w:t>
      </w:r>
      <w:ins w:id="181" w:author="Waishek, Wady" w:date="2022-01-21T00:57:00Z">
        <w:r w:rsidR="00AE2E94" w:rsidRPr="00AE2E94">
          <w:rPr>
            <w:rtl/>
          </w:rPr>
          <w:t xml:space="preserve"> </w:t>
        </w:r>
      </w:ins>
      <w:ins w:id="182" w:author="Waishek, Wady" w:date="2022-01-21T00:58:00Z">
        <w:r w:rsidR="00AE2E94" w:rsidRPr="00AE2E94">
          <w:rPr>
            <w:rtl/>
          </w:rPr>
          <w:t xml:space="preserve">والتلفزيون </w:t>
        </w:r>
      </w:ins>
      <w:ins w:id="183" w:author="Waishek, Wady" w:date="2022-01-21T00:57:00Z">
        <w:r w:rsidR="00AE2E94" w:rsidRPr="00AE2E94">
          <w:rPr>
            <w:rtl/>
          </w:rPr>
          <w:t xml:space="preserve">ذي المدى الدينامي </w:t>
        </w:r>
      </w:ins>
      <w:ins w:id="184" w:author="Waishek, Wady" w:date="2022-01-21T00:59:00Z">
        <w:r w:rsidR="00AE2E94" w:rsidRPr="00AE2E94">
          <w:rPr>
            <w:rtl/>
          </w:rPr>
          <w:t>الواسع</w:t>
        </w:r>
      </w:ins>
      <w:r w:rsidR="00AE2E94" w:rsidRPr="00AE2E94">
        <w:rPr>
          <w:rFonts w:hint="cs"/>
          <w:rtl/>
        </w:rPr>
        <w:t xml:space="preserve"> </w:t>
      </w:r>
      <w:r w:rsidR="00AE2E94" w:rsidRPr="00AE2E94">
        <w:rPr>
          <w:rtl/>
        </w:rPr>
        <w:t xml:space="preserve">والتلفزيون ثلاثي الأبعاد </w:t>
      </w:r>
      <w:ins w:id="185" w:author="Waishek, Wady" w:date="2022-01-21T00:58:00Z">
        <w:r w:rsidR="00AE2E94" w:rsidRPr="00AE2E94">
          <w:rPr>
            <w:rtl/>
          </w:rPr>
          <w:t xml:space="preserve">والواقع الافتراضي والواقع المعزز </w:t>
        </w:r>
      </w:ins>
      <w:r w:rsidR="00AE2E94" w:rsidRPr="00AE2E94">
        <w:rPr>
          <w:rtl/>
        </w:rPr>
        <w:t>والتلفزيون متعدد المشاهد</w:t>
      </w:r>
      <w:ins w:id="186" w:author="Waishek, Wady" w:date="2022-01-21T00:59:00Z">
        <w:r w:rsidR="00AE2E94" w:rsidRPr="00AE2E94">
          <w:rPr>
            <w:rFonts w:hint="cs"/>
            <w:rtl/>
          </w:rPr>
          <w:t>،</w:t>
        </w:r>
      </w:ins>
      <w:del w:id="187" w:author="Elbahnassawy, Ganat" w:date="2022-02-15T14:57:00Z">
        <w:r w:rsidR="00AE2E94" w:rsidRPr="00AE2E94" w:rsidDel="000377B2">
          <w:rPr>
            <w:rtl/>
          </w:rPr>
          <w:delText xml:space="preserve"> </w:delText>
        </w:r>
      </w:del>
      <w:del w:id="188" w:author="Waishek, Wady" w:date="2022-01-21T00:59:00Z">
        <w:r w:rsidR="00AE2E94" w:rsidRPr="00AE2E94" w:rsidDel="00BE117D">
          <w:rPr>
            <w:rtl/>
          </w:rPr>
          <w:delText>والتلفزيون ذ</w:delText>
        </w:r>
        <w:r w:rsidR="00AE2E94" w:rsidRPr="00AE2E94" w:rsidDel="00BE117D">
          <w:rPr>
            <w:rFonts w:hint="cs"/>
            <w:rtl/>
          </w:rPr>
          <w:delText>ي</w:delText>
        </w:r>
        <w:r w:rsidR="00AE2E94" w:rsidRPr="00AE2E94" w:rsidDel="00BE117D">
          <w:rPr>
            <w:rtl/>
          </w:rPr>
          <w:delText xml:space="preserve"> المدى الدينامي الواسع،</w:delText>
        </w:r>
      </w:del>
      <w:r w:rsidR="00AE2E94" w:rsidRPr="00AE2E94">
        <w:rPr>
          <w:rFonts w:hint="cs"/>
          <w:rtl/>
        </w:rPr>
        <w:t xml:space="preserve"> </w:t>
      </w:r>
      <w:r w:rsidR="00AE2E94" w:rsidRPr="00AE2E94">
        <w:rPr>
          <w:rtl/>
        </w:rPr>
        <w:t>وما إلى ذلك؛</w:t>
      </w:r>
    </w:p>
    <w:p w14:paraId="715517A8" w14:textId="0F36FF21" w:rsidR="0043659F" w:rsidRDefault="004435FB" w:rsidP="00AE2E94">
      <w:pPr>
        <w:pStyle w:val="enumlev1"/>
        <w:keepNext/>
        <w:keepLines/>
        <w:rPr>
          <w:ins w:id="189" w:author="Elbahnassawy, Ganat" w:date="2022-02-21T15:42:00Z"/>
          <w:rtl/>
        </w:rPr>
      </w:pPr>
      <w:r w:rsidRPr="006804A4">
        <w:lastRenderedPageBreak/>
        <w:sym w:font="Symbol" w:char="F0B7"/>
      </w:r>
      <w:r w:rsidRPr="00410333">
        <w:tab/>
      </w:r>
      <w:r w:rsidR="00AE2E94" w:rsidRPr="00AE2E94">
        <w:rPr>
          <w:rtl/>
        </w:rPr>
        <w:t xml:space="preserve">استعمال شبكات </w:t>
      </w:r>
      <w:proofErr w:type="spellStart"/>
      <w:r w:rsidR="00AE2E94" w:rsidRPr="00AE2E94">
        <w:rPr>
          <w:rtl/>
        </w:rPr>
        <w:t>الكبلات</w:t>
      </w:r>
      <w:proofErr w:type="spellEnd"/>
      <w:ins w:id="190" w:author="Elbahnassawy, Ganat" w:date="2022-02-15T14:58:00Z">
        <w:r w:rsidR="00AE2E94" w:rsidRPr="00AE2E94">
          <w:rPr>
            <w:rFonts w:hint="cs"/>
            <w:rtl/>
          </w:rPr>
          <w:t xml:space="preserve">، </w:t>
        </w:r>
      </w:ins>
      <w:ins w:id="191" w:author="Waishek, Wady" w:date="2022-01-21T01:18:00Z">
        <w:r w:rsidR="00AE2E94" w:rsidRPr="00AE2E94">
          <w:rPr>
            <w:rtl/>
          </w:rPr>
          <w:t xml:space="preserve">مثل </w:t>
        </w:r>
        <w:proofErr w:type="spellStart"/>
        <w:r w:rsidR="00AE2E94" w:rsidRPr="00AE2E94">
          <w:rPr>
            <w:rtl/>
          </w:rPr>
          <w:t>الكبلات</w:t>
        </w:r>
        <w:proofErr w:type="spellEnd"/>
        <w:r w:rsidR="00AE2E94" w:rsidRPr="00AE2E94">
          <w:rPr>
            <w:rtl/>
          </w:rPr>
          <w:t xml:space="preserve"> متحدة المحور والألياف البصرية </w:t>
        </w:r>
        <w:proofErr w:type="spellStart"/>
        <w:r w:rsidR="00AE2E94" w:rsidRPr="00AE2E94">
          <w:rPr>
            <w:rtl/>
          </w:rPr>
          <w:t>والكبلات</w:t>
        </w:r>
        <w:proofErr w:type="spellEnd"/>
        <w:r w:rsidR="00AE2E94" w:rsidRPr="00AE2E94">
          <w:rPr>
            <w:rtl/>
          </w:rPr>
          <w:t xml:space="preserve"> متحدة المحور الهجينة (</w:t>
        </w:r>
        <w:r w:rsidR="00AE2E94" w:rsidRPr="00AE2E94">
          <w:t>HFC</w:t>
        </w:r>
        <w:r w:rsidR="00AE2E94" w:rsidRPr="00AE2E94">
          <w:rPr>
            <w:rtl/>
          </w:rPr>
          <w:t xml:space="preserve">) وغيرها، لتقديم خدمات النطاق العريض المتكاملة أيضاً. والشبكة </w:t>
        </w:r>
        <w:proofErr w:type="spellStart"/>
        <w:r w:rsidR="00AE2E94" w:rsidRPr="00AE2E94">
          <w:rPr>
            <w:rtl/>
          </w:rPr>
          <w:t>الكبلية</w:t>
        </w:r>
        <w:proofErr w:type="spellEnd"/>
        <w:r w:rsidR="00AE2E94" w:rsidRPr="00AE2E94">
          <w:rPr>
            <w:rtl/>
          </w:rPr>
          <w:t>، المصممة أساساً لإيصال المحتوى السمعي المرئي إلى المنازل، تحمل أيضاً خدمات</w:t>
        </w:r>
      </w:ins>
      <w:r w:rsidR="00AE2E94" w:rsidRPr="00AE2E94">
        <w:rPr>
          <w:rtl/>
        </w:rPr>
        <w:t xml:space="preserve"> </w:t>
      </w:r>
      <w:del w:id="192" w:author="Waishek, Wady" w:date="2022-01-21T01:18:00Z">
        <w:r w:rsidR="00AE2E94" w:rsidRPr="00AE2E94" w:rsidDel="00D87073">
          <w:rPr>
            <w:rtl/>
          </w:rPr>
          <w:delText>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تجهيزات مقار الزبائن</w:delText>
        </w:r>
        <w:r w:rsidR="00AE2E94" w:rsidRPr="00AE2E94" w:rsidDel="00D87073">
          <w:rPr>
            <w:rFonts w:hint="eastAsia"/>
            <w:rtl/>
          </w:rPr>
          <w:delText> </w:delText>
        </w:r>
        <w:r w:rsidR="00AE2E94" w:rsidRPr="00AE2E94" w:rsidDel="00D87073">
          <w:delText>(CPE)</w:delText>
        </w:r>
        <w:r w:rsidR="00AE2E94" w:rsidRPr="00AE2E94" w:rsidDel="00D87073">
          <w:rPr>
            <w:rtl/>
          </w:rPr>
          <w:delText xml:space="preserve"> في المنازل والمؤسسات من الخدمات الصوتية والخدمات متعددة الشاشات والخدمات الأُخرى التي </w:delText>
        </w:r>
      </w:del>
      <w:r w:rsidR="00AE2E94" w:rsidRPr="00AE2E94">
        <w:rPr>
          <w:rtl/>
        </w:rPr>
        <w:t xml:space="preserve">يكون عنصر الوقت فيها حرجاً، </w:t>
      </w:r>
      <w:del w:id="193" w:author="Waishek, Wady" w:date="2022-01-21T01:20:00Z">
        <w:r w:rsidR="00AE2E94" w:rsidRPr="00AE2E94" w:rsidDel="00D87073">
          <w:rPr>
            <w:rtl/>
          </w:rPr>
          <w:delText xml:space="preserve">وخدمات </w:delText>
        </w:r>
      </w:del>
      <w:ins w:id="194" w:author="Waishek, Wady" w:date="2022-01-21T01:20:00Z">
        <w:r w:rsidR="00AE2E94" w:rsidRPr="00AE2E94">
          <w:rPr>
            <w:rtl/>
          </w:rPr>
          <w:t xml:space="preserve">مثل الاتصالات الصوتية والألعاب </w:t>
        </w:r>
        <w:r w:rsidR="00AE2E94" w:rsidRPr="00AE2E94">
          <w:rPr>
            <w:rFonts w:hint="cs"/>
            <w:rtl/>
          </w:rPr>
          <w:t>و</w:t>
        </w:r>
      </w:ins>
      <w:r w:rsidR="00AE2E94" w:rsidRPr="00AE2E94">
        <w:rPr>
          <w:rtl/>
        </w:rPr>
        <w:t>الفيديو حسب الطلب</w:t>
      </w:r>
      <w:r w:rsidR="00AE2E94" w:rsidRPr="00AE2E94">
        <w:rPr>
          <w:rFonts w:hint="cs"/>
          <w:rtl/>
        </w:rPr>
        <w:t xml:space="preserve"> </w:t>
      </w:r>
      <w:del w:id="195" w:author="Waishek, Wady" w:date="2022-01-21T01:20:00Z">
        <w:r w:rsidR="00AE2E94" w:rsidRPr="00AE2E94" w:rsidDel="00D87073">
          <w:rPr>
            <w:rFonts w:hint="cs"/>
            <w:rtl/>
          </w:rPr>
          <w:delText>(المتاحة بحرية على الإنترنت</w:delText>
        </w:r>
        <w:r w:rsidR="00AE2E94" w:rsidRPr="00AE2E94" w:rsidDel="00D87073">
          <w:rPr>
            <w:rFonts w:hint="eastAsia"/>
            <w:rtl/>
          </w:rPr>
          <w:delText> </w:delText>
        </w:r>
        <w:r w:rsidR="00AE2E94" w:rsidRPr="00AE2E94" w:rsidDel="00D87073">
          <w:delText>(OTT)</w:delText>
        </w:r>
        <w:r w:rsidR="00AE2E94" w:rsidRPr="00AE2E94" w:rsidDel="00D87073">
          <w:rPr>
            <w:rFonts w:hint="cs"/>
            <w:rtl/>
          </w:rPr>
          <w:delText xml:space="preserve"> مثلاً)</w:delText>
        </w:r>
        <w:r w:rsidR="00AE2E94" w:rsidRPr="00AE2E94" w:rsidDel="00D87073">
          <w:rPr>
            <w:rtl/>
          </w:rPr>
          <w:delText xml:space="preserve">، </w:delText>
        </w:r>
      </w:del>
      <w:r w:rsidR="00AE2E94" w:rsidRPr="00AE2E94">
        <w:rPr>
          <w:rtl/>
        </w:rPr>
        <w:t>والخدمات التفاعلية</w:t>
      </w:r>
      <w:ins w:id="196" w:author="Osman Aly Elzayat, Mostafa Mohamed" w:date="2022-02-25T18:21:00Z">
        <w:r w:rsidR="0052598B">
          <w:rPr>
            <w:rFonts w:hint="cs"/>
            <w:rtl/>
            <w:lang w:bidi="ar-EG"/>
          </w:rPr>
          <w:t xml:space="preserve"> متعددة الشاشات</w:t>
        </w:r>
      </w:ins>
      <w:r w:rsidR="00AE2E94" w:rsidRPr="00AE2E94">
        <w:rPr>
          <w:rtl/>
        </w:rPr>
        <w:t>، وما</w:t>
      </w:r>
      <w:r w:rsidR="00AE2E94" w:rsidRPr="00AE2E94">
        <w:rPr>
          <w:rFonts w:hint="cs"/>
          <w:rtl/>
        </w:rPr>
        <w:t> </w:t>
      </w:r>
      <w:r w:rsidR="00AE2E94" w:rsidRPr="00AE2E94">
        <w:rPr>
          <w:rtl/>
        </w:rPr>
        <w:t>إلى ذلك</w:t>
      </w:r>
      <w:ins w:id="197" w:author="Waishek, Wady" w:date="2022-01-21T01:22:00Z">
        <w:r w:rsidR="00AE2E94" w:rsidRPr="00AE2E94">
          <w:rPr>
            <w:rFonts w:hint="cs"/>
            <w:rtl/>
          </w:rPr>
          <w:t>،</w:t>
        </w:r>
        <w:r w:rsidR="00AE2E94" w:rsidRPr="00AE2E94">
          <w:rPr>
            <w:rtl/>
          </w:rPr>
          <w:t xml:space="preserve"> إلى تجهيزات مقار الزبائن (</w:t>
        </w:r>
        <w:r w:rsidR="00AE2E94" w:rsidRPr="00AE2E94">
          <w:t>CPE</w:t>
        </w:r>
        <w:r w:rsidR="00AE2E94" w:rsidRPr="00AE2E94">
          <w:rPr>
            <w:rtl/>
          </w:rPr>
          <w:t>) في</w:t>
        </w:r>
      </w:ins>
      <w:ins w:id="198" w:author="Elbahnassawy, Ganat" w:date="2022-02-15T14:58:00Z">
        <w:r w:rsidR="00AE2E94" w:rsidRPr="00AE2E94">
          <w:rPr>
            <w:rFonts w:hint="cs"/>
            <w:rtl/>
          </w:rPr>
          <w:t> </w:t>
        </w:r>
      </w:ins>
      <w:ins w:id="199" w:author="Waishek, Wady" w:date="2022-01-21T01:22:00Z">
        <w:r w:rsidR="00AE2E94" w:rsidRPr="00AE2E94">
          <w:rPr>
            <w:rtl/>
          </w:rPr>
          <w:t>المنازل والمؤسسات؛</w:t>
        </w:r>
      </w:ins>
      <w:del w:id="200" w:author="Waishek, Wady" w:date="2022-01-21T01:22:00Z">
        <w:r w:rsidR="00AE2E94" w:rsidRPr="00AE2E94" w:rsidDel="00D93DD8">
          <w:rPr>
            <w:rtl/>
          </w:rPr>
          <w:delText>.</w:delText>
        </w:r>
      </w:del>
    </w:p>
    <w:p w14:paraId="694B2298" w14:textId="37810F2A" w:rsidR="00AE2E94" w:rsidRPr="00AE2E94" w:rsidRDefault="00AE2E94">
      <w:pPr>
        <w:pStyle w:val="enumlev1"/>
        <w:rPr>
          <w:ins w:id="201" w:author="Elbahnassawy, Ganat" w:date="2022-02-21T15:42:00Z"/>
          <w:rtl/>
          <w:lang w:bidi="ar-EG"/>
        </w:rPr>
        <w:pPrChange w:id="202" w:author="Elbahnassawy, Ganat" w:date="2022-02-21T15:48:00Z">
          <w:pPr/>
        </w:pPrChange>
      </w:pPr>
      <w:ins w:id="203" w:author="Elbahnassawy, Ganat" w:date="2022-02-21T15:48:00Z">
        <w:r w:rsidRPr="006804A4">
          <w:sym w:font="Symbol" w:char="F0B7"/>
        </w:r>
      </w:ins>
      <w:ins w:id="204" w:author="Elbahnassawy, Ganat" w:date="2022-02-21T15:42:00Z">
        <w:r w:rsidRPr="00AE2E94">
          <w:rPr>
            <w:rtl/>
            <w:lang w:bidi="ar-EG"/>
          </w:rPr>
          <w:tab/>
        </w:r>
        <w:r w:rsidRPr="00AE2E94">
          <w:rPr>
            <w:rFonts w:hint="cs"/>
            <w:rtl/>
            <w:lang w:bidi="ar-EG"/>
          </w:rPr>
          <w:t>استعمال</w:t>
        </w:r>
        <w:r w:rsidRPr="00AE2E94">
          <w:rPr>
            <w:rtl/>
            <w:lang w:bidi="ar-EG"/>
          </w:rPr>
          <w:t xml:space="preserve"> الحوسبة السحابية، والذكاء الاصطناعي (</w:t>
        </w:r>
        <w:r w:rsidRPr="00AE2E94">
          <w:t>AI</w:t>
        </w:r>
        <w:r w:rsidRPr="00AE2E94">
          <w:rPr>
            <w:rtl/>
            <w:lang w:bidi="ar-EG"/>
          </w:rPr>
          <w:t xml:space="preserve">) والتكنولوجيات المتقدمة الأخرى، لتعزيز مساهمة المحتوى السمعي المرئي وتوزيعه فضلاً عن خدمات النطاق العريض المتكاملة عبر الشبكات </w:t>
        </w:r>
        <w:proofErr w:type="spellStart"/>
        <w:r w:rsidRPr="00AE2E94">
          <w:rPr>
            <w:rtl/>
            <w:lang w:bidi="ar-EG"/>
          </w:rPr>
          <w:t>الكبلية</w:t>
        </w:r>
        <w:proofErr w:type="spellEnd"/>
        <w:r w:rsidRPr="00AE2E94">
          <w:rPr>
            <w:rFonts w:hint="cs"/>
            <w:rtl/>
            <w:lang w:bidi="ar-EG"/>
          </w:rPr>
          <w:t>:</w:t>
        </w:r>
      </w:ins>
    </w:p>
    <w:p w14:paraId="09D853A5" w14:textId="42F563C2" w:rsidR="00AE2E94" w:rsidRPr="00AE2E94" w:rsidRDefault="00AE2E94">
      <w:pPr>
        <w:pStyle w:val="enumlev1"/>
        <w:rPr>
          <w:rtl/>
          <w:lang w:bidi="ar-EG"/>
        </w:rPr>
        <w:pPrChange w:id="205" w:author="Elbahnassawy, Ganat" w:date="2022-02-21T15:48:00Z">
          <w:pPr>
            <w:pStyle w:val="enumlev1"/>
            <w:keepNext/>
            <w:keepLines/>
          </w:pPr>
        </w:pPrChange>
      </w:pPr>
      <w:ins w:id="206" w:author="Elbahnassawy, Ganat" w:date="2022-02-21T15:48:00Z">
        <w:r w:rsidRPr="006804A4">
          <w:sym w:font="Symbol" w:char="F0B7"/>
        </w:r>
      </w:ins>
      <w:ins w:id="207" w:author="Elbahnassawy, Ganat" w:date="2022-02-21T15:42:00Z">
        <w:r w:rsidRPr="00AE2E94">
          <w:rPr>
            <w:rtl/>
            <w:lang w:bidi="ar-EG"/>
          </w:rPr>
          <w:tab/>
        </w:r>
        <w:r w:rsidRPr="00AE2E94">
          <w:rPr>
            <w:rFonts w:hint="cs"/>
            <w:rtl/>
            <w:lang w:bidi="ar-EG"/>
          </w:rPr>
          <w:t>استعمال</w:t>
        </w:r>
        <w:r w:rsidRPr="00AE2E94">
          <w:rPr>
            <w:rtl/>
            <w:lang w:bidi="ar-EG"/>
          </w:rPr>
          <w:t xml:space="preserve"> خدمات إمكانية النفاذ (مثل العرض النصي والعرض السمعي للحوار) وتكنولوجيات التفاعل الجديدة (مثل اللمس والإيماءات وتتبع العين وما إلى ذلك) من أجل تعزيز إمكانية النفاذ إلى المحتوى السمعي المرئي وخدمات البيانات ذات الصلة للأشخاص ذوي مجموعة مختلفة من القدرات</w:t>
        </w:r>
        <w:r w:rsidRPr="00AE2E94">
          <w:rPr>
            <w:rFonts w:hint="cs"/>
            <w:rtl/>
            <w:lang w:bidi="ar-EG"/>
          </w:rPr>
          <w:t>.</w:t>
        </w:r>
      </w:ins>
    </w:p>
    <w:p w14:paraId="68798143" w14:textId="4A345628" w:rsidR="0043659F" w:rsidRDefault="004435FB"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11</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4A774BDB" w14:textId="3912289D" w:rsidR="00582BF0" w:rsidRPr="00410333" w:rsidRDefault="00582BF0" w:rsidP="00582BF0">
      <w:pPr>
        <w:pStyle w:val="Heading4"/>
        <w:ind w:left="0" w:firstLine="0"/>
        <w:rPr>
          <w:rtl/>
        </w:rPr>
        <w:pPrChange w:id="208" w:author="Author" w:date="2022-02-28T17:59:00Z">
          <w:pPr>
            <w:pStyle w:val="Heading4"/>
          </w:pPr>
        </w:pPrChange>
      </w:pPr>
      <w:r w:rsidRPr="00410333">
        <w:rPr>
          <w:rFonts w:hint="eastAsia"/>
          <w:rtl/>
        </w:rPr>
        <w:t>متطلبات</w:t>
      </w:r>
      <w:r w:rsidRPr="00410333">
        <w:rPr>
          <w:rtl/>
        </w:rPr>
        <w:t xml:space="preserve"> </w:t>
      </w:r>
      <w:r w:rsidRPr="00410333">
        <w:rPr>
          <w:rFonts w:hint="eastAsia"/>
          <w:rtl/>
        </w:rPr>
        <w:t>وبروتوكولات</w:t>
      </w:r>
      <w:r w:rsidRPr="00410333">
        <w:rPr>
          <w:rtl/>
        </w:rPr>
        <w:t xml:space="preserve"> </w:t>
      </w:r>
      <w:r w:rsidRPr="00410333">
        <w:rPr>
          <w:rFonts w:hint="eastAsia"/>
          <w:rtl/>
        </w:rPr>
        <w:t>التشوير</w:t>
      </w:r>
      <w:r w:rsidRPr="00410333">
        <w:rPr>
          <w:rtl/>
        </w:rPr>
        <w:t xml:space="preserve"> </w:t>
      </w:r>
      <w:r w:rsidRPr="00410333">
        <w:rPr>
          <w:rFonts w:hint="eastAsia"/>
          <w:rtl/>
        </w:rPr>
        <w:t>ومواصفات</w:t>
      </w:r>
      <w:r w:rsidRPr="00410333">
        <w:rPr>
          <w:rtl/>
        </w:rPr>
        <w:t xml:space="preserve"> </w:t>
      </w:r>
      <w:r w:rsidRPr="00410333">
        <w:rPr>
          <w:rFonts w:hint="eastAsia"/>
          <w:rtl/>
        </w:rPr>
        <w:t>الاختبار</w:t>
      </w:r>
      <w:r w:rsidRPr="00410333">
        <w:rPr>
          <w:rFonts w:hint="cs"/>
          <w:rtl/>
        </w:rPr>
        <w:t xml:space="preserve"> ومكافحة </w:t>
      </w:r>
      <w:ins w:id="209" w:author="Author" w:date="2022-02-28T17:58:00Z">
        <w:r>
          <w:rPr>
            <w:rFonts w:hint="cs"/>
            <w:rtl/>
          </w:rPr>
          <w:t>أجهزة الاتصالات/تكنولوجيا المعلومات والاتصا</w:t>
        </w:r>
      </w:ins>
      <w:ins w:id="210" w:author="Author" w:date="2022-02-28T17:59:00Z">
        <w:r>
          <w:rPr>
            <w:rFonts w:hint="cs"/>
            <w:rtl/>
          </w:rPr>
          <w:t xml:space="preserve">لات </w:t>
        </w:r>
      </w:ins>
      <w:del w:id="211" w:author="Author" w:date="2022-02-28T17:59:00Z">
        <w:r w:rsidRPr="00410333" w:rsidDel="00582BF0">
          <w:rPr>
            <w:rFonts w:hint="cs"/>
            <w:rtl/>
          </w:rPr>
          <w:delText xml:space="preserve">المنتجات </w:delText>
        </w:r>
      </w:del>
      <w:r w:rsidRPr="00410333">
        <w:rPr>
          <w:rFonts w:hint="cs"/>
          <w:rtl/>
        </w:rPr>
        <w:t>الزائفة</w:t>
      </w:r>
    </w:p>
    <w:p w14:paraId="5DA5F017" w14:textId="07DDD2AA" w:rsidR="00582BF0" w:rsidRPr="00410333" w:rsidRDefault="00582BF0" w:rsidP="00582BF0">
      <w:pPr>
        <w:rPr>
          <w:rtl/>
          <w:lang w:bidi="ar-EG"/>
        </w:rPr>
      </w:pPr>
      <w:r w:rsidRPr="00410333">
        <w:rPr>
          <w:rFonts w:hint="cs"/>
          <w:rtl/>
        </w:rPr>
        <w:t>كلفت</w:t>
      </w:r>
      <w:r w:rsidRPr="00410333">
        <w:rPr>
          <w:rtl/>
        </w:rPr>
        <w:t xml:space="preserve"> </w:t>
      </w:r>
      <w:r w:rsidRPr="00410333">
        <w:rPr>
          <w:rFonts w:hint="eastAsia"/>
          <w:rtl/>
        </w:rPr>
        <w:t>لجنة</w:t>
      </w:r>
      <w:r w:rsidRPr="00410333">
        <w:rPr>
          <w:rtl/>
        </w:rPr>
        <w:t xml:space="preserve"> الدراسات </w:t>
      </w:r>
      <w:r w:rsidRPr="00410333">
        <w:t>11</w:t>
      </w:r>
      <w:r w:rsidRPr="00410333">
        <w:rPr>
          <w:rtl/>
        </w:rPr>
        <w:t xml:space="preserve"> لقطاع تقييس الاتصالات </w:t>
      </w:r>
      <w:r w:rsidRPr="00410333">
        <w:rPr>
          <w:rFonts w:hint="cs"/>
          <w:rtl/>
        </w:rPr>
        <w:t>بمسؤولية</w:t>
      </w:r>
      <w:r w:rsidRPr="00410333">
        <w:rPr>
          <w:rtl/>
        </w:rPr>
        <w:t xml:space="preserve"> </w:t>
      </w:r>
      <w:r w:rsidRPr="00410333">
        <w:rPr>
          <w:rFonts w:hint="eastAsia"/>
          <w:rtl/>
        </w:rPr>
        <w:t>الدراسات</w:t>
      </w:r>
      <w:r w:rsidRPr="00410333">
        <w:rPr>
          <w:rtl/>
        </w:rPr>
        <w:t xml:space="preserve"> </w:t>
      </w:r>
      <w:r w:rsidRPr="00410333">
        <w:rPr>
          <w:rFonts w:hint="eastAsia"/>
          <w:rtl/>
        </w:rPr>
        <w:t>المتصلة</w:t>
      </w:r>
      <w:r w:rsidRPr="00410333">
        <w:rPr>
          <w:rtl/>
        </w:rPr>
        <w:t xml:space="preserve"> </w:t>
      </w:r>
      <w:r w:rsidRPr="00410333">
        <w:rPr>
          <w:rFonts w:hint="cs"/>
          <w:rtl/>
        </w:rPr>
        <w:t>بمعمارية نظام التشوير وبمتطلبات</w:t>
      </w:r>
      <w:r w:rsidRPr="00410333">
        <w:rPr>
          <w:rtl/>
        </w:rPr>
        <w:t xml:space="preserve"> </w:t>
      </w:r>
      <w:r w:rsidRPr="00410333">
        <w:rPr>
          <w:rFonts w:hint="eastAsia"/>
          <w:rtl/>
        </w:rPr>
        <w:t>وبروتوكولات</w:t>
      </w:r>
      <w:r w:rsidRPr="00410333">
        <w:rPr>
          <w:rtl/>
        </w:rPr>
        <w:t xml:space="preserve"> </w:t>
      </w:r>
      <w:r w:rsidRPr="00410333">
        <w:rPr>
          <w:rFonts w:hint="eastAsia"/>
          <w:rtl/>
        </w:rPr>
        <w:t>التشوير</w:t>
      </w:r>
      <w:r w:rsidRPr="00410333">
        <w:rPr>
          <w:rFonts w:hint="cs"/>
          <w:rtl/>
        </w:rPr>
        <w:t xml:space="preserve"> لجميع أنواع الشبكات</w:t>
      </w:r>
      <w:r w:rsidRPr="00410333">
        <w:rPr>
          <w:rtl/>
        </w:rPr>
        <w:t xml:space="preserve"> </w:t>
      </w:r>
      <w:del w:id="212" w:author="Author" w:date="2022-02-28T17:59:00Z">
        <w:r w:rsidRPr="00410333" w:rsidDel="00582BF0">
          <w:rPr>
            <w:rFonts w:hint="cs"/>
            <w:rtl/>
          </w:rPr>
          <w:delText xml:space="preserve">والتكنولوجيات </w:delText>
        </w:r>
        <w:r w:rsidRPr="00410333" w:rsidDel="00582BF0">
          <w:rPr>
            <w:rtl/>
            <w:lang w:bidi="ar-SY"/>
          </w:rPr>
          <w:delText>و</w:delText>
        </w:r>
      </w:del>
      <w:ins w:id="213" w:author="Author" w:date="2022-02-28T17:59:00Z">
        <w:r>
          <w:rPr>
            <w:rFonts w:hint="cs"/>
            <w:rtl/>
            <w:lang w:bidi="ar-SY"/>
          </w:rPr>
          <w:t xml:space="preserve">مثل </w:t>
        </w:r>
      </w:ins>
      <w:r w:rsidRPr="00410333">
        <w:rPr>
          <w:rtl/>
          <w:lang w:bidi="ar-SY"/>
        </w:rPr>
        <w:t>شبكات المستقبل</w:t>
      </w:r>
      <w:r w:rsidRPr="00410333">
        <w:rPr>
          <w:rFonts w:hint="eastAsia"/>
          <w:rtl/>
          <w:lang w:bidi="ar-SY"/>
        </w:rPr>
        <w:t> </w:t>
      </w:r>
      <w:r w:rsidRPr="00410333">
        <w:t>(FN)</w:t>
      </w:r>
      <w:r w:rsidRPr="00410333">
        <w:rPr>
          <w:rtl/>
          <w:lang w:bidi="ar-SY"/>
        </w:rPr>
        <w:t xml:space="preserve"> </w:t>
      </w:r>
      <w:del w:id="214" w:author="Author" w:date="2022-02-28T17:59:00Z">
        <w:r w:rsidRPr="00410333" w:rsidDel="00582BF0">
          <w:rPr>
            <w:rFonts w:hint="cs"/>
            <w:rtl/>
            <w:lang w:bidi="ar-SY"/>
          </w:rPr>
          <w:delText xml:space="preserve">والشبكات المعرفة بالبرمجيات </w:delText>
        </w:r>
        <w:r w:rsidRPr="00410333" w:rsidDel="00582BF0">
          <w:rPr>
            <w:lang w:bidi="ar-SY"/>
          </w:rPr>
          <w:delText>(SDN)</w:delText>
        </w:r>
        <w:r w:rsidRPr="00410333" w:rsidDel="00582BF0">
          <w:rPr>
            <w:rFonts w:hint="cs"/>
            <w:rtl/>
            <w:lang w:bidi="ar-EG"/>
          </w:rPr>
          <w:delText xml:space="preserve"> والتمثيل الافتراضي لوظائف الشبكة </w:delText>
        </w:r>
        <w:r w:rsidRPr="00410333" w:rsidDel="00582BF0">
          <w:rPr>
            <w:lang w:bidi="ar-EG"/>
          </w:rPr>
          <w:delText>(NFV)</w:delText>
        </w:r>
        <w:r w:rsidRPr="00410333" w:rsidDel="00582BF0">
          <w:rPr>
            <w:rFonts w:hint="cs"/>
            <w:rtl/>
            <w:lang w:bidi="ar-EG"/>
          </w:rPr>
          <w:delText xml:space="preserve"> </w:delText>
        </w:r>
      </w:del>
      <w:r w:rsidRPr="00410333">
        <w:rPr>
          <w:rFonts w:hint="eastAsia"/>
          <w:rtl/>
          <w:lang w:bidi="ar"/>
        </w:rPr>
        <w:t>و</w:t>
      </w:r>
      <w:r w:rsidRPr="00410333">
        <w:rPr>
          <w:rFonts w:hint="cs"/>
          <w:rtl/>
          <w:lang w:bidi="ar"/>
        </w:rPr>
        <w:t xml:space="preserve">شبكات </w:t>
      </w:r>
      <w:r w:rsidRPr="00410333">
        <w:rPr>
          <w:rFonts w:hint="eastAsia"/>
          <w:rtl/>
          <w:lang w:bidi="ar"/>
        </w:rPr>
        <w:t>الحوسبة</w:t>
      </w:r>
      <w:r w:rsidRPr="00410333">
        <w:rPr>
          <w:rtl/>
          <w:lang w:bidi="ar"/>
        </w:rPr>
        <w:t xml:space="preserve"> </w:t>
      </w:r>
      <w:r w:rsidRPr="00410333">
        <w:rPr>
          <w:rFonts w:hint="eastAsia"/>
          <w:rtl/>
          <w:lang w:bidi="ar"/>
        </w:rPr>
        <w:t>السحابية</w:t>
      </w:r>
      <w:r w:rsidRPr="00410333">
        <w:rPr>
          <w:rtl/>
        </w:rPr>
        <w:t xml:space="preserve"> </w:t>
      </w:r>
      <w:r w:rsidRPr="00410333">
        <w:rPr>
          <w:rFonts w:hint="cs"/>
          <w:rtl/>
        </w:rPr>
        <w:t>والتوصيل البيني للشبكات القائمة على تكنولوجيا</w:t>
      </w:r>
      <w:r w:rsidRPr="00410333">
        <w:rPr>
          <w:rFonts w:hint="eastAsia"/>
          <w:rtl/>
        </w:rPr>
        <w:t> </w:t>
      </w:r>
      <w:proofErr w:type="spellStart"/>
      <w:r w:rsidRPr="00410333">
        <w:t>ViLTE</w:t>
      </w:r>
      <w:proofErr w:type="spellEnd"/>
      <w:r w:rsidRPr="00410333">
        <w:t>/VoLTE</w:t>
      </w:r>
      <w:r w:rsidRPr="00410333">
        <w:rPr>
          <w:rFonts w:hint="cs"/>
          <w:rtl/>
          <w:lang w:bidi="ar-EG"/>
        </w:rPr>
        <w:t xml:space="preserve"> </w:t>
      </w:r>
      <w:r w:rsidRPr="00410333">
        <w:rPr>
          <w:rFonts w:hint="cs"/>
          <w:rtl/>
        </w:rPr>
        <w:t>والشبكات الافتراضية</w:t>
      </w:r>
      <w:r w:rsidRPr="00410333">
        <w:rPr>
          <w:rFonts w:hint="cs"/>
          <w:rtl/>
          <w:lang w:bidi="ar-EG"/>
        </w:rPr>
        <w:t xml:space="preserve"> </w:t>
      </w:r>
      <w:del w:id="215" w:author="Author" w:date="2022-02-28T17:59:00Z">
        <w:r w:rsidRPr="00410333" w:rsidDel="00582BF0">
          <w:rPr>
            <w:rFonts w:hint="cs"/>
            <w:rtl/>
            <w:lang w:bidi="ar-EG"/>
          </w:rPr>
          <w:delText xml:space="preserve">وتكنولوجيات الاتصالات </w:delText>
        </w:r>
        <w:r w:rsidRPr="00410333" w:rsidDel="00582BF0">
          <w:rPr>
            <w:lang w:bidi="ar-EG"/>
          </w:rPr>
          <w:delText>IMT-2020</w:delText>
        </w:r>
        <w:r w:rsidRPr="00410333" w:rsidDel="00582BF0">
          <w:rPr>
            <w:rFonts w:hint="cs"/>
            <w:rtl/>
            <w:lang w:bidi="ar-EG"/>
          </w:rPr>
          <w:delText xml:space="preserve"> </w:delText>
        </w:r>
      </w:del>
      <w:r w:rsidRPr="00410333">
        <w:rPr>
          <w:rFonts w:hint="cs"/>
          <w:rtl/>
          <w:lang w:bidi="ar-EG"/>
        </w:rPr>
        <w:t>والوسائط المتعددة وشبكات الجيل التالي</w:t>
      </w:r>
      <w:r w:rsidRPr="00410333">
        <w:rPr>
          <w:rFonts w:hint="eastAsia"/>
          <w:rtl/>
          <w:lang w:bidi="ar-EG"/>
        </w:rPr>
        <w:t> </w:t>
      </w:r>
      <w:r w:rsidRPr="00410333">
        <w:rPr>
          <w:lang w:bidi="ar-EG"/>
        </w:rPr>
        <w:t>(NGN)</w:t>
      </w:r>
      <w:del w:id="216" w:author="Author" w:date="2022-02-28T17:59:00Z">
        <w:r w:rsidRPr="00410333" w:rsidDel="00582BF0">
          <w:rPr>
            <w:rFonts w:hint="cs"/>
            <w:rtl/>
            <w:lang w:bidi="ar-EG"/>
          </w:rPr>
          <w:delText xml:space="preserve"> والشبكات المخصصة للأشياء الطائرة والإنترنت المستعملة باللمس والواقع المزيد </w:delText>
        </w:r>
        <w:r w:rsidRPr="00410333" w:rsidDel="00582BF0">
          <w:rPr>
            <w:rtl/>
          </w:rPr>
          <w:delText xml:space="preserve">والتشوير من أجل </w:delText>
        </w:r>
        <w:r w:rsidRPr="00410333" w:rsidDel="00582BF0">
          <w:rPr>
            <w:rFonts w:hint="cs"/>
            <w:rtl/>
            <w:lang w:bidi="ar-EG"/>
          </w:rPr>
          <w:delText>الربط الشبكي للشبكات</w:delText>
        </w:r>
        <w:r w:rsidRPr="00410333" w:rsidDel="00582BF0">
          <w:rPr>
            <w:rtl/>
            <w:lang w:bidi="ar-EG"/>
          </w:rPr>
          <w:delText xml:space="preserve"> </w:delText>
        </w:r>
        <w:r w:rsidRPr="00410333" w:rsidDel="00582BF0">
          <w:rPr>
            <w:rFonts w:hint="eastAsia"/>
            <w:rtl/>
            <w:lang w:bidi="ar-EG"/>
          </w:rPr>
          <w:delText>التقليدية</w:delText>
        </w:r>
      </w:del>
      <w:ins w:id="217" w:author="Author" w:date="2022-02-28T17:59:00Z">
        <w:r>
          <w:rPr>
            <w:rFonts w:hint="cs"/>
            <w:rtl/>
            <w:lang w:bidi="ar-EG"/>
          </w:rPr>
          <w:t xml:space="preserve"> وتشوير </w:t>
        </w:r>
      </w:ins>
      <w:ins w:id="218" w:author="Author" w:date="2022-02-28T18:00:00Z">
        <w:r>
          <w:rPr>
            <w:rFonts w:hint="cs"/>
            <w:rtl/>
            <w:lang w:bidi="ar-EG"/>
          </w:rPr>
          <w:t xml:space="preserve">التشغيل البيني للشبكات التقليدية والشبكات الساتلية للأرض وتكنولوجيات الشبكات المعرفة بالبرمجيات </w:t>
        </w:r>
        <w:r>
          <w:rPr>
            <w:lang w:bidi="ar-EG"/>
          </w:rPr>
          <w:t>(SDN)</w:t>
        </w:r>
        <w:r>
          <w:rPr>
            <w:rFonts w:hint="cs"/>
            <w:rtl/>
            <w:lang w:bidi="ar-EG"/>
          </w:rPr>
          <w:t xml:space="preserve"> والتمثيل الافتراضي لوظائف الشبكة </w:t>
        </w:r>
        <w:r>
          <w:rPr>
            <w:lang w:bidi="ar-EG"/>
          </w:rPr>
          <w:t>(NFV)</w:t>
        </w:r>
        <w:r>
          <w:rPr>
            <w:rFonts w:hint="cs"/>
            <w:rtl/>
            <w:lang w:bidi="ar-EG"/>
          </w:rPr>
          <w:t xml:space="preserve"> وشبكات الاتصالات المتنقلة الدولية</w:t>
        </w:r>
        <w:r>
          <w:rPr>
            <w:lang w:bidi="ar-EG"/>
          </w:rPr>
          <w:t>2020-</w:t>
        </w:r>
        <w:r>
          <w:rPr>
            <w:rFonts w:hint="cs"/>
            <w:rtl/>
            <w:lang w:bidi="ar-EG"/>
          </w:rPr>
          <w:t xml:space="preserve"> وما بعدها وشبكات توزيع المفاتيح الكمومية </w:t>
        </w:r>
        <w:r>
          <w:rPr>
            <w:lang w:bidi="ar-EG"/>
          </w:rPr>
          <w:t>(QKDN)</w:t>
        </w:r>
        <w:r>
          <w:rPr>
            <w:rFonts w:hint="cs"/>
            <w:rtl/>
            <w:lang w:bidi="ar-EG"/>
          </w:rPr>
          <w:t xml:space="preserve"> والتكنولوجيات ذات الصلة، والواقع المزيد</w:t>
        </w:r>
      </w:ins>
      <w:r w:rsidRPr="00410333">
        <w:rPr>
          <w:rtl/>
          <w:lang w:bidi="ar-EG"/>
        </w:rPr>
        <w:t>.</w:t>
      </w:r>
    </w:p>
    <w:p w14:paraId="41F892E6" w14:textId="4218836C" w:rsidR="00582BF0" w:rsidRPr="00410333" w:rsidRDefault="00582BF0" w:rsidP="00582BF0">
      <w:pPr>
        <w:rPr>
          <w:rtl/>
        </w:rPr>
      </w:pPr>
      <w:r w:rsidRPr="00410333">
        <w:rPr>
          <w:rFonts w:hint="cs"/>
          <w:rtl/>
        </w:rPr>
        <w:t xml:space="preserve">ولجنة الدراسات </w:t>
      </w:r>
      <w:r w:rsidRPr="00410333">
        <w:t>11</w:t>
      </w:r>
      <w:r w:rsidRPr="00410333">
        <w:rPr>
          <w:rFonts w:hint="cs"/>
          <w:rtl/>
          <w:lang w:bidi="ar-EG"/>
        </w:rPr>
        <w:t xml:space="preserve"> مسؤولة أيضاً عن الدراسات الرامية إلى مكافحة </w:t>
      </w:r>
      <w:del w:id="219" w:author="Author" w:date="2022-02-28T18:01:00Z">
        <w:r w:rsidRPr="00410333" w:rsidDel="00582BF0">
          <w:rPr>
            <w:rFonts w:hint="cs"/>
            <w:rtl/>
            <w:lang w:bidi="ar-EG"/>
          </w:rPr>
          <w:delText>تزييف المنتجات، بما</w:delText>
        </w:r>
        <w:r w:rsidRPr="00410333" w:rsidDel="00582BF0">
          <w:rPr>
            <w:rFonts w:hint="eastAsia"/>
            <w:rtl/>
            <w:lang w:bidi="ar-EG"/>
          </w:rPr>
          <w:delText xml:space="preserve"> في </w:delText>
        </w:r>
        <w:r w:rsidRPr="00410333" w:rsidDel="00582BF0">
          <w:rPr>
            <w:rFonts w:hint="cs"/>
            <w:rtl/>
            <w:lang w:bidi="ar-EG"/>
          </w:rPr>
          <w:delText xml:space="preserve">ذلك </w:delText>
        </w:r>
      </w:del>
      <w:ins w:id="220" w:author="Author" w:date="2022-02-28T18:01:00Z">
        <w:r>
          <w:rPr>
            <w:rFonts w:hint="cs"/>
            <w:rtl/>
            <w:lang w:bidi="ar-EG"/>
          </w:rPr>
          <w:t xml:space="preserve">أجهزة </w:t>
        </w:r>
      </w:ins>
      <w:r w:rsidRPr="00410333">
        <w:rPr>
          <w:rFonts w:hint="cs"/>
          <w:rtl/>
          <w:lang w:bidi="ar-EG"/>
        </w:rPr>
        <w:t>الاتصالات/تكنولوجيا المعلومات والاتصالات</w:t>
      </w:r>
      <w:ins w:id="221" w:author="Author" w:date="2022-02-28T18:01:00Z">
        <w:r>
          <w:rPr>
            <w:rFonts w:hint="cs"/>
            <w:rtl/>
            <w:lang w:bidi="ar-EG"/>
          </w:rPr>
          <w:t xml:space="preserve"> المزيفة</w:t>
        </w:r>
      </w:ins>
      <w:r w:rsidRPr="00410333">
        <w:rPr>
          <w:rFonts w:hint="cs"/>
          <w:rtl/>
          <w:lang w:bidi="ar-EG"/>
        </w:rPr>
        <w:t>، وسرقة الأجهزة المتنقلة.</w:t>
      </w:r>
    </w:p>
    <w:p w14:paraId="782854A6" w14:textId="775C85CD" w:rsidR="00582BF0" w:rsidRPr="00410333" w:rsidRDefault="00582BF0" w:rsidP="00582BF0">
      <w:pPr>
        <w:rPr>
          <w:rtl/>
        </w:rPr>
      </w:pPr>
      <w:r w:rsidRPr="00410333">
        <w:rPr>
          <w:rFonts w:hint="cs"/>
          <w:rtl/>
          <w:lang w:bidi="ar-EG"/>
        </w:rPr>
        <w:t xml:space="preserve">وستضع لجنة الدراسات </w:t>
      </w:r>
      <w:r w:rsidRPr="00410333">
        <w:rPr>
          <w:lang w:bidi="ar-EG"/>
        </w:rPr>
        <w:t>11</w:t>
      </w:r>
      <w:r w:rsidRPr="00410333">
        <w:rPr>
          <w:rFonts w:hint="cs"/>
          <w:rtl/>
          <w:lang w:bidi="ar-EG"/>
        </w:rPr>
        <w:t xml:space="preserve"> أيضاً مواصفات ل</w:t>
      </w:r>
      <w:r w:rsidRPr="00410333">
        <w:rPr>
          <w:rFonts w:hint="cs"/>
          <w:rtl/>
        </w:rPr>
        <w:t>اختبار المطابقة وقابلية التشغيل البيني لجميع أنواع الشبكات والتكنولوجيات والخدمات، و</w:t>
      </w:r>
      <w:r w:rsidRPr="00410333">
        <w:rPr>
          <w:rtl/>
        </w:rPr>
        <w:t>منهجي</w:t>
      </w:r>
      <w:r w:rsidRPr="00410333">
        <w:rPr>
          <w:rFonts w:hint="cs"/>
          <w:rtl/>
        </w:rPr>
        <w:t>ات</w:t>
      </w:r>
      <w:r w:rsidRPr="00410333">
        <w:rPr>
          <w:rtl/>
        </w:rPr>
        <w:t xml:space="preserve"> اختبار</w:t>
      </w:r>
      <w:r w:rsidRPr="00410333">
        <w:rPr>
          <w:rFonts w:hint="cs"/>
          <w:rtl/>
        </w:rPr>
        <w:t>،</w:t>
      </w:r>
      <w:r w:rsidRPr="00410333">
        <w:rPr>
          <w:rtl/>
        </w:rPr>
        <w:t xml:space="preserve"> ومجموعات اختبار </w:t>
      </w:r>
      <w:r w:rsidRPr="00410333">
        <w:rPr>
          <w:rFonts w:hint="cs"/>
          <w:rtl/>
        </w:rPr>
        <w:t xml:space="preserve">من أجل المعلمات الشبكية </w:t>
      </w:r>
      <w:proofErr w:type="spellStart"/>
      <w:r w:rsidRPr="00410333">
        <w:rPr>
          <w:rFonts w:hint="cs"/>
          <w:rtl/>
        </w:rPr>
        <w:t>المقيسة</w:t>
      </w:r>
      <w:proofErr w:type="spellEnd"/>
      <w:r w:rsidRPr="00410333">
        <w:rPr>
          <w:rFonts w:hint="cs"/>
          <w:rtl/>
        </w:rPr>
        <w:t xml:space="preserve"> فيما يتعلق بالإطار الخاص بقياس أداء الإنترنت، وكذلك</w:t>
      </w:r>
      <w:r w:rsidRPr="00410333">
        <w:rPr>
          <w:rFonts w:hint="cs"/>
          <w:rtl/>
          <w:lang w:bidi="ar-EG"/>
        </w:rPr>
        <w:t xml:space="preserve"> من أجل التكنولوجيات القائمة </w:t>
      </w:r>
      <w:del w:id="222" w:author="Author" w:date="2022-02-28T18:01:00Z">
        <w:r w:rsidRPr="00410333" w:rsidDel="00582BF0">
          <w:rPr>
            <w:rFonts w:hint="cs"/>
            <w:rtl/>
            <w:lang w:bidi="ar-EG"/>
          </w:rPr>
          <w:delText xml:space="preserve">(مثل </w:delText>
        </w:r>
        <w:r w:rsidRPr="00410333" w:rsidDel="00582BF0">
          <w:rPr>
            <w:lang w:bidi="ar-EG"/>
          </w:rPr>
          <w:delText>NGN</w:delText>
        </w:r>
        <w:r w:rsidRPr="00410333" w:rsidDel="00582BF0">
          <w:rPr>
            <w:rFonts w:hint="cs"/>
            <w:rtl/>
            <w:lang w:bidi="ar-EG"/>
          </w:rPr>
          <w:delText xml:space="preserve">) </w:delText>
        </w:r>
      </w:del>
      <w:r w:rsidRPr="00410333">
        <w:rPr>
          <w:rFonts w:hint="cs"/>
          <w:rtl/>
          <w:lang w:bidi="ar-EG"/>
        </w:rPr>
        <w:t>والناشئة</w:t>
      </w:r>
      <w:del w:id="223" w:author="Author" w:date="2022-02-28T18:01:00Z">
        <w:r w:rsidRPr="00410333" w:rsidDel="00582BF0">
          <w:rPr>
            <w:rFonts w:hint="cs"/>
            <w:rtl/>
            <w:lang w:bidi="ar-EG"/>
          </w:rPr>
          <w:delText xml:space="preserve"> (مثل </w:delText>
        </w:r>
        <w:r w:rsidRPr="00410333" w:rsidDel="00582BF0">
          <w:rPr>
            <w:lang w:bidi="ar-EG"/>
          </w:rPr>
          <w:delText>FNs</w:delText>
        </w:r>
        <w:r w:rsidRPr="00410333" w:rsidDel="00582BF0">
          <w:rPr>
            <w:rFonts w:hint="cs"/>
            <w:rtl/>
            <w:lang w:bidi="ar-EG"/>
          </w:rPr>
          <w:delText xml:space="preserve"> والحوسبة السحابية و</w:delText>
        </w:r>
        <w:r w:rsidRPr="00410333" w:rsidDel="00582BF0">
          <w:rPr>
            <w:lang w:bidi="ar-EG"/>
          </w:rPr>
          <w:delText>SDN</w:delText>
        </w:r>
        <w:r w:rsidRPr="00410333" w:rsidDel="00582BF0">
          <w:rPr>
            <w:rFonts w:hint="cs"/>
            <w:rtl/>
            <w:lang w:bidi="ar-EG"/>
          </w:rPr>
          <w:delText xml:space="preserve"> و</w:delText>
        </w:r>
        <w:r w:rsidRPr="00410333" w:rsidDel="00582BF0">
          <w:rPr>
            <w:lang w:bidi="ar-EG"/>
          </w:rPr>
          <w:delText>NFV</w:delText>
        </w:r>
        <w:r w:rsidRPr="00410333" w:rsidDel="00582BF0">
          <w:rPr>
            <w:rFonts w:hint="cs"/>
            <w:rtl/>
            <w:lang w:bidi="ar-EG"/>
          </w:rPr>
          <w:delText xml:space="preserve"> و</w:delText>
        </w:r>
        <w:r w:rsidRPr="00410333" w:rsidDel="00582BF0">
          <w:rPr>
            <w:lang w:bidi="ar-EG"/>
          </w:rPr>
          <w:delText>IoT</w:delText>
        </w:r>
        <w:r w:rsidRPr="00410333" w:rsidDel="00582BF0">
          <w:rPr>
            <w:rFonts w:hint="cs"/>
            <w:rtl/>
            <w:lang w:bidi="ar-EG"/>
          </w:rPr>
          <w:delText xml:space="preserve"> و</w:delText>
        </w:r>
        <w:r w:rsidRPr="00410333" w:rsidDel="00582BF0">
          <w:rPr>
            <w:lang w:bidi="ar-EG"/>
          </w:rPr>
          <w:delText>ViLTE/VoLTE</w:delText>
        </w:r>
        <w:r w:rsidRPr="00410333" w:rsidDel="00582BF0">
          <w:rPr>
            <w:rFonts w:hint="cs"/>
            <w:rtl/>
            <w:lang w:bidi="ar-EG"/>
          </w:rPr>
          <w:delText xml:space="preserve"> وتكنولوجيات الاتصالات </w:delText>
        </w:r>
        <w:r w:rsidRPr="00410333" w:rsidDel="00582BF0">
          <w:rPr>
            <w:lang w:bidi="ar-EG"/>
          </w:rPr>
          <w:delText>IMT</w:delText>
        </w:r>
        <w:r w:rsidRPr="00410333" w:rsidDel="00582BF0">
          <w:rPr>
            <w:lang w:bidi="ar-EG"/>
          </w:rPr>
          <w:noBreakHyphen/>
          <w:delText>2020</w:delText>
        </w:r>
        <w:r w:rsidRPr="00410333" w:rsidDel="00582BF0">
          <w:rPr>
            <w:rFonts w:hint="cs"/>
            <w:rtl/>
            <w:lang w:bidi="ar-EG"/>
          </w:rPr>
          <w:delText xml:space="preserve"> والشبكات المخصصة للأشياء الطائرة والإنترنت المستعملة باللمس والواقع المزيد وغيرها)</w:delText>
        </w:r>
      </w:del>
      <w:r w:rsidRPr="00410333">
        <w:rPr>
          <w:rFonts w:hint="cs"/>
          <w:rtl/>
          <w:lang w:bidi="ar-EG"/>
        </w:rPr>
        <w:t xml:space="preserve">. </w:t>
      </w:r>
    </w:p>
    <w:p w14:paraId="3E444F01" w14:textId="7DA72533" w:rsidR="00582BF0" w:rsidRPr="00410333" w:rsidRDefault="00582BF0" w:rsidP="00582BF0">
      <w:pPr>
        <w:rPr>
          <w:rtl/>
        </w:rPr>
      </w:pPr>
      <w:r w:rsidRPr="00410333">
        <w:rPr>
          <w:rFonts w:hint="cs"/>
          <w:rtl/>
          <w:lang w:bidi="ar-EG"/>
        </w:rPr>
        <w:t xml:space="preserve">وستدرس لجنة الدراسات </w:t>
      </w:r>
      <w:r w:rsidRPr="00410333">
        <w:rPr>
          <w:lang w:bidi="ar-EG"/>
        </w:rPr>
        <w:t>11</w:t>
      </w:r>
      <w:r w:rsidRPr="00410333">
        <w:rPr>
          <w:rFonts w:hint="cs"/>
          <w:rtl/>
          <w:lang w:bidi="ar-EG"/>
        </w:rPr>
        <w:t xml:space="preserve"> إلى جانب ذلك طريقة لتنفيذ إجراء للاعتراف بمعامل الاختبار </w:t>
      </w:r>
      <w:ins w:id="224" w:author="Author" w:date="2022-02-28T18:02:00Z">
        <w:r>
          <w:rPr>
            <w:rFonts w:hint="cs"/>
            <w:rtl/>
            <w:lang w:bidi="ar-EG"/>
          </w:rPr>
          <w:t xml:space="preserve">ومخططات منح الشهادات المشتركة بين الاتحاد/اللجنة </w:t>
        </w:r>
        <w:proofErr w:type="spellStart"/>
        <w:r>
          <w:rPr>
            <w:rFonts w:hint="cs"/>
            <w:rtl/>
            <w:lang w:bidi="ar-EG"/>
          </w:rPr>
          <w:t>الكهرتقنية</w:t>
        </w:r>
        <w:proofErr w:type="spellEnd"/>
        <w:r>
          <w:rPr>
            <w:rFonts w:hint="cs"/>
            <w:rtl/>
            <w:lang w:bidi="ar-EG"/>
          </w:rPr>
          <w:t xml:space="preserve"> الدولية في </w:t>
        </w:r>
      </w:ins>
      <w:del w:id="225" w:author="Author" w:date="2022-02-28T18:02:00Z">
        <w:r w:rsidRPr="00410333" w:rsidDel="00582BF0">
          <w:rPr>
            <w:rFonts w:hint="cs"/>
            <w:rtl/>
            <w:lang w:bidi="ar-EG"/>
          </w:rPr>
          <w:delText xml:space="preserve">داخل </w:delText>
        </w:r>
      </w:del>
      <w:r w:rsidRPr="00410333">
        <w:rPr>
          <w:rFonts w:hint="cs"/>
          <w:rtl/>
          <w:lang w:bidi="ar-EG"/>
        </w:rPr>
        <w:t xml:space="preserve">قطاع تقييس الاتصالات من خلال عمل لجنة التوجيه المعنية بتقييم المطابقة </w:t>
      </w:r>
      <w:r w:rsidRPr="00410333">
        <w:rPr>
          <w:lang w:bidi="ar-EG"/>
        </w:rPr>
        <w:t>(CASC)</w:t>
      </w:r>
      <w:r w:rsidRPr="00410333">
        <w:rPr>
          <w:rFonts w:hint="cs"/>
          <w:rtl/>
          <w:lang w:bidi="ar-EG"/>
        </w:rPr>
        <w:t xml:space="preserve"> التابعة لقطاع تقييس الاتصالات.</w:t>
      </w:r>
    </w:p>
    <w:p w14:paraId="3CE0543E" w14:textId="77777777" w:rsidR="00582BF0" w:rsidRPr="005668B7" w:rsidRDefault="00582BF0" w:rsidP="00582BF0">
      <w:pPr>
        <w:rPr>
          <w:ins w:id="226" w:author="Author" w:date="2022-02-28T18:02:00Z"/>
          <w:i/>
          <w:iCs/>
          <w:rtl/>
        </w:rPr>
      </w:pPr>
      <w:ins w:id="227" w:author="Author" w:date="2022-02-28T18:02:00Z">
        <w:r w:rsidRPr="005668B7">
          <w:rPr>
            <w:i/>
            <w:iCs/>
            <w:rtl/>
            <w:lang w:bidi="ar-EG"/>
          </w:rPr>
          <w:t>[</w:t>
        </w:r>
        <w:r>
          <w:rPr>
            <w:rFonts w:hint="cs"/>
            <w:i/>
            <w:iCs/>
            <w:rtl/>
            <w:lang w:bidi="ar-EG"/>
          </w:rPr>
          <w:t xml:space="preserve">لم يُطلب </w:t>
        </w:r>
        <w:r w:rsidRPr="0052598B">
          <w:rPr>
            <w:i/>
            <w:iCs/>
            <w:rtl/>
            <w:lang w:bidi="ar-EG"/>
          </w:rPr>
          <w:t>إدخال تغييرات على المجالات العامة للدراسة</w:t>
        </w:r>
        <w:r w:rsidRPr="005668B7">
          <w:rPr>
            <w:i/>
            <w:iCs/>
            <w:rtl/>
            <w:lang w:bidi="ar-EG"/>
          </w:rPr>
          <w:t>]</w:t>
        </w:r>
      </w:ins>
    </w:p>
    <w:p w14:paraId="0FD0CD8E" w14:textId="77777777" w:rsidR="0043659F" w:rsidRPr="00306E65" w:rsidRDefault="004435FB" w:rsidP="00014EC1">
      <w:pPr>
        <w:pStyle w:val="Headingb"/>
      </w:pPr>
      <w:r w:rsidRPr="00410333">
        <w:rPr>
          <w:rFonts w:hint="eastAsia"/>
          <w:rtl/>
        </w:rPr>
        <w:t>لجنة</w:t>
      </w:r>
      <w:r w:rsidRPr="00410333">
        <w:rPr>
          <w:rtl/>
        </w:rPr>
        <w:t xml:space="preserve"> </w:t>
      </w:r>
      <w:r w:rsidRPr="00014EC1">
        <w:rPr>
          <w:rFonts w:hint="eastAsia"/>
          <w:rtl/>
        </w:rPr>
        <w:t>الدراسات</w:t>
      </w:r>
      <w:r w:rsidRPr="00410333">
        <w:rPr>
          <w:rtl/>
        </w:rPr>
        <w:t xml:space="preserve"> </w:t>
      </w:r>
      <w:r w:rsidRPr="00410333">
        <w:t>1</w:t>
      </w:r>
      <w:r w:rsidRPr="004765F0">
        <w:t>2</w:t>
      </w:r>
      <w:r w:rsidRPr="00014EC1">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86A8CF0" w14:textId="77777777" w:rsidR="0043659F" w:rsidRPr="00410333" w:rsidRDefault="004435FB" w:rsidP="00365399">
      <w:pPr>
        <w:pStyle w:val="Heading4"/>
      </w:pPr>
      <w:r w:rsidRPr="00410333">
        <w:rPr>
          <w:rFonts w:hint="eastAsia"/>
          <w:rtl/>
        </w:rPr>
        <w:t>الأداء</w:t>
      </w:r>
      <w:r w:rsidRPr="00410333">
        <w:rPr>
          <w:rtl/>
        </w:rPr>
        <w:t xml:space="preserve"> </w:t>
      </w:r>
      <w:r w:rsidRPr="00410333">
        <w:rPr>
          <w:rFonts w:hint="eastAsia"/>
          <w:rtl/>
        </w:rPr>
        <w:t>وجودة</w:t>
      </w:r>
      <w:r w:rsidRPr="00410333">
        <w:rPr>
          <w:rtl/>
        </w:rPr>
        <w:t xml:space="preserve"> </w:t>
      </w:r>
      <w:r w:rsidRPr="00410333">
        <w:rPr>
          <w:rFonts w:hint="eastAsia"/>
          <w:rtl/>
        </w:rPr>
        <w:t>الخدمة</w:t>
      </w:r>
      <w:r w:rsidRPr="00410333">
        <w:rPr>
          <w:rtl/>
        </w:rPr>
        <w:t xml:space="preserve"> </w:t>
      </w:r>
      <w:r w:rsidRPr="00410333">
        <w:t>(QoS)</w:t>
      </w:r>
      <w:r w:rsidRPr="00410333">
        <w:rPr>
          <w:rtl/>
        </w:rPr>
        <w:t xml:space="preserve"> </w:t>
      </w:r>
      <w:r w:rsidRPr="00410333">
        <w:rPr>
          <w:rFonts w:hint="eastAsia"/>
          <w:rtl/>
        </w:rPr>
        <w:t>وجودة</w:t>
      </w:r>
      <w:r w:rsidRPr="00410333">
        <w:rPr>
          <w:rtl/>
        </w:rPr>
        <w:t xml:space="preserve"> </w:t>
      </w:r>
      <w:r w:rsidRPr="00410333">
        <w:rPr>
          <w:rFonts w:hint="eastAsia"/>
          <w:rtl/>
        </w:rPr>
        <w:t>التجربة</w:t>
      </w:r>
      <w:r w:rsidRPr="00410333">
        <w:rPr>
          <w:rtl/>
        </w:rPr>
        <w:t xml:space="preserve"> </w:t>
      </w:r>
      <w:r w:rsidRPr="00410333">
        <w:t>(</w:t>
      </w:r>
      <w:proofErr w:type="spellStart"/>
      <w:r w:rsidRPr="00410333">
        <w:t>QoE</w:t>
      </w:r>
      <w:proofErr w:type="spellEnd"/>
      <w:r w:rsidRPr="00410333">
        <w:t>)</w:t>
      </w:r>
    </w:p>
    <w:p w14:paraId="0AADB08D" w14:textId="77777777" w:rsidR="0043659F" w:rsidRPr="00410333" w:rsidRDefault="004435FB" w:rsidP="00B17728">
      <w:pPr>
        <w:spacing w:line="180" w:lineRule="auto"/>
      </w:pPr>
      <w:r w:rsidRPr="00410333">
        <w:rPr>
          <w:rFonts w:hint="eastAsia"/>
          <w:rtl/>
          <w:lang w:bidi="ar-EG"/>
        </w:rPr>
        <w:t>تكون</w:t>
      </w:r>
      <w:r w:rsidRPr="00410333">
        <w:rPr>
          <w:rtl/>
          <w:lang w:bidi="ar-EG"/>
        </w:rPr>
        <w:t xml:space="preserve"> لجنة الدراسات </w:t>
      </w:r>
      <w:r w:rsidRPr="00410333">
        <w:rPr>
          <w:lang w:bidi="ar-EG"/>
        </w:rPr>
        <w:t>12</w:t>
      </w:r>
      <w:r w:rsidRPr="00410333">
        <w:rPr>
          <w:rtl/>
          <w:lang w:bidi="ar-EG"/>
        </w:rPr>
        <w:t xml:space="preserve"> </w:t>
      </w:r>
      <w:r w:rsidRPr="00410333">
        <w:rPr>
          <w:rFonts w:hint="eastAsia"/>
          <w:rtl/>
        </w:rPr>
        <w:t>لقطاع</w:t>
      </w:r>
      <w:r w:rsidRPr="00410333">
        <w:rPr>
          <w:rtl/>
        </w:rPr>
        <w:t xml:space="preserve"> تقييس الاتصالات </w:t>
      </w:r>
      <w:r w:rsidRPr="00410333">
        <w:rPr>
          <w:rFonts w:hint="eastAsia"/>
          <w:rtl/>
          <w:lang w:bidi="ar-EG"/>
        </w:rPr>
        <w:t>مسؤولة</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التوصيات</w:t>
      </w:r>
      <w:r w:rsidRPr="00410333">
        <w:rPr>
          <w:rtl/>
          <w:lang w:bidi="ar-EG"/>
        </w:rPr>
        <w:t xml:space="preserve"> </w:t>
      </w:r>
      <w:r w:rsidRPr="00410333">
        <w:rPr>
          <w:rFonts w:hint="eastAsia"/>
          <w:rtl/>
          <w:lang w:bidi="ar-EG"/>
        </w:rPr>
        <w:t>الخاصة</w:t>
      </w:r>
      <w:r w:rsidRPr="00410333">
        <w:rPr>
          <w:rtl/>
          <w:lang w:bidi="ar-EG"/>
        </w:rPr>
        <w:t xml:space="preserve"> </w:t>
      </w:r>
      <w:r w:rsidRPr="00410333">
        <w:rPr>
          <w:rFonts w:hint="eastAsia"/>
          <w:rtl/>
          <w:lang w:bidi="ar-EG"/>
        </w:rPr>
        <w:t>بالأداء</w:t>
      </w:r>
      <w:r w:rsidRPr="00410333">
        <w:rPr>
          <w:rtl/>
          <w:lang w:bidi="ar-EG"/>
        </w:rPr>
        <w:t xml:space="preserve"> </w:t>
      </w:r>
      <w:r w:rsidRPr="00410333">
        <w:rPr>
          <w:rFonts w:hint="eastAsia"/>
          <w:rtl/>
          <w:lang w:bidi="ar-EG"/>
        </w:rPr>
        <w:t>وجودة</w:t>
      </w:r>
      <w:r w:rsidRPr="00410333">
        <w:rPr>
          <w:rtl/>
          <w:lang w:bidi="ar-EG"/>
        </w:rPr>
        <w:t xml:space="preserve"> </w:t>
      </w:r>
      <w:r w:rsidRPr="00410333">
        <w:rPr>
          <w:rFonts w:hint="eastAsia"/>
          <w:rtl/>
          <w:lang w:bidi="ar-EG"/>
        </w:rPr>
        <w:t>الخدمة </w:t>
      </w:r>
      <w:r w:rsidRPr="00410333">
        <w:rPr>
          <w:lang w:bidi="ar-EG"/>
        </w:rPr>
        <w:t>(QoS)</w:t>
      </w:r>
      <w:r w:rsidRPr="00410333">
        <w:rPr>
          <w:rtl/>
          <w:lang w:bidi="ar-EG"/>
        </w:rPr>
        <w:t xml:space="preserve"> وجودة التجربة</w:t>
      </w:r>
      <w:r w:rsidRPr="00410333">
        <w:rPr>
          <w:rFonts w:hint="eastAsia"/>
          <w:rtl/>
          <w:lang w:bidi="ar-EG"/>
        </w:rPr>
        <w:t> </w:t>
      </w:r>
      <w:r w:rsidRPr="00410333">
        <w:rPr>
          <w:lang w:bidi="ar-EG"/>
        </w:rPr>
        <w:t>(</w:t>
      </w:r>
      <w:proofErr w:type="spellStart"/>
      <w:r w:rsidRPr="00410333">
        <w:rPr>
          <w:lang w:bidi="ar-EG"/>
        </w:rPr>
        <w:t>QoE</w:t>
      </w:r>
      <w:proofErr w:type="spellEnd"/>
      <w:r w:rsidRPr="00410333">
        <w:rPr>
          <w:lang w:bidi="ar-EG"/>
        </w:rPr>
        <w:t>)</w:t>
      </w:r>
      <w:r w:rsidRPr="00410333">
        <w:rPr>
          <w:rtl/>
          <w:lang w:bidi="ar-EG"/>
        </w:rPr>
        <w:t xml:space="preserve"> من أجل جميع </w:t>
      </w:r>
      <w:proofErr w:type="spellStart"/>
      <w:r w:rsidRPr="00410333">
        <w:rPr>
          <w:rtl/>
          <w:lang w:bidi="ar-EG"/>
        </w:rPr>
        <w:t>المطاريف</w:t>
      </w:r>
      <w:proofErr w:type="spellEnd"/>
      <w:r w:rsidRPr="00410333">
        <w:rPr>
          <w:rtl/>
          <w:lang w:bidi="ar-EG"/>
        </w:rPr>
        <w:t xml:space="preserve"> والشبكات والخدمات </w:t>
      </w:r>
      <w:r w:rsidRPr="00410333">
        <w:rPr>
          <w:rFonts w:hint="cs"/>
          <w:rtl/>
          <w:lang w:bidi="ar-EG"/>
        </w:rPr>
        <w:t xml:space="preserve">والتطبيقات </w:t>
      </w:r>
      <w:r w:rsidRPr="00410333">
        <w:rPr>
          <w:rFonts w:hint="eastAsia"/>
          <w:rtl/>
          <w:lang w:bidi="ar-EG"/>
        </w:rPr>
        <w:t>بدءاً</w:t>
      </w:r>
      <w:r w:rsidRPr="00410333">
        <w:rPr>
          <w:rtl/>
          <w:lang w:bidi="ar-EG"/>
        </w:rPr>
        <w:t xml:space="preserve"> </w:t>
      </w:r>
      <w:r w:rsidRPr="00410333">
        <w:rPr>
          <w:rtl/>
        </w:rPr>
        <w:t xml:space="preserve">من إرسال الصوت عبر الشبكات الثابتة القائمة على الدارات إلى التطبيقات متعددة الوسائط عبر الشبكات المتنقلة والقائمة على الرزم. </w:t>
      </w:r>
      <w:r w:rsidRPr="00410333">
        <w:rPr>
          <w:rFonts w:hint="eastAsia"/>
          <w:rtl/>
        </w:rPr>
        <w:t>ويدخل</w:t>
      </w:r>
      <w:r w:rsidRPr="00410333">
        <w:rPr>
          <w:rtl/>
        </w:rPr>
        <w:t xml:space="preserve"> في </w:t>
      </w:r>
      <w:r w:rsidRPr="00410333">
        <w:rPr>
          <w:rFonts w:hint="eastAsia"/>
          <w:rtl/>
        </w:rPr>
        <w:t>هذا</w:t>
      </w:r>
      <w:r w:rsidRPr="00410333">
        <w:rPr>
          <w:rtl/>
        </w:rPr>
        <w:t xml:space="preserve"> </w:t>
      </w:r>
      <w:r w:rsidRPr="00410333">
        <w:rPr>
          <w:rFonts w:hint="eastAsia"/>
          <w:rtl/>
        </w:rPr>
        <w:t>المجال</w:t>
      </w:r>
      <w:r w:rsidRPr="00410333">
        <w:rPr>
          <w:rtl/>
        </w:rPr>
        <w:t xml:space="preserve"> </w:t>
      </w:r>
      <w:r w:rsidRPr="00410333">
        <w:rPr>
          <w:rFonts w:hint="eastAsia"/>
          <w:rtl/>
        </w:rPr>
        <w:t>الجوانب</w:t>
      </w:r>
      <w:r w:rsidRPr="00410333">
        <w:rPr>
          <w:rtl/>
        </w:rPr>
        <w:t xml:space="preserve"> </w:t>
      </w:r>
      <w:r w:rsidRPr="00410333">
        <w:rPr>
          <w:rFonts w:hint="eastAsia"/>
          <w:rtl/>
        </w:rPr>
        <w:t>التشغيلية</w:t>
      </w:r>
      <w:r w:rsidRPr="00410333">
        <w:rPr>
          <w:rtl/>
        </w:rPr>
        <w:t xml:space="preserve"> </w:t>
      </w:r>
      <w:r w:rsidRPr="00410333">
        <w:rPr>
          <w:rFonts w:hint="eastAsia"/>
          <w:rtl/>
        </w:rPr>
        <w:t>للأداء</w:t>
      </w:r>
      <w:r w:rsidRPr="00410333">
        <w:rPr>
          <w:rtl/>
        </w:rPr>
        <w:t xml:space="preserve"> </w:t>
      </w:r>
      <w:r w:rsidRPr="00410333">
        <w:rPr>
          <w:rFonts w:hint="eastAsia"/>
          <w:rtl/>
        </w:rPr>
        <w:t>وجودة</w:t>
      </w:r>
      <w:r w:rsidRPr="00410333">
        <w:rPr>
          <w:rtl/>
        </w:rPr>
        <w:t xml:space="preserve"> </w:t>
      </w:r>
      <w:r w:rsidRPr="00410333">
        <w:rPr>
          <w:rFonts w:hint="eastAsia"/>
          <w:rtl/>
        </w:rPr>
        <w:t>الخدمة</w:t>
      </w:r>
      <w:r w:rsidRPr="00410333">
        <w:rPr>
          <w:rtl/>
        </w:rPr>
        <w:t xml:space="preserve"> </w:t>
      </w:r>
      <w:r w:rsidRPr="00410333">
        <w:rPr>
          <w:rFonts w:hint="eastAsia"/>
          <w:rtl/>
        </w:rPr>
        <w:t>وجودة</w:t>
      </w:r>
      <w:r w:rsidRPr="00410333">
        <w:rPr>
          <w:rtl/>
        </w:rPr>
        <w:t xml:space="preserve"> </w:t>
      </w:r>
      <w:r w:rsidRPr="00410333">
        <w:rPr>
          <w:rFonts w:hint="eastAsia"/>
          <w:rtl/>
        </w:rPr>
        <w:t>التجربة؛</w:t>
      </w:r>
      <w:r w:rsidRPr="00410333">
        <w:rPr>
          <w:rtl/>
        </w:rPr>
        <w:t xml:space="preserve"> </w:t>
      </w:r>
      <w:r w:rsidRPr="00410333">
        <w:rPr>
          <w:rFonts w:hint="eastAsia"/>
          <w:rtl/>
        </w:rPr>
        <w:t>وجوانب</w:t>
      </w:r>
      <w:r w:rsidRPr="00410333">
        <w:rPr>
          <w:rtl/>
        </w:rPr>
        <w:t xml:space="preserve"> </w:t>
      </w:r>
      <w:r w:rsidRPr="00410333">
        <w:rPr>
          <w:rFonts w:hint="eastAsia"/>
          <w:rtl/>
        </w:rPr>
        <w:t>النوعية</w:t>
      </w:r>
      <w:r w:rsidRPr="00410333">
        <w:rPr>
          <w:rtl/>
        </w:rPr>
        <w:t xml:space="preserve"> </w:t>
      </w:r>
      <w:r w:rsidRPr="00410333">
        <w:rPr>
          <w:rFonts w:hint="eastAsia"/>
          <w:rtl/>
        </w:rPr>
        <w:t>للتشغيل</w:t>
      </w:r>
      <w:r w:rsidRPr="00410333">
        <w:rPr>
          <w:rtl/>
        </w:rPr>
        <w:t xml:space="preserve"> </w:t>
      </w:r>
      <w:r w:rsidRPr="00410333">
        <w:rPr>
          <w:rFonts w:hint="eastAsia"/>
          <w:rtl/>
        </w:rPr>
        <w:t>البيني</w:t>
      </w:r>
      <w:r w:rsidRPr="00410333">
        <w:rPr>
          <w:rtl/>
        </w:rPr>
        <w:t xml:space="preserve"> </w:t>
      </w:r>
      <w:r w:rsidRPr="00410333">
        <w:rPr>
          <w:rFonts w:hint="eastAsia"/>
          <w:rtl/>
        </w:rPr>
        <w:t>من</w:t>
      </w:r>
      <w:r w:rsidRPr="00410333">
        <w:rPr>
          <w:rtl/>
        </w:rPr>
        <w:t xml:space="preserve"> </w:t>
      </w:r>
      <w:r w:rsidRPr="00410333">
        <w:rPr>
          <w:rFonts w:hint="eastAsia"/>
          <w:rtl/>
        </w:rPr>
        <w:t>طرف</w:t>
      </w:r>
      <w:r w:rsidRPr="00410333">
        <w:rPr>
          <w:rtl/>
        </w:rPr>
        <w:t xml:space="preserve"> </w:t>
      </w:r>
      <w:r w:rsidRPr="00410333">
        <w:rPr>
          <w:rFonts w:hint="eastAsia"/>
          <w:rtl/>
        </w:rPr>
        <w:t>إلى</w:t>
      </w:r>
      <w:r w:rsidRPr="00410333">
        <w:rPr>
          <w:rtl/>
        </w:rPr>
        <w:t xml:space="preserve"> </w:t>
      </w:r>
      <w:r w:rsidRPr="00410333">
        <w:rPr>
          <w:rFonts w:hint="eastAsia"/>
          <w:rtl/>
        </w:rPr>
        <w:t>طرف</w:t>
      </w:r>
      <w:r w:rsidRPr="00410333">
        <w:rPr>
          <w:rFonts w:hint="cs"/>
          <w:rtl/>
          <w:lang w:bidi="ar-EG"/>
        </w:rPr>
        <w:t>،</w:t>
      </w:r>
      <w:r w:rsidRPr="00410333">
        <w:rPr>
          <w:rtl/>
        </w:rPr>
        <w:t xml:space="preserve"> </w:t>
      </w:r>
      <w:r w:rsidRPr="00410333">
        <w:rPr>
          <w:rFonts w:hint="eastAsia"/>
          <w:rtl/>
        </w:rPr>
        <w:t>وتطوير</w:t>
      </w:r>
      <w:r w:rsidRPr="00410333">
        <w:rPr>
          <w:rtl/>
        </w:rPr>
        <w:t xml:space="preserve"> </w:t>
      </w:r>
      <w:r w:rsidRPr="00410333">
        <w:rPr>
          <w:rFonts w:hint="eastAsia"/>
          <w:rtl/>
        </w:rPr>
        <w:t>منهجيات</w:t>
      </w:r>
      <w:r w:rsidRPr="00410333">
        <w:rPr>
          <w:rtl/>
        </w:rPr>
        <w:t xml:space="preserve"> </w:t>
      </w:r>
      <w:r w:rsidRPr="00410333">
        <w:rPr>
          <w:rFonts w:hint="eastAsia"/>
          <w:rtl/>
        </w:rPr>
        <w:t>التقييم</w:t>
      </w:r>
      <w:r w:rsidRPr="00410333">
        <w:rPr>
          <w:rtl/>
        </w:rPr>
        <w:t xml:space="preserve"> </w:t>
      </w:r>
      <w:r w:rsidRPr="00410333">
        <w:rPr>
          <w:rFonts w:hint="eastAsia"/>
          <w:rtl/>
        </w:rPr>
        <w:t>الذاتية</w:t>
      </w:r>
      <w:r w:rsidRPr="00410333">
        <w:rPr>
          <w:rtl/>
        </w:rPr>
        <w:t xml:space="preserve"> </w:t>
      </w:r>
      <w:r w:rsidRPr="00410333">
        <w:rPr>
          <w:rFonts w:hint="eastAsia"/>
          <w:rtl/>
        </w:rPr>
        <w:t>والموضوعية</w:t>
      </w:r>
      <w:r w:rsidRPr="00410333">
        <w:rPr>
          <w:rtl/>
        </w:rPr>
        <w:t xml:space="preserve"> </w:t>
      </w:r>
      <w:r w:rsidRPr="00410333">
        <w:rPr>
          <w:rFonts w:hint="eastAsia"/>
          <w:rtl/>
        </w:rPr>
        <w:t>لنوعية</w:t>
      </w:r>
      <w:r w:rsidRPr="00410333">
        <w:rPr>
          <w:rtl/>
        </w:rPr>
        <w:t xml:space="preserve"> </w:t>
      </w:r>
      <w:r w:rsidRPr="00410333">
        <w:rPr>
          <w:rFonts w:hint="eastAsia"/>
          <w:rtl/>
        </w:rPr>
        <w:t>الوسائط</w:t>
      </w:r>
      <w:r w:rsidRPr="00410333">
        <w:rPr>
          <w:rtl/>
        </w:rPr>
        <w:t xml:space="preserve"> </w:t>
      </w:r>
      <w:r w:rsidRPr="00410333">
        <w:rPr>
          <w:rFonts w:hint="eastAsia"/>
          <w:rtl/>
        </w:rPr>
        <w:t>المتعددة</w:t>
      </w:r>
      <w:r w:rsidRPr="00410333">
        <w:rPr>
          <w:rtl/>
        </w:rPr>
        <w:t>.</w:t>
      </w:r>
    </w:p>
    <w:p w14:paraId="445AD123" w14:textId="77777777" w:rsidR="0043659F" w:rsidRPr="00ED1ABF" w:rsidRDefault="004435FB" w:rsidP="007555D5">
      <w:pPr>
        <w:pStyle w:val="Headingb"/>
        <w:keepLines/>
      </w:pPr>
      <w:r w:rsidRPr="00ED1ABF">
        <w:rPr>
          <w:rFonts w:hint="eastAsia"/>
          <w:rtl/>
        </w:rPr>
        <w:lastRenderedPageBreak/>
        <w:t>لجنة</w:t>
      </w:r>
      <w:r w:rsidRPr="00ED1ABF">
        <w:rPr>
          <w:rtl/>
        </w:rPr>
        <w:t xml:space="preserve"> </w:t>
      </w:r>
      <w:r w:rsidRPr="00ED1ABF">
        <w:rPr>
          <w:rFonts w:hint="eastAsia"/>
          <w:rtl/>
        </w:rPr>
        <w:t>الدراسات</w:t>
      </w:r>
      <w:r w:rsidRPr="00ED1ABF">
        <w:rPr>
          <w:rtl/>
        </w:rPr>
        <w:t xml:space="preserve"> </w:t>
      </w:r>
      <w:r w:rsidRPr="00ED1ABF">
        <w:t>13</w:t>
      </w:r>
      <w:r w:rsidRPr="00ED1ABF">
        <w:rPr>
          <w:rtl/>
        </w:rPr>
        <w:t xml:space="preserve"> </w:t>
      </w:r>
      <w:r w:rsidRPr="00ED1ABF">
        <w:rPr>
          <w:rFonts w:hint="eastAsia"/>
          <w:rtl/>
        </w:rPr>
        <w:t>لقطاع</w:t>
      </w:r>
      <w:r w:rsidRPr="00ED1ABF">
        <w:rPr>
          <w:rtl/>
        </w:rPr>
        <w:t xml:space="preserve"> </w:t>
      </w:r>
      <w:r w:rsidRPr="00ED1ABF">
        <w:rPr>
          <w:rFonts w:hint="eastAsia"/>
          <w:rtl/>
        </w:rPr>
        <w:t>تقييس</w:t>
      </w:r>
      <w:r w:rsidRPr="00ED1ABF">
        <w:rPr>
          <w:rtl/>
        </w:rPr>
        <w:t xml:space="preserve"> </w:t>
      </w:r>
      <w:r w:rsidRPr="00ED1ABF">
        <w:rPr>
          <w:rFonts w:hint="eastAsia"/>
          <w:rtl/>
        </w:rPr>
        <w:t>الاتصالات</w:t>
      </w:r>
    </w:p>
    <w:p w14:paraId="6799BE77" w14:textId="2868ECA5" w:rsidR="00CD3B33" w:rsidRDefault="00CD3B33" w:rsidP="007555D5">
      <w:pPr>
        <w:pStyle w:val="Headingb"/>
        <w:keepLines/>
        <w:rPr>
          <w:rtl/>
          <w:lang w:val="en-GB"/>
        </w:rPr>
      </w:pPr>
      <w:r w:rsidRPr="006C1C3E">
        <w:rPr>
          <w:rFonts w:hint="cs"/>
          <w:rtl/>
          <w:lang w:val="en-GB"/>
        </w:rPr>
        <w:t>شبكات المستقبل</w:t>
      </w:r>
      <w:del w:id="228" w:author="Elbahnassawy, Ganat" w:date="2022-02-25T16:10:00Z">
        <w:r w:rsidDel="00C276C8">
          <w:rPr>
            <w:rFonts w:hint="cs"/>
            <w:rtl/>
            <w:lang w:val="en-GB"/>
          </w:rPr>
          <w:delText xml:space="preserve"> </w:delText>
        </w:r>
      </w:del>
      <w:del w:id="229" w:author="Ben Mohamed, Abdelhak" w:date="2022-02-17T15:43:00Z">
        <w:r w:rsidRPr="0071496E" w:rsidDel="0071496E">
          <w:rPr>
            <w:rtl/>
            <w:lang w:val="en-GB"/>
          </w:rPr>
          <w:delText>مع التركيز على الاتصالات المتنقلة الدولية- 2020 (</w:delText>
        </w:r>
        <w:r w:rsidRPr="0071496E" w:rsidDel="0071496E">
          <w:rPr>
            <w:lang w:val="en-GB"/>
          </w:rPr>
          <w:delText>IMT-2020</w:delText>
        </w:r>
        <w:r w:rsidRPr="0071496E" w:rsidDel="0071496E">
          <w:rPr>
            <w:rtl/>
            <w:lang w:val="en-GB"/>
          </w:rPr>
          <w:delText>) والحوسبة السحابية والبنى التحتية للشبكات الموثوقة</w:delText>
        </w:r>
      </w:del>
      <w:ins w:id="230" w:author="Ben Mohamed, Abdelhak" w:date="2022-02-17T17:35:00Z">
        <w:r w:rsidRPr="006C1C3E">
          <w:rPr>
            <w:rFonts w:hint="cs"/>
            <w:rtl/>
            <w:lang w:val="en-GB"/>
          </w:rPr>
          <w:t xml:space="preserve"> وتكنولوجيات الشبكات الناشئة</w:t>
        </w:r>
      </w:ins>
    </w:p>
    <w:p w14:paraId="72CE0B98" w14:textId="77777777" w:rsidR="00971EA6" w:rsidRDefault="00971EA6" w:rsidP="00971EA6">
      <w:pPr>
        <w:rPr>
          <w:ins w:id="231" w:author="Author" w:date="2022-02-28T18:05:00Z"/>
          <w:rtl/>
        </w:rPr>
      </w:pPr>
      <w:r w:rsidRPr="00410333">
        <w:rPr>
          <w:rtl/>
          <w:lang w:bidi="ar-SY"/>
        </w:rPr>
        <w:t xml:space="preserve">تكون لجنة الدراسات </w:t>
      </w:r>
      <w:r w:rsidRPr="00410333">
        <w:rPr>
          <w:lang w:bidi="ar-SY"/>
        </w:rPr>
        <w:t>13</w:t>
      </w:r>
      <w:r w:rsidRPr="00410333">
        <w:rPr>
          <w:rtl/>
          <w:lang w:bidi="ar-SY"/>
        </w:rPr>
        <w:t xml:space="preserve"> لقطاع تقييس الاتصالات مسؤولة عن</w:t>
      </w:r>
      <w:r w:rsidRPr="00410333">
        <w:rPr>
          <w:rtl/>
          <w:lang w:bidi="ar-EG"/>
        </w:rPr>
        <w:t xml:space="preserve"> الدراسات المتعلقة </w:t>
      </w:r>
      <w:r w:rsidRPr="00410333">
        <w:rPr>
          <w:rtl/>
        </w:rPr>
        <w:t xml:space="preserve">بالمتطلبات والمعماريات والقدرات والسطوح البينية لبرمجة التطبيقات </w:t>
      </w:r>
      <w:r w:rsidRPr="00410333">
        <w:t>(API)</w:t>
      </w:r>
      <w:r w:rsidRPr="00410333">
        <w:rPr>
          <w:rtl/>
        </w:rPr>
        <w:t xml:space="preserve"> وكذلك جوانب المكونات البرمجية وتنسيق وظائف</w:t>
      </w:r>
      <w:r w:rsidRPr="00410333">
        <w:rPr>
          <w:rtl/>
          <w:lang w:bidi="ar-EG"/>
        </w:rPr>
        <w:t xml:space="preserve"> شبكات المستقبل</w:t>
      </w:r>
      <w:ins w:id="232" w:author="Author" w:date="2022-02-28T18:03:00Z">
        <w:r>
          <w:rPr>
            <w:rFonts w:hint="cs"/>
            <w:rtl/>
            <w:lang w:bidi="ar-EG"/>
          </w:rPr>
          <w:t xml:space="preserve"> </w:t>
        </w:r>
        <w:r>
          <w:rPr>
            <w:lang w:bidi="ar-EG"/>
          </w:rPr>
          <w:t>(FN)</w:t>
        </w:r>
      </w:ins>
      <w:r w:rsidRPr="00410333">
        <w:rPr>
          <w:rtl/>
          <w:lang w:bidi="ar-EG"/>
        </w:rPr>
        <w:t xml:space="preserve"> </w:t>
      </w:r>
      <w:r w:rsidRPr="00410333">
        <w:rPr>
          <w:rFonts w:hint="eastAsia"/>
          <w:rtl/>
          <w:lang w:bidi="ar-EG"/>
        </w:rPr>
        <w:t>المتقاربة</w:t>
      </w:r>
      <w:del w:id="233" w:author="Author" w:date="2022-02-28T18:04:00Z">
        <w:r w:rsidRPr="00410333" w:rsidDel="00971EA6">
          <w:rPr>
            <w:rFonts w:hint="cs"/>
            <w:rtl/>
            <w:lang w:bidi="ar-EG"/>
          </w:rPr>
          <w:delText xml:space="preserve"> </w:delText>
        </w:r>
        <w:r w:rsidRPr="00410333" w:rsidDel="00971EA6">
          <w:rPr>
            <w:rtl/>
          </w:rPr>
          <w:delText>مع التركيز بشكل خاص على الأجزاء غير الراديوية من الاتصالات المتنقلة الدولية-</w:delText>
        </w:r>
        <w:r w:rsidRPr="00410333" w:rsidDel="00971EA6">
          <w:delText>2020</w:delText>
        </w:r>
        <w:r w:rsidRPr="00410333" w:rsidDel="00971EA6">
          <w:rPr>
            <w:rFonts w:hint="cs"/>
            <w:rtl/>
            <w:lang w:bidi="ar-EG"/>
          </w:rPr>
          <w:delText xml:space="preserve"> </w:delText>
        </w:r>
        <w:r w:rsidRPr="00410333" w:rsidDel="00971EA6">
          <w:rPr>
            <w:lang w:bidi="ar-EG"/>
          </w:rPr>
          <w:delText>(</w:delText>
        </w:r>
        <w:r w:rsidRPr="00410333" w:rsidDel="00971EA6">
          <w:delText>IMT</w:delText>
        </w:r>
        <w:r w:rsidRPr="00410333" w:rsidDel="00971EA6">
          <w:noBreakHyphen/>
          <w:delText>2020</w:delText>
        </w:r>
        <w:r w:rsidRPr="00410333" w:rsidDel="00971EA6">
          <w:rPr>
            <w:lang w:bidi="ar-EG"/>
          </w:rPr>
          <w:delText>)</w:delText>
        </w:r>
      </w:del>
      <w:r w:rsidRPr="00410333">
        <w:rPr>
          <w:rtl/>
        </w:rPr>
        <w:t>.</w:t>
      </w:r>
      <w:r w:rsidRPr="00410333">
        <w:rPr>
          <w:rFonts w:eastAsia="SimSun"/>
          <w:rtl/>
          <w:lang w:bidi="ar"/>
        </w:rPr>
        <w:t xml:space="preserve"> </w:t>
      </w:r>
      <w:del w:id="234" w:author="Author" w:date="2022-02-28T18:04:00Z">
        <w:r w:rsidRPr="00410333" w:rsidDel="00971EA6">
          <w:rPr>
            <w:rFonts w:eastAsia="SimSun"/>
            <w:rtl/>
            <w:lang w:bidi="ar"/>
          </w:rPr>
          <w:delText xml:space="preserve">ويشمل ذلك أيضاً </w:delText>
        </w:r>
      </w:del>
      <w:ins w:id="235" w:author="Author" w:date="2022-02-28T18:04:00Z">
        <w:r w:rsidRPr="006C1C3E">
          <w:rPr>
            <w:rtl/>
          </w:rPr>
          <w:t xml:space="preserve">بما في ذلك تطبيق </w:t>
        </w:r>
        <w:r>
          <w:rPr>
            <w:rFonts w:hint="cs"/>
            <w:rtl/>
          </w:rPr>
          <w:t>تكنولوجيات تعلم الآلة</w:t>
        </w:r>
        <w:r w:rsidRPr="006C1C3E">
          <w:rPr>
            <w:rtl/>
          </w:rPr>
          <w:t xml:space="preserve">. </w:t>
        </w:r>
        <w:r w:rsidRPr="006C1C3E">
          <w:rPr>
            <w:rFonts w:hint="cs"/>
            <w:rtl/>
          </w:rPr>
          <w:t>وتتولى</w:t>
        </w:r>
        <w:r w:rsidRPr="006C1C3E">
          <w:rPr>
            <w:rtl/>
          </w:rPr>
          <w:t xml:space="preserve"> </w:t>
        </w:r>
        <w:r>
          <w:rPr>
            <w:rFonts w:hint="cs"/>
            <w:rtl/>
          </w:rPr>
          <w:t>وضع</w:t>
        </w:r>
        <w:r w:rsidRPr="006C1C3E">
          <w:rPr>
            <w:rtl/>
          </w:rPr>
          <w:t xml:space="preserve"> المعايير المتعلقة بالشبكات المتمحورة حول المعلومات (</w:t>
        </w:r>
        <w:r w:rsidRPr="006C1C3E">
          <w:t>ICN</w:t>
        </w:r>
        <w:r w:rsidRPr="006C1C3E">
          <w:rPr>
            <w:rtl/>
          </w:rPr>
          <w:t xml:space="preserve">) والشبكات </w:t>
        </w:r>
        <w:r w:rsidRPr="006C1C3E">
          <w:rPr>
            <w:rFonts w:hint="cs"/>
            <w:rtl/>
          </w:rPr>
          <w:t>المتمحورة حول</w:t>
        </w:r>
        <w:r w:rsidRPr="006C1C3E">
          <w:rPr>
            <w:rtl/>
          </w:rPr>
          <w:t xml:space="preserve"> المحتوى</w:t>
        </w:r>
        <w:r>
          <w:rPr>
            <w:rFonts w:hint="cs"/>
            <w:rtl/>
          </w:rPr>
          <w:t> </w:t>
        </w:r>
        <w:r w:rsidRPr="006C1C3E">
          <w:rPr>
            <w:rtl/>
          </w:rPr>
          <w:t>(</w:t>
        </w:r>
        <w:r w:rsidRPr="006C1C3E">
          <w:t>CCN</w:t>
        </w:r>
        <w:r w:rsidRPr="006C1C3E">
          <w:rPr>
            <w:rtl/>
          </w:rPr>
          <w:t xml:space="preserve">). </w:t>
        </w:r>
        <w:r w:rsidRPr="006C1C3E">
          <w:rPr>
            <w:rFonts w:hint="cs"/>
            <w:rtl/>
            <w:lang w:bidi="ar-EG"/>
          </w:rPr>
          <w:t>و</w:t>
        </w:r>
        <w:r w:rsidRPr="006C1C3E">
          <w:rPr>
            <w:rtl/>
          </w:rPr>
          <w:t>فيما يتعلق بـالاتصالات المتنقلة الدولية-2020 وما بعده</w:t>
        </w:r>
        <w:r w:rsidRPr="006C1C3E">
          <w:rPr>
            <w:rFonts w:hint="cs"/>
            <w:rtl/>
          </w:rPr>
          <w:t>ا فإنها تركز بشكل خاص</w:t>
        </w:r>
        <w:r w:rsidRPr="006C1C3E">
          <w:rPr>
            <w:rtl/>
          </w:rPr>
          <w:t xml:space="preserve"> على الأجزاء غير </w:t>
        </w:r>
        <w:r w:rsidRPr="006C1C3E">
          <w:rPr>
            <w:rFonts w:hint="cs"/>
            <w:rtl/>
          </w:rPr>
          <w:t xml:space="preserve">الراديوية. </w:t>
        </w:r>
        <w:r>
          <w:rPr>
            <w:rFonts w:eastAsia="SimSun" w:hint="cs"/>
            <w:rtl/>
            <w:lang w:val="en-GB"/>
          </w:rPr>
          <w:t xml:space="preserve">وتشمل </w:t>
        </w:r>
        <w:r w:rsidRPr="006C1C3E">
          <w:rPr>
            <w:rFonts w:eastAsia="SimSun" w:hint="cs"/>
            <w:rtl/>
            <w:lang w:val="en-GB"/>
          </w:rPr>
          <w:t>مسؤولية لجنة الدراسات</w:t>
        </w:r>
        <w:r w:rsidRPr="006C1C3E">
          <w:rPr>
            <w:rFonts w:eastAsia="SimSun" w:hint="cs"/>
            <w:rtl/>
            <w:lang w:val="en-GB" w:bidi="ar"/>
          </w:rPr>
          <w:t xml:space="preserve"> 13 </w:t>
        </w:r>
        <w:r w:rsidRPr="006C1C3E">
          <w:rPr>
            <w:rFonts w:eastAsia="SimSun" w:hint="cs"/>
            <w:rtl/>
            <w:lang w:val="en-GB"/>
          </w:rPr>
          <w:t xml:space="preserve">أيضاً </w:t>
        </w:r>
      </w:ins>
      <w:r w:rsidRPr="00410333">
        <w:rPr>
          <w:rFonts w:eastAsia="SimSun"/>
          <w:rtl/>
          <w:lang w:bidi="ar"/>
        </w:rPr>
        <w:t xml:space="preserve">تنسيق إدارة </w:t>
      </w:r>
      <w:del w:id="236" w:author="Author" w:date="2022-02-28T18:04:00Z">
        <w:r w:rsidRPr="00410333" w:rsidDel="00971EA6">
          <w:rPr>
            <w:rFonts w:eastAsia="SimSun"/>
            <w:rtl/>
            <w:lang w:bidi="ar"/>
          </w:rPr>
          <w:delText xml:space="preserve">مشروع </w:delText>
        </w:r>
      </w:del>
      <w:ins w:id="237" w:author="Author" w:date="2022-02-28T18:04:00Z">
        <w:r>
          <w:rPr>
            <w:rFonts w:eastAsia="SimSun" w:hint="cs"/>
            <w:rtl/>
            <w:lang w:bidi="ar"/>
          </w:rPr>
          <w:t xml:space="preserve">مشاريع </w:t>
        </w:r>
      </w:ins>
      <w:r w:rsidRPr="00410333">
        <w:rPr>
          <w:rtl/>
        </w:rPr>
        <w:t>الاتصالات المتنقلة الدولية-</w:t>
      </w:r>
      <w:r w:rsidRPr="00410333">
        <w:t>2020</w:t>
      </w:r>
      <w:r w:rsidRPr="00410333">
        <w:rPr>
          <w:rtl/>
        </w:rPr>
        <w:t xml:space="preserve"> </w:t>
      </w:r>
      <w:ins w:id="238" w:author="Author" w:date="2022-02-28T18:04:00Z">
        <w:r>
          <w:rPr>
            <w:rFonts w:hint="cs"/>
            <w:rtl/>
          </w:rPr>
          <w:t xml:space="preserve">وما بعدها </w:t>
        </w:r>
      </w:ins>
      <w:r w:rsidRPr="00410333">
        <w:rPr>
          <w:rtl/>
        </w:rPr>
        <w:t>في </w:t>
      </w:r>
      <w:r w:rsidRPr="00410333">
        <w:rPr>
          <w:rFonts w:eastAsia="SimSun"/>
          <w:rtl/>
          <w:lang w:bidi="ar"/>
        </w:rPr>
        <w:t xml:space="preserve">جميع لجان الدراسات </w:t>
      </w:r>
      <w:r w:rsidRPr="00410333">
        <w:rPr>
          <w:rFonts w:eastAsia="SimSun"/>
          <w:rtl/>
          <w:lang w:bidi="ar-EG"/>
        </w:rPr>
        <w:t>بقطاع تقييس الاتصالات وتخطيط الإصدارات</w:t>
      </w:r>
      <w:del w:id="239" w:author="Author" w:date="2022-02-28T18:05:00Z">
        <w:r w:rsidRPr="00410333" w:rsidDel="00971EA6">
          <w:rPr>
            <w:rFonts w:eastAsia="SimSun"/>
            <w:rtl/>
            <w:lang w:bidi="ar"/>
          </w:rPr>
          <w:delText xml:space="preserve"> وسيناريوهات التنفيذ.</w:delText>
        </w:r>
        <w:r w:rsidRPr="00410333" w:rsidDel="00971EA6">
          <w:rPr>
            <w:rtl/>
            <w:lang w:bidi="ar-EG"/>
          </w:rPr>
          <w:delText xml:space="preserve"> وتكون مسؤولة عن</w:delText>
        </w:r>
        <w:r w:rsidRPr="00410333" w:rsidDel="00971EA6">
          <w:rPr>
            <w:rtl/>
          </w:rPr>
          <w:delText xml:space="preserve"> الدراسات المتصلة </w:delText>
        </w:r>
        <w:r w:rsidRPr="00410333" w:rsidDel="00971EA6">
          <w:rPr>
            <w:rtl/>
            <w:lang w:bidi="ar-EG"/>
          </w:rPr>
          <w:delText xml:space="preserve">بتكنولوجيات الحوسبة السحابية </w:delText>
        </w:r>
        <w:r w:rsidRPr="00410333" w:rsidDel="00971EA6">
          <w:rPr>
            <w:rFonts w:eastAsia="SimSun"/>
            <w:rtl/>
            <w:lang w:bidi="ar"/>
          </w:rPr>
          <w:delText>والبيانات الضخمة</w:delText>
        </w:r>
        <w:r w:rsidRPr="00410333" w:rsidDel="00971EA6">
          <w:rPr>
            <w:rtl/>
            <w:lang w:bidi="ar-EG"/>
          </w:rPr>
          <w:delText xml:space="preserve"> والتمثيل الافتراضي وإدارة الموارد والاعتمادية </w:delText>
        </w:r>
        <w:r w:rsidRPr="00410333" w:rsidDel="00971EA6">
          <w:rPr>
            <w:rFonts w:eastAsia="SimSun"/>
            <w:rtl/>
            <w:lang w:bidi="ar"/>
          </w:rPr>
          <w:delText>والجوانب الأمنية لمعماريات الشبكة التي يُنظر فيها</w:delText>
        </w:r>
      </w:del>
      <w:r w:rsidRPr="00410333">
        <w:rPr>
          <w:rFonts w:eastAsia="SimSun"/>
          <w:rtl/>
          <w:lang w:bidi="ar"/>
        </w:rPr>
        <w:t>.</w:t>
      </w:r>
      <w:r w:rsidRPr="00410333">
        <w:rPr>
          <w:rtl/>
        </w:rPr>
        <w:t xml:space="preserve"> </w:t>
      </w:r>
    </w:p>
    <w:p w14:paraId="76896FF9" w14:textId="77777777" w:rsidR="00971EA6" w:rsidRDefault="00971EA6" w:rsidP="00971EA6">
      <w:pPr>
        <w:rPr>
          <w:ins w:id="240" w:author="Author" w:date="2022-02-28T18:05:00Z"/>
          <w:spacing w:val="-2"/>
          <w:rtl/>
          <w:lang w:bidi="ar-EG"/>
        </w:rPr>
      </w:pPr>
      <w:r w:rsidRPr="00410333">
        <w:rPr>
          <w:rtl/>
        </w:rPr>
        <w:t xml:space="preserve">وتكون مسؤولة </w:t>
      </w:r>
      <w:ins w:id="241" w:author="Author" w:date="2022-02-28T18:05:00Z">
        <w:r>
          <w:rPr>
            <w:rFonts w:hint="cs"/>
            <w:rtl/>
          </w:rPr>
          <w:t xml:space="preserve">أيضاً </w:t>
        </w:r>
      </w:ins>
      <w:r w:rsidRPr="00410333">
        <w:rPr>
          <w:rtl/>
        </w:rPr>
        <w:t xml:space="preserve">عن الدراسات المتصلة </w:t>
      </w:r>
      <w:ins w:id="242" w:author="Author" w:date="2022-02-28T18:05:00Z">
        <w:r w:rsidRPr="006C1C3E">
          <w:rPr>
            <w:spacing w:val="-2"/>
            <w:rtl/>
            <w:lang w:bidi="ar-EG"/>
          </w:rPr>
          <w:t>ب</w:t>
        </w:r>
        <w:r w:rsidRPr="006C1C3E">
          <w:rPr>
            <w:rFonts w:hint="cs"/>
            <w:spacing w:val="-2"/>
            <w:rtl/>
            <w:lang w:bidi="ar-EG"/>
          </w:rPr>
          <w:t xml:space="preserve">الحوسبة المستقبلية بما في ذلك </w:t>
        </w:r>
        <w:r w:rsidRPr="006C1C3E">
          <w:rPr>
            <w:spacing w:val="-2"/>
            <w:rtl/>
            <w:lang w:bidi="ar-EG"/>
          </w:rPr>
          <w:t xml:space="preserve">الحوسبة السحابية </w:t>
        </w:r>
        <w:r w:rsidRPr="006C1C3E">
          <w:rPr>
            <w:rFonts w:hint="cs"/>
            <w:spacing w:val="-2"/>
            <w:rtl/>
            <w:lang w:bidi="ar-EG"/>
          </w:rPr>
          <w:t>ومعالجة البيانات في شبكات الاتصال.</w:t>
        </w:r>
        <w:r w:rsidRPr="006C1C3E">
          <w:rPr>
            <w:rtl/>
          </w:rPr>
          <w:t xml:space="preserve"> </w:t>
        </w:r>
        <w:r>
          <w:rPr>
            <w:rFonts w:hint="cs"/>
            <w:rtl/>
          </w:rPr>
          <w:t>ويشمل ذلك</w:t>
        </w:r>
        <w:r w:rsidRPr="006C1C3E">
          <w:rPr>
            <w:spacing w:val="-2"/>
            <w:rtl/>
            <w:lang w:bidi="ar-EG"/>
          </w:rPr>
          <w:t xml:space="preserve"> القدرات </w:t>
        </w:r>
        <w:r w:rsidRPr="006C1C3E">
          <w:rPr>
            <w:rFonts w:hint="cs"/>
            <w:spacing w:val="-2"/>
            <w:rtl/>
            <w:lang w:bidi="ar-EG"/>
          </w:rPr>
          <w:t>والتكنولوجيات</w:t>
        </w:r>
        <w:r w:rsidRPr="006C1C3E">
          <w:rPr>
            <w:spacing w:val="-2"/>
            <w:rtl/>
            <w:lang w:bidi="ar-EG"/>
          </w:rPr>
          <w:t xml:space="preserve"> من جانب الشبكة لدعم استخدام البيانات وتبادلها ومشاركتها وتقييم جودة البيانات والشبكات المدركة للحوسبة بالإضافة إلى الوعي </w:t>
        </w:r>
        <w:r>
          <w:rPr>
            <w:rFonts w:hint="cs"/>
            <w:spacing w:val="-2"/>
            <w:rtl/>
            <w:lang w:bidi="ar-EG"/>
          </w:rPr>
          <w:t>من طرف إلى طرف</w:t>
        </w:r>
        <w:r w:rsidRPr="006C1C3E">
          <w:rPr>
            <w:spacing w:val="-2"/>
            <w:rtl/>
            <w:lang w:bidi="ar-EG"/>
          </w:rPr>
          <w:t xml:space="preserve"> والتحكم </w:t>
        </w:r>
        <w:r w:rsidRPr="006C1C3E">
          <w:rPr>
            <w:rFonts w:hint="cs"/>
            <w:spacing w:val="-2"/>
            <w:rtl/>
            <w:lang w:bidi="ar-EG"/>
          </w:rPr>
          <w:t xml:space="preserve">في </w:t>
        </w:r>
        <w:r w:rsidRPr="006C1C3E">
          <w:rPr>
            <w:spacing w:val="-2"/>
            <w:rtl/>
            <w:lang w:bidi="ar-EG"/>
          </w:rPr>
          <w:t>الحوسبة المستقبلية</w:t>
        </w:r>
        <w:r w:rsidRPr="006C1C3E">
          <w:rPr>
            <w:rtl/>
          </w:rPr>
          <w:t xml:space="preserve"> </w:t>
        </w:r>
        <w:r w:rsidRPr="006C1C3E">
          <w:rPr>
            <w:spacing w:val="-2"/>
            <w:rtl/>
            <w:lang w:bidi="ar-EG"/>
          </w:rPr>
          <w:t>وإدار</w:t>
        </w:r>
        <w:r w:rsidRPr="006C1C3E">
          <w:rPr>
            <w:rFonts w:hint="cs"/>
            <w:spacing w:val="-2"/>
            <w:rtl/>
            <w:lang w:bidi="ar-EG"/>
          </w:rPr>
          <w:t>تها</w:t>
        </w:r>
        <w:r w:rsidRPr="006C1C3E">
          <w:rPr>
            <w:spacing w:val="-2"/>
            <w:rtl/>
            <w:lang w:bidi="ar-EG"/>
          </w:rPr>
          <w:t xml:space="preserve"> بما في ذلك الحوسبة السحابية والأمن </w:t>
        </w:r>
        <w:proofErr w:type="spellStart"/>
        <w:r w:rsidRPr="006C1C3E">
          <w:rPr>
            <w:spacing w:val="-2"/>
            <w:rtl/>
            <w:lang w:bidi="ar-EG"/>
          </w:rPr>
          <w:t>السحابي</w:t>
        </w:r>
        <w:proofErr w:type="spellEnd"/>
        <w:r w:rsidRPr="006C1C3E">
          <w:rPr>
            <w:spacing w:val="-2"/>
            <w:rtl/>
            <w:lang w:bidi="ar-EG"/>
          </w:rPr>
          <w:t xml:space="preserve"> ومعالجة البيانات.</w:t>
        </w:r>
      </w:ins>
    </w:p>
    <w:p w14:paraId="30E5609A" w14:textId="13BB1A73" w:rsidR="00971EA6" w:rsidRPr="00410333" w:rsidRDefault="00971EA6" w:rsidP="00971EA6">
      <w:pPr>
        <w:rPr>
          <w:rFonts w:eastAsiaTheme="minorEastAsia"/>
          <w:rtl/>
          <w:lang w:eastAsia="zh-CN"/>
        </w:rPr>
      </w:pPr>
      <w:ins w:id="243" w:author="Author" w:date="2022-02-28T18:05:00Z">
        <w:r>
          <w:rPr>
            <w:rFonts w:hint="cs"/>
            <w:spacing w:val="-2"/>
            <w:rtl/>
            <w:lang w:bidi="ar-EG"/>
          </w:rPr>
          <w:t xml:space="preserve">وتدرس لجنة الدراسات </w:t>
        </w:r>
        <w:r>
          <w:rPr>
            <w:spacing w:val="-2"/>
            <w:lang w:bidi="ar-EG"/>
          </w:rPr>
          <w:t>13</w:t>
        </w:r>
      </w:ins>
      <w:ins w:id="244" w:author="Author" w:date="2022-02-28T18:06:00Z">
        <w:r>
          <w:rPr>
            <w:rFonts w:hint="cs"/>
            <w:spacing w:val="-2"/>
            <w:rtl/>
            <w:lang w:bidi="ar-EG"/>
          </w:rPr>
          <w:t xml:space="preserve"> الجوانب المتصلة </w:t>
        </w:r>
      </w:ins>
      <w:r w:rsidRPr="00410333">
        <w:rPr>
          <w:rtl/>
        </w:rPr>
        <w:t>بتقارب الاتصالات الثابتة والمتنقلة</w:t>
      </w:r>
      <w:ins w:id="245" w:author="Author" w:date="2022-02-28T18:06:00Z">
        <w:r>
          <w:rPr>
            <w:rFonts w:hint="cs"/>
            <w:rtl/>
          </w:rPr>
          <w:t xml:space="preserve"> </w:t>
        </w:r>
        <w:proofErr w:type="spellStart"/>
        <w:r>
          <w:rPr>
            <w:rFonts w:hint="cs"/>
            <w:rtl/>
          </w:rPr>
          <w:t>والساتلية</w:t>
        </w:r>
        <w:proofErr w:type="spellEnd"/>
        <w:r>
          <w:rPr>
            <w:rFonts w:hint="cs"/>
            <w:rtl/>
          </w:rPr>
          <w:t xml:space="preserve"> لأغراض شبكات النفاذ المتعدد</w:t>
        </w:r>
      </w:ins>
      <w:del w:id="246" w:author="Author" w:date="2022-02-28T18:06:00Z">
        <w:r w:rsidRPr="00410333" w:rsidDel="00971EA6">
          <w:rPr>
            <w:rFonts w:hint="cs"/>
            <w:rtl/>
          </w:rPr>
          <w:delText> </w:delText>
        </w:r>
        <w:r w:rsidRPr="00410333" w:rsidDel="00971EA6">
          <w:delText>(FMC)</w:delText>
        </w:r>
      </w:del>
      <w:r w:rsidRPr="00410333">
        <w:rPr>
          <w:rtl/>
        </w:rPr>
        <w:t xml:space="preserve"> وإدارة التنقلية </w:t>
      </w:r>
      <w:r w:rsidRPr="00410333">
        <w:rPr>
          <w:rtl/>
          <w:lang w:bidi="ar-EG"/>
        </w:rPr>
        <w:t xml:space="preserve">وتحسين توصيات قطاع تقييس الاتصالات الحالية </w:t>
      </w:r>
      <w:r w:rsidRPr="00410333">
        <w:rPr>
          <w:rFonts w:eastAsia="SimSun"/>
          <w:rtl/>
          <w:lang w:bidi="ar"/>
        </w:rPr>
        <w:t xml:space="preserve">بشأن الاتصالات المتنقلة بما في ذلك جوانب </w:t>
      </w:r>
      <w:r w:rsidRPr="00410333">
        <w:rPr>
          <w:rFonts w:eastAsia="SimSun" w:hint="cs"/>
          <w:rtl/>
          <w:lang w:bidi="ar"/>
        </w:rPr>
        <w:t>ال</w:t>
      </w:r>
      <w:r w:rsidRPr="00410333">
        <w:rPr>
          <w:rFonts w:eastAsia="SimSun"/>
          <w:rtl/>
          <w:lang w:bidi="ar"/>
        </w:rPr>
        <w:t>توفير</w:t>
      </w:r>
      <w:r w:rsidRPr="00410333">
        <w:rPr>
          <w:rFonts w:eastAsia="SimSun" w:hint="cs"/>
          <w:rtl/>
          <w:lang w:bidi="ar"/>
        </w:rPr>
        <w:t xml:space="preserve"> في </w:t>
      </w:r>
      <w:r w:rsidRPr="00410333">
        <w:rPr>
          <w:rFonts w:eastAsia="SimSun"/>
          <w:rtl/>
          <w:lang w:bidi="ar"/>
        </w:rPr>
        <w:t xml:space="preserve">الطاقة. </w:t>
      </w:r>
      <w:del w:id="247" w:author="Author" w:date="2022-02-28T18:07:00Z">
        <w:r w:rsidRPr="00410333" w:rsidDel="00971EA6">
          <w:rPr>
            <w:rFonts w:eastAsia="SimSun"/>
            <w:rtl/>
            <w:lang w:bidi="ar"/>
          </w:rPr>
          <w:delText xml:space="preserve">وعلاوةً على ذلك، </w:delText>
        </w:r>
        <w:r w:rsidRPr="00410333" w:rsidDel="00971EA6">
          <w:rPr>
            <w:rtl/>
            <w:lang w:bidi="ar-EG"/>
          </w:rPr>
          <w:delText>تتضمن</w:delText>
        </w:r>
        <w:r w:rsidRPr="00410333" w:rsidDel="00971EA6">
          <w:rPr>
            <w:rFonts w:eastAsia="SimSun"/>
            <w:rtl/>
            <w:lang w:bidi="ar"/>
          </w:rPr>
          <w:delText xml:space="preserve"> مسؤولية </w:delText>
        </w:r>
        <w:r w:rsidRPr="00410333" w:rsidDel="00971EA6">
          <w:rPr>
            <w:rFonts w:eastAsia="SimSun"/>
            <w:rtl/>
            <w:lang w:bidi="ar-EG"/>
          </w:rPr>
          <w:delText xml:space="preserve">لجنة الدراسات </w:delText>
        </w:r>
        <w:r w:rsidRPr="00410333" w:rsidDel="00971EA6">
          <w:rPr>
            <w:rFonts w:eastAsia="SimSun"/>
            <w:lang w:bidi="ar-EG"/>
          </w:rPr>
          <w:delText>13</w:delText>
        </w:r>
        <w:r w:rsidRPr="00410333" w:rsidDel="00971EA6">
          <w:rPr>
            <w:rFonts w:eastAsia="SimSun"/>
            <w:rtl/>
            <w:lang w:bidi="ar"/>
          </w:rPr>
          <w:delText xml:space="preserve"> دراسات عن تكنولوجيات الشبكة الناشئة لشبكات</w:delText>
        </w:r>
        <w:r w:rsidRPr="00410333" w:rsidDel="00971EA6">
          <w:rPr>
            <w:rFonts w:eastAsia="SimSun" w:hint="cs"/>
            <w:rtl/>
            <w:lang w:bidi="ar"/>
          </w:rPr>
          <w:delText> </w:delText>
        </w:r>
        <w:r w:rsidRPr="00410333" w:rsidDel="00971EA6">
          <w:rPr>
            <w:rFonts w:eastAsia="SimSun"/>
            <w:lang w:bidi="ar-EG"/>
          </w:rPr>
          <w:delText>IMT</w:delText>
        </w:r>
        <w:r w:rsidRPr="00410333" w:rsidDel="00971EA6">
          <w:rPr>
            <w:rFonts w:eastAsia="SimSun"/>
            <w:lang w:bidi="ar-EG"/>
          </w:rPr>
          <w:noBreakHyphen/>
          <w:delText>2020</w:delText>
        </w:r>
        <w:r w:rsidRPr="00410333" w:rsidDel="00971EA6">
          <w:rPr>
            <w:rFonts w:eastAsia="SimSun"/>
            <w:rtl/>
            <w:lang w:bidi="ar"/>
          </w:rPr>
          <w:delText xml:space="preserve"> وشبكات المستقبل مثل</w:delText>
        </w:r>
        <w:r w:rsidRPr="00410333" w:rsidDel="00971EA6">
          <w:rPr>
            <w:rtl/>
            <w:lang w:bidi="ar"/>
          </w:rPr>
          <w:delText xml:space="preserve"> التوصيل الشبكي المتمحور حول المعلومات </w:delText>
        </w:r>
        <w:r w:rsidRPr="00410333" w:rsidDel="00971EA6">
          <w:rPr>
            <w:lang w:bidi="ar"/>
          </w:rPr>
          <w:delText>(</w:delText>
        </w:r>
        <w:r w:rsidRPr="00410333" w:rsidDel="00971EA6">
          <w:rPr>
            <w:lang w:bidi="ar-EG"/>
          </w:rPr>
          <w:delText>ICN</w:delText>
        </w:r>
        <w:r w:rsidRPr="00410333" w:rsidDel="00971EA6">
          <w:rPr>
            <w:lang w:bidi="ar"/>
          </w:rPr>
          <w:delText>)</w:delText>
        </w:r>
        <w:r w:rsidRPr="00410333" w:rsidDel="00971EA6">
          <w:rPr>
            <w:rtl/>
            <w:lang w:bidi="ar"/>
          </w:rPr>
          <w:delText>/التوصيل الشبكي المتمحور حول</w:delText>
        </w:r>
        <w:r w:rsidRPr="00410333" w:rsidDel="00971EA6">
          <w:rPr>
            <w:rFonts w:eastAsia="SimSun"/>
            <w:rtl/>
            <w:lang w:bidi="ar"/>
          </w:rPr>
          <w:delText xml:space="preserve"> المحتوى</w:delText>
        </w:r>
        <w:r w:rsidRPr="00410333" w:rsidDel="00971EA6">
          <w:rPr>
            <w:rFonts w:eastAsia="SimSun" w:hint="eastAsia"/>
            <w:rtl/>
            <w:lang w:bidi="ar-EG"/>
          </w:rPr>
          <w:delText> </w:delText>
        </w:r>
        <w:r w:rsidRPr="00410333" w:rsidDel="00971EA6">
          <w:rPr>
            <w:rFonts w:eastAsia="SimSun"/>
            <w:lang w:bidi="ar"/>
          </w:rPr>
          <w:delText>(</w:delText>
        </w:r>
        <w:r w:rsidRPr="00410333" w:rsidDel="00971EA6">
          <w:rPr>
            <w:lang w:bidi="ar-EG"/>
          </w:rPr>
          <w:delText>CCN</w:delText>
        </w:r>
        <w:r w:rsidRPr="00410333" w:rsidDel="00971EA6">
          <w:rPr>
            <w:rFonts w:eastAsia="SimSun"/>
            <w:lang w:bidi="ar"/>
          </w:rPr>
          <w:delText>)</w:delText>
        </w:r>
        <w:r w:rsidRPr="00410333" w:rsidDel="00971EA6">
          <w:rPr>
            <w:rFonts w:eastAsia="SimSun"/>
            <w:rtl/>
            <w:lang w:bidi="ar"/>
          </w:rPr>
          <w:delText>.</w:delText>
        </w:r>
        <w:r w:rsidRPr="00410333" w:rsidDel="00971EA6">
          <w:rPr>
            <w:rtl/>
            <w:lang w:bidi="ar-EG"/>
          </w:rPr>
          <w:delText xml:space="preserve"> وتتحمل أيضاً مسؤولية الدراسات المتعلقة </w:delText>
        </w:r>
        <w:r w:rsidRPr="00410333" w:rsidDel="00971EA6">
          <w:rPr>
            <w:rtl/>
          </w:rPr>
          <w:delText>بتقييس</w:delText>
        </w:r>
        <w:r w:rsidRPr="00410333" w:rsidDel="00971EA6">
          <w:rPr>
            <w:rFonts w:eastAsia="SimSun"/>
            <w:rtl/>
            <w:lang w:bidi="ar"/>
          </w:rPr>
          <w:delText xml:space="preserve"> </w:delText>
        </w:r>
      </w:del>
      <w:ins w:id="248" w:author="Author" w:date="2022-02-28T18:07:00Z">
        <w:r w:rsidRPr="006C1C3E">
          <w:rPr>
            <w:rFonts w:eastAsia="SimSun" w:hint="cs"/>
            <w:rtl/>
            <w:lang w:val="en-GB"/>
          </w:rPr>
          <w:t>و</w:t>
        </w:r>
        <w:r w:rsidRPr="006C1C3E">
          <w:rPr>
            <w:rFonts w:eastAsia="SimSun"/>
            <w:rtl/>
            <w:lang w:val="en-GB"/>
          </w:rPr>
          <w:t xml:space="preserve">تضع لجنة الدراسات </w:t>
        </w:r>
        <w:r w:rsidRPr="006C1C3E">
          <w:rPr>
            <w:rFonts w:eastAsia="SimSun"/>
            <w:rtl/>
            <w:lang w:val="en-GB" w:bidi="ar"/>
          </w:rPr>
          <w:t xml:space="preserve">13 </w:t>
        </w:r>
        <w:r w:rsidRPr="006C1C3E">
          <w:rPr>
            <w:rFonts w:eastAsia="SimSun"/>
            <w:rtl/>
            <w:lang w:val="en-GB"/>
          </w:rPr>
          <w:t xml:space="preserve">معايير لشبكات توزيع المفاتيح </w:t>
        </w:r>
        <w:r w:rsidRPr="006C1C3E">
          <w:rPr>
            <w:rFonts w:eastAsia="SimSun" w:hint="cs"/>
            <w:rtl/>
            <w:lang w:val="en-GB"/>
          </w:rPr>
          <w:t>الكمومية</w:t>
        </w:r>
        <w:r>
          <w:rPr>
            <w:rFonts w:eastAsia="SimSun" w:hint="eastAsia"/>
            <w:rtl/>
            <w:lang w:val="en-GB"/>
          </w:rPr>
          <w:t> </w:t>
        </w:r>
        <w:r w:rsidRPr="006C1C3E">
          <w:rPr>
            <w:rFonts w:eastAsia="SimSun"/>
            <w:rtl/>
            <w:lang w:val="en-GB" w:bidi="ar"/>
          </w:rPr>
          <w:t>(</w:t>
        </w:r>
        <w:r w:rsidRPr="006C1C3E">
          <w:rPr>
            <w:rFonts w:eastAsia="SimSun"/>
            <w:lang w:val="en-GB" w:bidi="ar"/>
          </w:rPr>
          <w:t>QKDN</w:t>
        </w:r>
        <w:r w:rsidRPr="006C1C3E">
          <w:rPr>
            <w:rFonts w:eastAsia="SimSun"/>
            <w:rtl/>
            <w:lang w:val="en-GB" w:bidi="ar"/>
          </w:rPr>
          <w:t xml:space="preserve">) </w:t>
        </w:r>
        <w:r w:rsidRPr="006C1C3E">
          <w:rPr>
            <w:rFonts w:eastAsia="SimSun" w:hint="cs"/>
            <w:rtl/>
            <w:lang w:val="en-GB"/>
          </w:rPr>
          <w:t>والتكنولوجيات</w:t>
        </w:r>
        <w:r w:rsidRPr="006C1C3E">
          <w:rPr>
            <w:rFonts w:eastAsia="SimSun"/>
            <w:rtl/>
            <w:lang w:val="en-GB"/>
          </w:rPr>
          <w:t xml:space="preserve"> ذات الصلة</w:t>
        </w:r>
        <w:r w:rsidRPr="006C1C3E">
          <w:rPr>
            <w:rFonts w:eastAsia="SimSun"/>
            <w:rtl/>
            <w:lang w:val="en-GB" w:bidi="ar"/>
          </w:rPr>
          <w:t xml:space="preserve">. </w:t>
        </w:r>
        <w:r w:rsidRPr="006C1C3E">
          <w:rPr>
            <w:rFonts w:eastAsia="SimSun" w:hint="cs"/>
            <w:rtl/>
            <w:lang w:val="en-GB"/>
          </w:rPr>
          <w:t xml:space="preserve">وتدرس كذلك </w:t>
        </w:r>
      </w:ins>
      <w:r w:rsidRPr="00410333">
        <w:rPr>
          <w:rFonts w:eastAsia="SimSun"/>
          <w:rtl/>
          <w:lang w:bidi="ar"/>
        </w:rPr>
        <w:t>المفاهيم والآليات اللازمة لتمكين تكنولوجيا المعلومات والاتصالات الموثوقة</w:t>
      </w:r>
      <w:r w:rsidRPr="00410333">
        <w:rPr>
          <w:rtl/>
          <w:lang w:bidi="ar-EG"/>
        </w:rPr>
        <w:t>، بما في ذلك</w:t>
      </w:r>
      <w:r w:rsidRPr="00410333">
        <w:rPr>
          <w:rFonts w:eastAsia="SimSun"/>
          <w:rtl/>
          <w:lang w:bidi="ar"/>
        </w:rPr>
        <w:t xml:space="preserve"> الإطار</w:t>
      </w:r>
      <w:r w:rsidRPr="00410333">
        <w:rPr>
          <w:rtl/>
          <w:lang w:bidi="ar-EG"/>
        </w:rPr>
        <w:t xml:space="preserve"> والمتطلبات والإمكانيات والمعماريات وسيناريوهات تنفيذ </w:t>
      </w:r>
      <w:r w:rsidRPr="00410333">
        <w:rPr>
          <w:rFonts w:eastAsia="SimSun"/>
          <w:rtl/>
          <w:lang w:bidi="ar"/>
        </w:rPr>
        <w:t xml:space="preserve">البنى التحتية الموثوقة للشبكات والحلول السحابية الموثوقة </w:t>
      </w:r>
      <w:r w:rsidRPr="00410333">
        <w:rPr>
          <w:rtl/>
          <w:lang w:bidi="ar-EG"/>
        </w:rPr>
        <w:t xml:space="preserve">بالتنسيق بين </w:t>
      </w:r>
      <w:r w:rsidRPr="00410333">
        <w:rPr>
          <w:rFonts w:hint="cs"/>
          <w:rtl/>
          <w:lang w:bidi="ar-EG"/>
        </w:rPr>
        <w:t xml:space="preserve">جميع </w:t>
      </w:r>
      <w:r w:rsidRPr="00410333">
        <w:rPr>
          <w:rtl/>
          <w:lang w:bidi="ar-EG"/>
        </w:rPr>
        <w:t>لجان الدراسات</w:t>
      </w:r>
      <w:r w:rsidRPr="00410333">
        <w:rPr>
          <w:rFonts w:eastAsia="SimSun"/>
          <w:rtl/>
          <w:lang w:bidi="ar"/>
        </w:rPr>
        <w:t xml:space="preserve"> المعنية</w:t>
      </w:r>
      <w:r w:rsidRPr="00410333">
        <w:rPr>
          <w:rtl/>
          <w:lang w:bidi="ar-EG"/>
        </w:rPr>
        <w:t>.</w:t>
      </w:r>
    </w:p>
    <w:p w14:paraId="3625D0C6" w14:textId="77777777" w:rsidR="00971EA6" w:rsidRPr="00351BB2" w:rsidRDefault="00971EA6" w:rsidP="00971EA6">
      <w:pPr>
        <w:rPr>
          <w:ins w:id="249" w:author="Author" w:date="2022-02-28T18:07:00Z"/>
          <w:i/>
          <w:iCs/>
          <w:rtl/>
          <w:lang w:bidi="ar-EG"/>
        </w:rPr>
      </w:pPr>
      <w:ins w:id="250" w:author="Author" w:date="2022-02-28T18:07:00Z">
        <w:r w:rsidRPr="00351BB2">
          <w:rPr>
            <w:i/>
            <w:iCs/>
            <w:rtl/>
            <w:lang w:bidi="ar-EG"/>
          </w:rPr>
          <w:t>[</w:t>
        </w:r>
        <w:r w:rsidRPr="00B07870">
          <w:rPr>
            <w:i/>
            <w:iCs/>
            <w:rtl/>
            <w:lang w:bidi="ar-EG"/>
          </w:rPr>
          <w:t>لم يُطلب إدخال تغييرات على المجالات العامة للدراسة</w:t>
        </w:r>
        <w:r w:rsidRPr="00351BB2">
          <w:rPr>
            <w:i/>
            <w:iCs/>
            <w:rtl/>
            <w:lang w:bidi="ar-EG"/>
          </w:rPr>
          <w:t>]</w:t>
        </w:r>
      </w:ins>
    </w:p>
    <w:p w14:paraId="3CA3ECD5" w14:textId="77777777" w:rsidR="0043659F" w:rsidRPr="00306E65" w:rsidRDefault="004435FB"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6277D7">
        <w:t>5</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7C170F5" w14:textId="77777777" w:rsidR="0043659F" w:rsidRPr="00410333" w:rsidRDefault="004435FB" w:rsidP="00365399">
      <w:pPr>
        <w:pStyle w:val="Heading4"/>
        <w:rPr>
          <w:rtl/>
        </w:rPr>
      </w:pPr>
      <w:r w:rsidRPr="00410333">
        <w:rPr>
          <w:rFonts w:hint="eastAsia"/>
          <w:rtl/>
        </w:rPr>
        <w:t>الشبكات</w:t>
      </w:r>
      <w:r w:rsidRPr="00410333">
        <w:rPr>
          <w:rtl/>
        </w:rPr>
        <w:t xml:space="preserve"> </w:t>
      </w:r>
      <w:r w:rsidRPr="00410333">
        <w:rPr>
          <w:rFonts w:hint="eastAsia"/>
          <w:rtl/>
        </w:rPr>
        <w:t>والتكنولوجيات</w:t>
      </w:r>
      <w:r w:rsidRPr="00410333">
        <w:rPr>
          <w:rtl/>
        </w:rPr>
        <w:t xml:space="preserve"> </w:t>
      </w:r>
      <w:r w:rsidRPr="00410333">
        <w:rPr>
          <w:rFonts w:hint="eastAsia"/>
          <w:rtl/>
        </w:rPr>
        <w:t>والبنى</w:t>
      </w:r>
      <w:r w:rsidRPr="00410333">
        <w:rPr>
          <w:rtl/>
        </w:rPr>
        <w:t xml:space="preserve"> </w:t>
      </w:r>
      <w:r w:rsidRPr="00410333">
        <w:rPr>
          <w:rFonts w:hint="eastAsia"/>
          <w:rtl/>
        </w:rPr>
        <w:t>التحتية</w:t>
      </w:r>
      <w:r w:rsidRPr="00410333">
        <w:rPr>
          <w:rtl/>
        </w:rPr>
        <w:t xml:space="preserve"> </w:t>
      </w:r>
      <w:r w:rsidRPr="00410333">
        <w:rPr>
          <w:rFonts w:hint="eastAsia"/>
          <w:rtl/>
        </w:rPr>
        <w:t>لأغراض</w:t>
      </w:r>
      <w:r w:rsidRPr="00410333">
        <w:rPr>
          <w:rtl/>
        </w:rPr>
        <w:t xml:space="preserve"> </w:t>
      </w:r>
      <w:r w:rsidRPr="00410333">
        <w:rPr>
          <w:rFonts w:hint="eastAsia"/>
          <w:rtl/>
        </w:rPr>
        <w:t>النقل</w:t>
      </w:r>
      <w:r w:rsidRPr="00410333">
        <w:rPr>
          <w:rtl/>
        </w:rPr>
        <w:t xml:space="preserve"> </w:t>
      </w:r>
      <w:r w:rsidRPr="00410333">
        <w:rPr>
          <w:rFonts w:hint="eastAsia"/>
          <w:rtl/>
        </w:rPr>
        <w:t>والنفاذ</w:t>
      </w:r>
      <w:r w:rsidRPr="00410333">
        <w:rPr>
          <w:rtl/>
        </w:rPr>
        <w:t xml:space="preserve"> </w:t>
      </w:r>
      <w:r w:rsidRPr="00410333">
        <w:rPr>
          <w:rFonts w:hint="eastAsia"/>
          <w:rtl/>
        </w:rPr>
        <w:t>والمنشآت</w:t>
      </w:r>
      <w:r w:rsidRPr="00410333">
        <w:rPr>
          <w:rtl/>
        </w:rPr>
        <w:t xml:space="preserve"> </w:t>
      </w:r>
      <w:r w:rsidRPr="00410333">
        <w:rPr>
          <w:rFonts w:hint="eastAsia"/>
          <w:rtl/>
        </w:rPr>
        <w:t>المنزلية</w:t>
      </w:r>
    </w:p>
    <w:p w14:paraId="53174F14" w14:textId="77777777" w:rsidR="0043659F" w:rsidRPr="00410333" w:rsidRDefault="004435FB" w:rsidP="00B17728">
      <w:pPr>
        <w:rPr>
          <w:spacing w:val="-2"/>
          <w:lang w:eastAsia="zh-CN" w:bidi="ar-EG"/>
        </w:rPr>
      </w:pPr>
      <w:r w:rsidRPr="00410333">
        <w:rPr>
          <w:spacing w:val="-2"/>
          <w:rtl/>
          <w:lang w:bidi="ar-EG"/>
        </w:rPr>
        <w:t xml:space="preserve">لجنة الدراسات </w:t>
      </w:r>
      <w:r w:rsidRPr="00410333">
        <w:rPr>
          <w:spacing w:val="-2"/>
        </w:rPr>
        <w:t>15</w:t>
      </w:r>
      <w:r w:rsidRPr="00410333">
        <w:rPr>
          <w:spacing w:val="-2"/>
          <w:rtl/>
          <w:lang w:bidi="ar-EG"/>
        </w:rPr>
        <w:t xml:space="preserve"> </w:t>
      </w:r>
      <w:r w:rsidRPr="00410333">
        <w:rPr>
          <w:rFonts w:hint="eastAsia"/>
          <w:spacing w:val="-2"/>
          <w:rtl/>
          <w:lang w:bidi="ar-EG"/>
        </w:rPr>
        <w:t>مسؤولة</w:t>
      </w:r>
      <w:r w:rsidRPr="00410333">
        <w:rPr>
          <w:spacing w:val="-2"/>
          <w:rtl/>
          <w:lang w:bidi="ar-EG"/>
        </w:rPr>
        <w:t xml:space="preserve"> في </w:t>
      </w:r>
      <w:r w:rsidRPr="00410333">
        <w:rPr>
          <w:rFonts w:hint="eastAsia"/>
          <w:spacing w:val="-2"/>
          <w:rtl/>
          <w:lang w:bidi="ar-EG"/>
        </w:rPr>
        <w:t>قطاع</w:t>
      </w:r>
      <w:r w:rsidRPr="00410333">
        <w:rPr>
          <w:spacing w:val="-2"/>
          <w:rtl/>
          <w:lang w:bidi="ar-EG"/>
        </w:rPr>
        <w:t xml:space="preserve"> تقييس الاتصالات </w:t>
      </w:r>
      <w:r w:rsidRPr="00410333">
        <w:rPr>
          <w:rFonts w:hint="eastAsia"/>
          <w:spacing w:val="-2"/>
          <w:rtl/>
          <w:lang w:bidi="ar-EG"/>
        </w:rPr>
        <w:t>عن</w:t>
      </w:r>
      <w:r w:rsidRPr="00410333">
        <w:rPr>
          <w:spacing w:val="-2"/>
          <w:rtl/>
          <w:lang w:bidi="ar-EG"/>
        </w:rPr>
        <w:t xml:space="preserve"> </w:t>
      </w:r>
      <w:r w:rsidRPr="00410333">
        <w:rPr>
          <w:rFonts w:hint="cs"/>
          <w:spacing w:val="-2"/>
          <w:rtl/>
          <w:lang w:bidi="ar-EG"/>
        </w:rPr>
        <w:t>وضع</w:t>
      </w:r>
      <w:r w:rsidRPr="00410333">
        <w:rPr>
          <w:spacing w:val="-2"/>
          <w:rtl/>
          <w:lang w:bidi="ar-EG"/>
        </w:rPr>
        <w:t xml:space="preserve"> المعايير </w:t>
      </w:r>
      <w:r w:rsidRPr="00410333">
        <w:rPr>
          <w:rFonts w:hint="eastAsia"/>
          <w:spacing w:val="-2"/>
          <w:rtl/>
          <w:lang w:bidi="ar-EG"/>
        </w:rPr>
        <w:t>من</w:t>
      </w:r>
      <w:r w:rsidRPr="00410333">
        <w:rPr>
          <w:spacing w:val="-2"/>
          <w:rtl/>
          <w:lang w:bidi="ar-EG"/>
        </w:rPr>
        <w:t xml:space="preserve"> أجل </w:t>
      </w:r>
      <w:r w:rsidRPr="00410333">
        <w:rPr>
          <w:rFonts w:hint="eastAsia"/>
          <w:spacing w:val="-2"/>
          <w:rtl/>
          <w:lang w:bidi="ar-EG"/>
        </w:rPr>
        <w:t>البنى</w:t>
      </w:r>
      <w:r w:rsidRPr="00410333">
        <w:rPr>
          <w:spacing w:val="-2"/>
          <w:rtl/>
          <w:lang w:bidi="ar-EG"/>
        </w:rPr>
        <w:t xml:space="preserve"> </w:t>
      </w:r>
      <w:r w:rsidRPr="00410333">
        <w:rPr>
          <w:rFonts w:hint="eastAsia"/>
          <w:spacing w:val="-2"/>
          <w:rtl/>
          <w:lang w:bidi="ar-EG"/>
        </w:rPr>
        <w:t>التحتية</w:t>
      </w:r>
      <w:r w:rsidRPr="00410333">
        <w:rPr>
          <w:spacing w:val="-2"/>
          <w:rtl/>
          <w:lang w:bidi="ar-EG"/>
        </w:rPr>
        <w:t xml:space="preserve"> </w:t>
      </w:r>
      <w:r w:rsidRPr="00410333">
        <w:rPr>
          <w:rFonts w:hint="eastAsia"/>
          <w:spacing w:val="-2"/>
          <w:rtl/>
          <w:lang w:bidi="ar-EG"/>
        </w:rPr>
        <w:t>لشبكات</w:t>
      </w:r>
      <w:r w:rsidRPr="00410333">
        <w:rPr>
          <w:spacing w:val="-2"/>
          <w:rtl/>
          <w:lang w:bidi="ar-EG"/>
        </w:rPr>
        <w:t xml:space="preserve"> </w:t>
      </w:r>
      <w:r w:rsidRPr="00410333">
        <w:rPr>
          <w:rFonts w:hint="eastAsia"/>
          <w:spacing w:val="-2"/>
          <w:rtl/>
          <w:lang w:bidi="ar-EG"/>
        </w:rPr>
        <w:t>النقل</w:t>
      </w:r>
      <w:r w:rsidRPr="00410333">
        <w:rPr>
          <w:spacing w:val="-2"/>
          <w:rtl/>
          <w:lang w:bidi="ar-EG"/>
        </w:rPr>
        <w:t xml:space="preserve"> </w:t>
      </w:r>
      <w:r w:rsidRPr="00410333">
        <w:rPr>
          <w:rFonts w:hint="eastAsia"/>
          <w:spacing w:val="-2"/>
          <w:rtl/>
          <w:lang w:bidi="ar-EG"/>
        </w:rPr>
        <w:t>البصرية</w:t>
      </w:r>
      <w:r w:rsidRPr="00410333">
        <w:rPr>
          <w:spacing w:val="-2"/>
          <w:rtl/>
          <w:lang w:bidi="ar-EG"/>
        </w:rPr>
        <w:t xml:space="preserve"> </w:t>
      </w:r>
      <w:r w:rsidRPr="00410333">
        <w:rPr>
          <w:rFonts w:hint="eastAsia"/>
          <w:spacing w:val="-2"/>
          <w:rtl/>
          <w:lang w:bidi="ar-EG"/>
        </w:rPr>
        <w:t>ولشبكات</w:t>
      </w:r>
      <w:r w:rsidRPr="00410333">
        <w:rPr>
          <w:spacing w:val="-2"/>
          <w:rtl/>
          <w:lang w:bidi="ar-EG"/>
        </w:rPr>
        <w:t xml:space="preserve"> </w:t>
      </w:r>
      <w:r w:rsidRPr="00410333">
        <w:rPr>
          <w:rFonts w:hint="eastAsia"/>
          <w:spacing w:val="-2"/>
          <w:rtl/>
          <w:lang w:bidi="ar-EG"/>
        </w:rPr>
        <w:t>النفاذ</w:t>
      </w:r>
      <w:r w:rsidRPr="00410333">
        <w:rPr>
          <w:spacing w:val="-2"/>
          <w:rtl/>
          <w:lang w:bidi="ar-EG"/>
        </w:rPr>
        <w:t xml:space="preserve"> </w:t>
      </w:r>
      <w:r w:rsidRPr="00410333">
        <w:rPr>
          <w:rFonts w:hint="eastAsia"/>
          <w:spacing w:val="-2"/>
          <w:rtl/>
          <w:lang w:bidi="ar-EG"/>
        </w:rPr>
        <w:t>وللشبكات</w:t>
      </w:r>
      <w:r w:rsidRPr="00410333">
        <w:rPr>
          <w:spacing w:val="-2"/>
          <w:rtl/>
          <w:lang w:bidi="ar-EG"/>
        </w:rPr>
        <w:t xml:space="preserve"> </w:t>
      </w:r>
      <w:r w:rsidRPr="00410333">
        <w:rPr>
          <w:rFonts w:hint="eastAsia"/>
          <w:spacing w:val="-2"/>
          <w:rtl/>
          <w:lang w:bidi="ar-EG"/>
        </w:rPr>
        <w:t>المنزلية</w:t>
      </w:r>
      <w:r w:rsidRPr="00410333">
        <w:rPr>
          <w:spacing w:val="-2"/>
          <w:rtl/>
          <w:lang w:bidi="ar-EG"/>
        </w:rPr>
        <w:t xml:space="preserve"> </w:t>
      </w:r>
      <w:r w:rsidRPr="00410333">
        <w:rPr>
          <w:rFonts w:hint="eastAsia"/>
          <w:spacing w:val="-2"/>
          <w:rtl/>
          <w:lang w:bidi="ar-EG"/>
        </w:rPr>
        <w:t>والشبكات</w:t>
      </w:r>
      <w:r w:rsidRPr="00410333">
        <w:rPr>
          <w:spacing w:val="-2"/>
          <w:rtl/>
          <w:lang w:bidi="ar-EG"/>
        </w:rPr>
        <w:t xml:space="preserve"> </w:t>
      </w:r>
      <w:r w:rsidRPr="00410333">
        <w:rPr>
          <w:rFonts w:hint="eastAsia"/>
          <w:spacing w:val="-2"/>
          <w:rtl/>
          <w:lang w:bidi="ar-EG"/>
        </w:rPr>
        <w:t>الكهربائية،</w:t>
      </w:r>
      <w:r w:rsidRPr="00410333">
        <w:rPr>
          <w:spacing w:val="-2"/>
          <w:rtl/>
          <w:lang w:bidi="ar-EG"/>
        </w:rPr>
        <w:t xml:space="preserve"> </w:t>
      </w:r>
      <w:r w:rsidRPr="00410333">
        <w:rPr>
          <w:rFonts w:hint="eastAsia"/>
          <w:spacing w:val="-2"/>
          <w:rtl/>
          <w:lang w:bidi="ar-EG"/>
        </w:rPr>
        <w:t>والأنظمة</w:t>
      </w:r>
      <w:r w:rsidRPr="00410333">
        <w:rPr>
          <w:spacing w:val="-2"/>
          <w:rtl/>
          <w:lang w:bidi="ar-EG"/>
        </w:rPr>
        <w:t xml:space="preserve"> </w:t>
      </w:r>
      <w:r w:rsidRPr="00410333">
        <w:rPr>
          <w:rFonts w:hint="eastAsia"/>
          <w:spacing w:val="-2"/>
          <w:rtl/>
          <w:lang w:bidi="ar-EG"/>
        </w:rPr>
        <w:t>والتجهيزات</w:t>
      </w:r>
      <w:r w:rsidRPr="00410333">
        <w:rPr>
          <w:spacing w:val="-2"/>
          <w:rtl/>
          <w:lang w:bidi="ar-EG"/>
        </w:rPr>
        <w:t xml:space="preserve"> </w:t>
      </w:r>
      <w:r w:rsidRPr="00410333">
        <w:rPr>
          <w:rFonts w:hint="eastAsia"/>
          <w:spacing w:val="-2"/>
          <w:rtl/>
          <w:lang w:bidi="ar-EG"/>
        </w:rPr>
        <w:t>والألياف</w:t>
      </w:r>
      <w:r w:rsidRPr="00410333">
        <w:rPr>
          <w:spacing w:val="-2"/>
          <w:rtl/>
          <w:lang w:bidi="ar-EG"/>
        </w:rPr>
        <w:t xml:space="preserve"> </w:t>
      </w:r>
      <w:r w:rsidRPr="00410333">
        <w:rPr>
          <w:rFonts w:hint="eastAsia"/>
          <w:spacing w:val="-2"/>
          <w:rtl/>
          <w:lang w:bidi="ar-EG"/>
        </w:rPr>
        <w:t>البصرية</w:t>
      </w:r>
      <w:r w:rsidRPr="00410333">
        <w:rPr>
          <w:spacing w:val="-2"/>
          <w:rtl/>
          <w:lang w:bidi="ar-EG"/>
        </w:rPr>
        <w:t xml:space="preserve"> </w:t>
      </w:r>
      <w:proofErr w:type="spellStart"/>
      <w:r w:rsidRPr="00410333">
        <w:rPr>
          <w:rFonts w:hint="eastAsia"/>
          <w:spacing w:val="-2"/>
          <w:rtl/>
          <w:lang w:bidi="ar-EG"/>
        </w:rPr>
        <w:t>والكبلات</w:t>
      </w:r>
      <w:proofErr w:type="spellEnd"/>
      <w:r w:rsidRPr="00410333">
        <w:rPr>
          <w:spacing w:val="-2"/>
          <w:rtl/>
          <w:lang w:bidi="ar-EG"/>
        </w:rPr>
        <w:t>. و</w:t>
      </w:r>
      <w:r w:rsidRPr="00410333">
        <w:rPr>
          <w:rFonts w:hint="eastAsia"/>
          <w:spacing w:val="-2"/>
          <w:rtl/>
          <w:lang w:bidi="ar-EG"/>
        </w:rPr>
        <w:t>هذا</w:t>
      </w:r>
      <w:r w:rsidRPr="00410333">
        <w:rPr>
          <w:spacing w:val="-2"/>
          <w:rtl/>
          <w:lang w:bidi="ar-EG"/>
        </w:rPr>
        <w:t xml:space="preserve"> يشمل </w:t>
      </w:r>
      <w:r w:rsidRPr="00410333">
        <w:rPr>
          <w:rFonts w:hint="eastAsia"/>
          <w:spacing w:val="-2"/>
          <w:rtl/>
          <w:lang w:bidi="ar-EG"/>
        </w:rPr>
        <w:t>التقنيات</w:t>
      </w:r>
      <w:r w:rsidRPr="00410333">
        <w:rPr>
          <w:spacing w:val="-2"/>
          <w:rtl/>
          <w:lang w:bidi="ar-EG"/>
        </w:rPr>
        <w:t xml:space="preserve"> المرتبطة بها للتركيب والصيانة والإدارة والاختبار والمعدات والقياس وتكنولوجيا طبقة التحكم من أجل السماح بالتطور في اتجاه شبكات النقل الذكية بما في ذلك دعم تطبيقات الشبكات الذكية.</w:t>
      </w:r>
    </w:p>
    <w:p w14:paraId="70736865" w14:textId="77777777" w:rsidR="00B33AD8" w:rsidRPr="00410333" w:rsidRDefault="00B33AD8" w:rsidP="00B33AD8">
      <w:pPr>
        <w:pStyle w:val="Headingb"/>
        <w:rPr>
          <w:rtl/>
          <w:lang w:val="fr-FR"/>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16</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1678E175" w14:textId="77777777" w:rsidR="00B33AD8" w:rsidRPr="00410333" w:rsidRDefault="00B33AD8" w:rsidP="00B33AD8">
      <w:pPr>
        <w:pStyle w:val="Heading4"/>
        <w:rPr>
          <w:rtl/>
        </w:rPr>
      </w:pPr>
      <w:r w:rsidRPr="00410333">
        <w:rPr>
          <w:rFonts w:hint="eastAsia"/>
          <w:rtl/>
        </w:rPr>
        <w:t>تشفير</w:t>
      </w:r>
      <w:r w:rsidRPr="00410333">
        <w:rPr>
          <w:rtl/>
        </w:rPr>
        <w:t xml:space="preserve"> </w:t>
      </w:r>
      <w:r w:rsidRPr="00410333">
        <w:rPr>
          <w:rFonts w:hint="eastAsia"/>
          <w:rtl/>
        </w:rPr>
        <w:t>الوسائط</w:t>
      </w:r>
      <w:r w:rsidRPr="00410333">
        <w:rPr>
          <w:rtl/>
        </w:rPr>
        <w:t xml:space="preserve"> </w:t>
      </w:r>
      <w:r w:rsidRPr="00410333">
        <w:rPr>
          <w:rFonts w:hint="eastAsia"/>
          <w:rtl/>
        </w:rPr>
        <w:t>المتعددة</w:t>
      </w:r>
      <w:r w:rsidRPr="00410333">
        <w:rPr>
          <w:rtl/>
        </w:rPr>
        <w:t xml:space="preserve"> </w:t>
      </w:r>
      <w:del w:id="251" w:author="Author" w:date="2022-02-28T18:08:00Z">
        <w:r w:rsidRPr="00410333" w:rsidDel="00E233E9">
          <w:rPr>
            <w:rFonts w:hint="eastAsia"/>
            <w:rtl/>
          </w:rPr>
          <w:delText>وأنظمتها</w:delText>
        </w:r>
        <w:r w:rsidRPr="00410333" w:rsidDel="00E233E9">
          <w:rPr>
            <w:rtl/>
          </w:rPr>
          <w:delText xml:space="preserve"> </w:delText>
        </w:r>
        <w:r w:rsidRPr="00410333" w:rsidDel="00E233E9">
          <w:rPr>
            <w:rFonts w:hint="eastAsia"/>
            <w:rtl/>
          </w:rPr>
          <w:delText>وتطبيقاتها</w:delText>
        </w:r>
      </w:del>
      <w:ins w:id="252" w:author="Author" w:date="2022-02-28T18:08:00Z">
        <w:r>
          <w:rPr>
            <w:rFonts w:hint="cs"/>
            <w:rtl/>
          </w:rPr>
          <w:t>والتكنولوجيات الرقمية ذات الص</w:t>
        </w:r>
      </w:ins>
      <w:ins w:id="253" w:author="Author" w:date="2022-02-28T18:09:00Z">
        <w:r>
          <w:rPr>
            <w:rFonts w:hint="cs"/>
            <w:rtl/>
          </w:rPr>
          <w:t>لة</w:t>
        </w:r>
      </w:ins>
    </w:p>
    <w:p w14:paraId="366DF53C" w14:textId="77777777" w:rsidR="00B33AD8" w:rsidRPr="00410333" w:rsidRDefault="00B33AD8" w:rsidP="00B33AD8">
      <w:pPr>
        <w:rPr>
          <w:rtl/>
          <w:lang w:bidi="ar-EG"/>
        </w:rPr>
      </w:pPr>
      <w:r w:rsidRPr="00410333">
        <w:rPr>
          <w:rFonts w:hint="eastAsia"/>
          <w:rtl/>
          <w:lang w:bidi="ar-EG"/>
        </w:rPr>
        <w:t>تكون</w:t>
      </w:r>
      <w:r w:rsidRPr="00410333">
        <w:rPr>
          <w:rtl/>
          <w:lang w:bidi="ar-EG"/>
        </w:rPr>
        <w:t xml:space="preserve"> لجنة الدراسات </w:t>
      </w:r>
      <w:r w:rsidRPr="00410333">
        <w:rPr>
          <w:lang w:bidi="ar-EG"/>
        </w:rPr>
        <w:t>16</w:t>
      </w:r>
      <w:r w:rsidRPr="00410333">
        <w:rPr>
          <w:rtl/>
          <w:lang w:bidi="ar-SY"/>
        </w:rPr>
        <w:t xml:space="preserve"> لقطاع تقييس الاتصالات </w:t>
      </w:r>
      <w:r w:rsidRPr="00410333">
        <w:rPr>
          <w:rFonts w:hint="eastAsia"/>
          <w:rtl/>
          <w:lang w:bidi="ar-EG"/>
        </w:rPr>
        <w:t>مسؤولة</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الدراسات</w:t>
      </w:r>
      <w:r w:rsidRPr="00410333">
        <w:rPr>
          <w:rtl/>
          <w:lang w:bidi="ar-EG"/>
        </w:rPr>
        <w:t xml:space="preserve"> </w:t>
      </w:r>
      <w:r w:rsidRPr="00410333">
        <w:rPr>
          <w:rFonts w:hint="eastAsia"/>
          <w:rtl/>
          <w:lang w:bidi="ar-EG"/>
        </w:rPr>
        <w:t>المتصلة</w:t>
      </w:r>
      <w:r w:rsidRPr="00410333">
        <w:rPr>
          <w:rtl/>
          <w:lang w:bidi="ar-EG"/>
        </w:rPr>
        <w:t xml:space="preserve"> </w:t>
      </w:r>
      <w:ins w:id="254" w:author="Author" w:date="2022-02-28T18:09:00Z">
        <w:r>
          <w:rPr>
            <w:rFonts w:hint="cs"/>
            <w:rtl/>
            <w:lang w:bidi="ar-EG"/>
          </w:rPr>
          <w:t xml:space="preserve">بتطبيقات الوسائط المتعددة الشمولية </w:t>
        </w:r>
      </w:ins>
      <w:del w:id="255" w:author="Author" w:date="2022-02-28T18:09:00Z">
        <w:r w:rsidRPr="00410333" w:rsidDel="00E233E9">
          <w:rPr>
            <w:rFonts w:hint="eastAsia"/>
            <w:rtl/>
            <w:lang w:bidi="ar-EG"/>
          </w:rPr>
          <w:delText>بالتطبيقات</w:delText>
        </w:r>
        <w:r w:rsidRPr="00410333" w:rsidDel="00E233E9">
          <w:rPr>
            <w:rtl/>
            <w:lang w:bidi="ar-EG"/>
          </w:rPr>
          <w:delText xml:space="preserve"> </w:delText>
        </w:r>
        <w:r w:rsidRPr="00410333" w:rsidDel="00E233E9">
          <w:rPr>
            <w:rFonts w:hint="eastAsia"/>
            <w:rtl/>
            <w:lang w:bidi="ar-EG"/>
          </w:rPr>
          <w:delText>الشمولية</w:delText>
        </w:r>
        <w:r w:rsidRPr="00410333" w:rsidDel="00E233E9">
          <w:rPr>
            <w:rFonts w:hint="cs"/>
            <w:rtl/>
            <w:lang w:bidi="ar-EG"/>
          </w:rPr>
          <w:delText xml:space="preserve"> متعددة الوسائط</w:delText>
        </w:r>
        <w:r w:rsidRPr="00410333" w:rsidDel="00E233E9">
          <w:rPr>
            <w:rtl/>
            <w:lang w:bidi="ar-EG"/>
          </w:rPr>
          <w:delText xml:space="preserve"> </w:delText>
        </w:r>
      </w:del>
      <w:r w:rsidRPr="00410333">
        <w:rPr>
          <w:rFonts w:hint="eastAsia"/>
          <w:rtl/>
          <w:lang w:bidi="ar-EG"/>
        </w:rPr>
        <w:t>والمقدرات</w:t>
      </w:r>
      <w:r w:rsidRPr="00410333">
        <w:rPr>
          <w:rtl/>
          <w:lang w:bidi="ar-EG"/>
        </w:rPr>
        <w:t xml:space="preserve"> </w:t>
      </w:r>
      <w:r w:rsidRPr="00410333">
        <w:rPr>
          <w:rFonts w:hint="eastAsia"/>
          <w:rtl/>
          <w:lang w:bidi="ar-EG"/>
        </w:rPr>
        <w:t>متعددة</w:t>
      </w:r>
      <w:r w:rsidRPr="00410333">
        <w:rPr>
          <w:rtl/>
          <w:lang w:bidi="ar-EG"/>
        </w:rPr>
        <w:t xml:space="preserve"> </w:t>
      </w:r>
      <w:r w:rsidRPr="00410333">
        <w:rPr>
          <w:rFonts w:hint="eastAsia"/>
          <w:rtl/>
          <w:lang w:bidi="ar-EG"/>
        </w:rPr>
        <w:t>الوسائط</w:t>
      </w:r>
      <w:r w:rsidRPr="00410333">
        <w:rPr>
          <w:rtl/>
          <w:lang w:bidi="ar-EG"/>
        </w:rPr>
        <w:t xml:space="preserve"> </w:t>
      </w:r>
      <w:del w:id="256" w:author="Author" w:date="2022-02-28T18:09:00Z">
        <w:r w:rsidRPr="00410333" w:rsidDel="00E233E9">
          <w:rPr>
            <w:rFonts w:hint="eastAsia"/>
            <w:rtl/>
            <w:lang w:bidi="ar-EG"/>
          </w:rPr>
          <w:delText>فيما يتعلق</w:delText>
        </w:r>
        <w:r w:rsidRPr="00410333" w:rsidDel="00E233E9">
          <w:rPr>
            <w:rtl/>
            <w:lang w:bidi="ar-EG"/>
          </w:rPr>
          <w:delText xml:space="preserve"> </w:delText>
        </w:r>
        <w:r w:rsidRPr="00410333" w:rsidDel="00E233E9">
          <w:rPr>
            <w:rFonts w:hint="eastAsia"/>
            <w:rtl/>
            <w:lang w:bidi="ar-EG"/>
          </w:rPr>
          <w:delText>بخدمات</w:delText>
        </w:r>
        <w:r w:rsidRPr="00410333" w:rsidDel="00E233E9">
          <w:rPr>
            <w:rtl/>
            <w:lang w:bidi="ar-EG"/>
          </w:rPr>
          <w:delText xml:space="preserve"> </w:delText>
        </w:r>
      </w:del>
      <w:ins w:id="257" w:author="Author" w:date="2022-02-28T18:09:00Z">
        <w:r>
          <w:rPr>
            <w:rFonts w:hint="cs"/>
            <w:rtl/>
            <w:lang w:bidi="ar-EG"/>
          </w:rPr>
          <w:t xml:space="preserve">والخدمات </w:t>
        </w:r>
      </w:ins>
      <w:r w:rsidRPr="00410333">
        <w:rPr>
          <w:rFonts w:hint="eastAsia"/>
          <w:rtl/>
          <w:lang w:bidi="ar-EG"/>
        </w:rPr>
        <w:t>و</w:t>
      </w:r>
      <w:ins w:id="258" w:author="Author" w:date="2022-02-28T18:09:00Z">
        <w:r>
          <w:rPr>
            <w:rFonts w:hint="cs"/>
            <w:rtl/>
            <w:lang w:bidi="ar-EG"/>
          </w:rPr>
          <w:t>ال</w:t>
        </w:r>
      </w:ins>
      <w:r w:rsidRPr="00410333">
        <w:rPr>
          <w:rFonts w:hint="eastAsia"/>
          <w:rtl/>
          <w:lang w:bidi="ar-EG"/>
        </w:rPr>
        <w:t>تطبيقات</w:t>
      </w:r>
      <w:r w:rsidRPr="00410333">
        <w:rPr>
          <w:rtl/>
          <w:lang w:bidi="ar-EG"/>
        </w:rPr>
        <w:t xml:space="preserve"> </w:t>
      </w:r>
      <w:del w:id="259" w:author="Author" w:date="2022-02-28T18:09:00Z">
        <w:r w:rsidRPr="00410333" w:rsidDel="00E233E9">
          <w:rPr>
            <w:rFonts w:hint="eastAsia"/>
            <w:rtl/>
            <w:lang w:bidi="ar-EG"/>
          </w:rPr>
          <w:delText>ا</w:delText>
        </w:r>
      </w:del>
      <w:ins w:id="260" w:author="Author" w:date="2022-02-28T18:09:00Z">
        <w:r>
          <w:rPr>
            <w:rFonts w:hint="cs"/>
            <w:rtl/>
            <w:lang w:bidi="ar-EG"/>
          </w:rPr>
          <w:t>ل</w:t>
        </w:r>
      </w:ins>
      <w:r w:rsidRPr="00410333">
        <w:rPr>
          <w:rFonts w:hint="eastAsia"/>
          <w:rtl/>
          <w:lang w:bidi="ar-EG"/>
        </w:rPr>
        <w:t>لشبكات</w:t>
      </w:r>
      <w:r w:rsidRPr="00410333">
        <w:rPr>
          <w:rtl/>
          <w:lang w:bidi="ar-EG"/>
        </w:rPr>
        <w:t xml:space="preserve"> </w:t>
      </w:r>
      <w:r w:rsidRPr="00410333">
        <w:rPr>
          <w:rFonts w:hint="eastAsia"/>
          <w:rtl/>
          <w:lang w:bidi="ar-EG"/>
        </w:rPr>
        <w:t>القائمة</w:t>
      </w:r>
      <w:r w:rsidRPr="00410333">
        <w:rPr>
          <w:rtl/>
          <w:lang w:bidi="ar-EG"/>
        </w:rPr>
        <w:t xml:space="preserve"> </w:t>
      </w:r>
      <w:r w:rsidRPr="00410333">
        <w:rPr>
          <w:rFonts w:hint="eastAsia"/>
          <w:rtl/>
          <w:lang w:bidi="ar-EG"/>
        </w:rPr>
        <w:t>وشبكات</w:t>
      </w:r>
      <w:r w:rsidRPr="00410333">
        <w:rPr>
          <w:rtl/>
          <w:lang w:bidi="ar-EG"/>
        </w:rPr>
        <w:t xml:space="preserve"> </w:t>
      </w:r>
      <w:r w:rsidRPr="00410333">
        <w:rPr>
          <w:rFonts w:hint="eastAsia"/>
          <w:rtl/>
          <w:lang w:bidi="ar-EG"/>
        </w:rPr>
        <w:t>المستقبل</w:t>
      </w:r>
      <w:r w:rsidRPr="00410333">
        <w:rPr>
          <w:rtl/>
          <w:lang w:bidi="ar-EG"/>
        </w:rPr>
        <w:t xml:space="preserve">. ويشمل ذلك </w:t>
      </w:r>
      <w:ins w:id="261" w:author="Author" w:date="2022-02-28T18:10:00Z">
        <w:r w:rsidRPr="00E737D1">
          <w:rPr>
            <w:rtl/>
            <w:lang w:bidi="ar-EG"/>
          </w:rPr>
          <w:t xml:space="preserve">تكنولوجيات المعلومات والاتصالات في الأنظمة والتطبيقات </w:t>
        </w:r>
        <w:proofErr w:type="spellStart"/>
        <w:r w:rsidRPr="00E737D1">
          <w:rPr>
            <w:rtl/>
            <w:lang w:bidi="ar-EG"/>
          </w:rPr>
          <w:t>والمطاريف</w:t>
        </w:r>
        <w:proofErr w:type="spellEnd"/>
        <w:r w:rsidRPr="00E737D1">
          <w:rPr>
            <w:rtl/>
            <w:lang w:bidi="ar-EG"/>
          </w:rPr>
          <w:t xml:space="preserve"> ومنصات الإيصال متعددة الوسائط</w:t>
        </w:r>
        <w:r>
          <w:rPr>
            <w:rFonts w:hint="cs"/>
            <w:rtl/>
            <w:lang w:bidi="ar-EG"/>
          </w:rPr>
          <w:t xml:space="preserve"> و</w:t>
        </w:r>
      </w:ins>
      <w:r w:rsidRPr="00410333">
        <w:rPr>
          <w:rtl/>
          <w:lang w:bidi="ar-EG"/>
        </w:rPr>
        <w:t xml:space="preserve">قابلية النفاذ </w:t>
      </w:r>
      <w:ins w:id="262" w:author="Author" w:date="2022-02-28T18:10:00Z">
        <w:r w:rsidRPr="00E737D1">
          <w:rPr>
            <w:rtl/>
            <w:lang w:bidi="ar-EG"/>
          </w:rPr>
          <w:t>من أجل الشمول الرقمي؛ وتكنولوجيا المعلومات والاتصالات من أجل الحياة النشطة المساعَدة؛</w:t>
        </w:r>
        <w:r>
          <w:rPr>
            <w:rFonts w:hint="cs"/>
            <w:rtl/>
            <w:lang w:bidi="ar-EG"/>
          </w:rPr>
          <w:t xml:space="preserve"> </w:t>
        </w:r>
      </w:ins>
      <w:del w:id="263" w:author="Author" w:date="2022-02-28T18:10:00Z">
        <w:r w:rsidRPr="00410333" w:rsidDel="00E233E9">
          <w:rPr>
            <w:rtl/>
            <w:lang w:bidi="ar-EG"/>
          </w:rPr>
          <w:delText xml:space="preserve">ومعماريات الوسائط المتعددة </w:delText>
        </w:r>
        <w:r w:rsidRPr="00410333" w:rsidDel="00E233E9">
          <w:rPr>
            <w:rtl/>
          </w:rPr>
          <w:delText xml:space="preserve">وتطبيقاتها؛ </w:delText>
        </w:r>
      </w:del>
      <w:r w:rsidRPr="00410333">
        <w:rPr>
          <w:rtl/>
        </w:rPr>
        <w:t xml:space="preserve">والسطوح البينية </w:t>
      </w:r>
      <w:del w:id="264" w:author="Author" w:date="2022-02-28T18:10:00Z">
        <w:r w:rsidRPr="00410333" w:rsidDel="00E233E9">
          <w:rPr>
            <w:rtl/>
          </w:rPr>
          <w:delText>و</w:delText>
        </w:r>
        <w:r w:rsidRPr="00410333" w:rsidDel="00E233E9">
          <w:rPr>
            <w:rFonts w:hint="cs"/>
            <w:rtl/>
          </w:rPr>
          <w:delText>ال</w:delText>
        </w:r>
        <w:r w:rsidRPr="00410333" w:rsidDel="00E233E9">
          <w:rPr>
            <w:rtl/>
          </w:rPr>
          <w:delText>خدمات</w:delText>
        </w:r>
        <w:r w:rsidRPr="00410333" w:rsidDel="00E233E9">
          <w:rPr>
            <w:rFonts w:hint="cs"/>
            <w:rtl/>
          </w:rPr>
          <w:delText xml:space="preserve"> </w:delText>
        </w:r>
      </w:del>
      <w:r w:rsidRPr="00410333">
        <w:rPr>
          <w:rFonts w:hint="cs"/>
          <w:rtl/>
        </w:rPr>
        <w:t>التي يستخدم</w:t>
      </w:r>
      <w:r w:rsidRPr="00410333">
        <w:rPr>
          <w:rtl/>
        </w:rPr>
        <w:t>ها</w:t>
      </w:r>
      <w:r w:rsidRPr="00410333">
        <w:rPr>
          <w:rFonts w:hint="cs"/>
          <w:rtl/>
        </w:rPr>
        <w:t xml:space="preserve"> الأشخاص</w:t>
      </w:r>
      <w:r w:rsidRPr="00410333">
        <w:rPr>
          <w:rtl/>
        </w:rPr>
        <w:t xml:space="preserve">؛ </w:t>
      </w:r>
      <w:del w:id="265" w:author="Author" w:date="2022-02-28T18:10:00Z">
        <w:r w:rsidRPr="00410333" w:rsidDel="00E233E9">
          <w:rPr>
            <w:rFonts w:hint="eastAsia"/>
            <w:rtl/>
            <w:lang w:bidi="ar-EG"/>
          </w:rPr>
          <w:delText>والمطاريف</w:delText>
        </w:r>
        <w:r w:rsidRPr="00410333" w:rsidDel="00E233E9">
          <w:rPr>
            <w:rtl/>
            <w:lang w:bidi="ar-EG"/>
          </w:rPr>
          <w:delText xml:space="preserve"> </w:delText>
        </w:r>
        <w:r w:rsidRPr="00410333" w:rsidDel="00E233E9">
          <w:rPr>
            <w:rFonts w:hint="eastAsia"/>
            <w:rtl/>
            <w:lang w:bidi="ar-EG"/>
          </w:rPr>
          <w:delText>والبروتوكولات</w:delText>
        </w:r>
        <w:r w:rsidRPr="00410333" w:rsidDel="00E233E9">
          <w:rPr>
            <w:rtl/>
            <w:lang w:bidi="ar-EG"/>
          </w:rPr>
          <w:delText xml:space="preserve"> </w:delText>
        </w:r>
        <w:r w:rsidRPr="00410333" w:rsidDel="00E233E9">
          <w:rPr>
            <w:rFonts w:hint="eastAsia"/>
            <w:rtl/>
            <w:lang w:bidi="ar-EG"/>
          </w:rPr>
          <w:delText>ومعالجة</w:delText>
        </w:r>
        <w:r w:rsidRPr="00410333" w:rsidDel="00E233E9">
          <w:rPr>
            <w:rtl/>
            <w:lang w:bidi="ar-EG"/>
          </w:rPr>
          <w:delText xml:space="preserve"> </w:delText>
        </w:r>
        <w:r w:rsidRPr="00410333" w:rsidDel="00E233E9">
          <w:rPr>
            <w:rFonts w:hint="eastAsia"/>
            <w:rtl/>
            <w:lang w:bidi="ar-EG"/>
          </w:rPr>
          <w:delText>الإشارات</w:delText>
        </w:r>
        <w:r w:rsidRPr="00410333" w:rsidDel="00E233E9">
          <w:rPr>
            <w:rtl/>
            <w:lang w:bidi="ar-EG"/>
          </w:rPr>
          <w:delText xml:space="preserve"> </w:delText>
        </w:r>
      </w:del>
      <w:ins w:id="266" w:author="Author" w:date="2022-02-28T18:10:00Z">
        <w:r>
          <w:rPr>
            <w:rFonts w:hint="cs"/>
            <w:rtl/>
            <w:lang w:bidi="ar-EG"/>
          </w:rPr>
          <w:t xml:space="preserve">وجوانب الوسائط المتعددة في تكنولوجيا السجلات الموزعة </w:t>
        </w:r>
      </w:ins>
      <w:r w:rsidRPr="00410333">
        <w:rPr>
          <w:rFonts w:hint="eastAsia"/>
          <w:rtl/>
          <w:lang w:bidi="ar-EG"/>
        </w:rPr>
        <w:t>وتشفير</w:t>
      </w:r>
      <w:r w:rsidRPr="00410333">
        <w:rPr>
          <w:rtl/>
          <w:lang w:bidi="ar-EG"/>
        </w:rPr>
        <w:t xml:space="preserve"> </w:t>
      </w:r>
      <w:r w:rsidRPr="00410333">
        <w:rPr>
          <w:rFonts w:hint="eastAsia"/>
          <w:rtl/>
          <w:lang w:bidi="ar-EG"/>
        </w:rPr>
        <w:t>الوسائط</w:t>
      </w:r>
      <w:r w:rsidRPr="00410333">
        <w:rPr>
          <w:rtl/>
          <w:lang w:bidi="ar-EG"/>
        </w:rPr>
        <w:t xml:space="preserve"> </w:t>
      </w:r>
      <w:ins w:id="267" w:author="Author" w:date="2022-02-28T18:10:00Z">
        <w:r>
          <w:rPr>
            <w:rFonts w:hint="cs"/>
            <w:rtl/>
            <w:lang w:bidi="ar-EG"/>
          </w:rPr>
          <w:t xml:space="preserve">والإشارات </w:t>
        </w:r>
      </w:ins>
      <w:r w:rsidRPr="00410333">
        <w:rPr>
          <w:rFonts w:hint="eastAsia"/>
          <w:rtl/>
          <w:lang w:bidi="ar-EG"/>
        </w:rPr>
        <w:t>وأنظمتها</w:t>
      </w:r>
      <w:ins w:id="268" w:author="Author" w:date="2022-02-28T18:11:00Z">
        <w:r>
          <w:rPr>
            <w:rFonts w:hint="cs"/>
            <w:rtl/>
            <w:lang w:bidi="ar-EG"/>
          </w:rPr>
          <w:t>؛ وخدمات الوسائط المتعددة الرقمية في القطاعات التخصصية المختلفة (الصحة والثقافة والتنقلية، وما إلى ذلك.</w:t>
        </w:r>
      </w:ins>
      <w:del w:id="269" w:author="Author" w:date="2022-02-28T18:10:00Z">
        <w:r w:rsidRPr="00410333" w:rsidDel="00E233E9">
          <w:rPr>
            <w:rtl/>
            <w:lang w:bidi="ar-EG"/>
          </w:rPr>
          <w:delText xml:space="preserve"> (مثل </w:delText>
        </w:r>
        <w:r w:rsidRPr="00410333" w:rsidDel="00E233E9">
          <w:rPr>
            <w:rFonts w:hint="eastAsia"/>
            <w:rtl/>
            <w:lang w:bidi="ar-EG"/>
          </w:rPr>
          <w:delText>معدات</w:delText>
        </w:r>
        <w:r w:rsidRPr="00410333" w:rsidDel="00E233E9">
          <w:rPr>
            <w:rtl/>
            <w:lang w:bidi="ar-EG"/>
          </w:rPr>
          <w:delText xml:space="preserve"> </w:delText>
        </w:r>
        <w:r w:rsidRPr="00410333" w:rsidDel="00E233E9">
          <w:rPr>
            <w:rFonts w:hint="eastAsia"/>
            <w:rtl/>
            <w:lang w:bidi="ar-EG"/>
          </w:rPr>
          <w:delText>معالجة</w:delText>
        </w:r>
        <w:r w:rsidRPr="00410333" w:rsidDel="00E233E9">
          <w:rPr>
            <w:rtl/>
            <w:lang w:bidi="ar-EG"/>
          </w:rPr>
          <w:delText xml:space="preserve"> </w:delText>
        </w:r>
        <w:r w:rsidRPr="00410333" w:rsidDel="00E233E9">
          <w:rPr>
            <w:rFonts w:hint="eastAsia"/>
            <w:rtl/>
            <w:lang w:bidi="ar-EG"/>
          </w:rPr>
          <w:delText>إشارات</w:delText>
        </w:r>
        <w:r w:rsidRPr="00410333" w:rsidDel="00E233E9">
          <w:rPr>
            <w:rtl/>
            <w:lang w:bidi="ar-EG"/>
          </w:rPr>
          <w:delText xml:space="preserve"> </w:delText>
        </w:r>
        <w:r w:rsidRPr="00410333" w:rsidDel="00E233E9">
          <w:rPr>
            <w:rFonts w:hint="eastAsia"/>
            <w:rtl/>
            <w:lang w:bidi="ar-EG"/>
          </w:rPr>
          <w:delText>الشبكة</w:delText>
        </w:r>
        <w:r w:rsidRPr="00410333" w:rsidDel="00E233E9">
          <w:rPr>
            <w:rtl/>
            <w:lang w:bidi="ar-EG"/>
          </w:rPr>
          <w:delText xml:space="preserve"> </w:delText>
        </w:r>
        <w:r w:rsidRPr="00410333" w:rsidDel="00E233E9">
          <w:rPr>
            <w:rFonts w:hint="eastAsia"/>
            <w:rtl/>
            <w:lang w:bidi="ar-EG"/>
          </w:rPr>
          <w:delText>ووحدات</w:delText>
        </w:r>
        <w:r w:rsidRPr="00410333" w:rsidDel="00E233E9">
          <w:rPr>
            <w:rtl/>
            <w:lang w:bidi="ar-EG"/>
          </w:rPr>
          <w:delText xml:space="preserve"> </w:delText>
        </w:r>
        <w:r w:rsidRPr="00410333" w:rsidDel="00E233E9">
          <w:rPr>
            <w:rFonts w:hint="eastAsia"/>
            <w:rtl/>
            <w:lang w:bidi="ar-EG"/>
          </w:rPr>
          <w:delText>المؤتمرات</w:delText>
        </w:r>
        <w:r w:rsidRPr="00410333" w:rsidDel="00E233E9">
          <w:rPr>
            <w:rtl/>
            <w:lang w:bidi="ar-EG"/>
          </w:rPr>
          <w:delText xml:space="preserve"> </w:delText>
        </w:r>
        <w:r w:rsidRPr="00410333" w:rsidDel="00E233E9">
          <w:rPr>
            <w:rFonts w:hint="eastAsia"/>
            <w:rtl/>
            <w:lang w:bidi="ar-EG"/>
          </w:rPr>
          <w:delText>متعددة</w:delText>
        </w:r>
        <w:r w:rsidRPr="00410333" w:rsidDel="00E233E9">
          <w:rPr>
            <w:rtl/>
            <w:lang w:bidi="ar-EG"/>
          </w:rPr>
          <w:delText xml:space="preserve"> </w:delText>
        </w:r>
        <w:r w:rsidRPr="00410333" w:rsidDel="00E233E9">
          <w:rPr>
            <w:rFonts w:hint="eastAsia"/>
            <w:rtl/>
            <w:lang w:bidi="ar-EG"/>
          </w:rPr>
          <w:delText>النقاط</w:delText>
        </w:r>
        <w:r w:rsidRPr="00410333" w:rsidDel="00E233E9">
          <w:rPr>
            <w:rtl/>
            <w:lang w:bidi="ar-EG"/>
          </w:rPr>
          <w:delText xml:space="preserve"> </w:delText>
        </w:r>
        <w:r w:rsidRPr="00410333" w:rsidDel="00E233E9">
          <w:rPr>
            <w:rFonts w:hint="eastAsia"/>
            <w:rtl/>
            <w:lang w:bidi="ar-EG"/>
          </w:rPr>
          <w:delText>والبوابات</w:delText>
        </w:r>
        <w:r w:rsidRPr="00410333" w:rsidDel="00E233E9">
          <w:rPr>
            <w:rtl/>
            <w:lang w:bidi="ar-EG"/>
          </w:rPr>
          <w:delText xml:space="preserve"> </w:delText>
        </w:r>
        <w:r w:rsidRPr="00410333" w:rsidDel="00E233E9">
          <w:rPr>
            <w:rFonts w:hint="eastAsia"/>
            <w:rtl/>
            <w:lang w:bidi="ar-EG"/>
          </w:rPr>
          <w:delText>وحراسة</w:delText>
        </w:r>
        <w:r w:rsidRPr="00410333" w:rsidDel="00E233E9">
          <w:rPr>
            <w:rtl/>
            <w:lang w:bidi="ar-EG"/>
          </w:rPr>
          <w:delText xml:space="preserve"> </w:delText>
        </w:r>
        <w:r w:rsidRPr="00410333" w:rsidDel="00E233E9">
          <w:rPr>
            <w:rFonts w:hint="eastAsia"/>
            <w:rtl/>
            <w:lang w:bidi="ar-EG"/>
          </w:rPr>
          <w:delText>البوابات</w:delText>
        </w:r>
        <w:r w:rsidRPr="00410333" w:rsidDel="00E233E9">
          <w:rPr>
            <w:rtl/>
            <w:lang w:bidi="ar-EG"/>
          </w:rPr>
          <w:delText>)</w:delText>
        </w:r>
      </w:del>
      <w:r w:rsidRPr="00410333">
        <w:rPr>
          <w:rtl/>
          <w:lang w:bidi="ar-EG"/>
        </w:rPr>
        <w:t>.</w:t>
      </w:r>
    </w:p>
    <w:p w14:paraId="3365CD53" w14:textId="77777777" w:rsidR="00B33AD8" w:rsidRDefault="00B33AD8" w:rsidP="00B33AD8">
      <w:pPr>
        <w:rPr>
          <w:ins w:id="270" w:author="Author" w:date="2022-02-28T18:11:00Z"/>
          <w:rtl/>
        </w:rPr>
        <w:pPrChange w:id="271" w:author="Author" w:date="2022-02-28T18:11:00Z">
          <w:pPr>
            <w:pStyle w:val="Headingb"/>
          </w:pPr>
        </w:pPrChange>
      </w:pPr>
      <w:ins w:id="272" w:author="Author" w:date="2022-02-28T18:11:00Z">
        <w:r w:rsidRPr="00B523CC">
          <w:rPr>
            <w:rFonts w:hint="eastAsia"/>
            <w:b/>
            <w:bCs/>
            <w:rtl/>
            <w:rPrChange w:id="273" w:author="Elbahnassawy, Ganat" w:date="2022-02-17T16:56:00Z">
              <w:rPr>
                <w:rFonts w:hint="eastAsia"/>
                <w:rtl/>
              </w:rPr>
            </w:rPrChange>
          </w:rPr>
          <w:lastRenderedPageBreak/>
          <w:t>ملاحظة</w:t>
        </w:r>
        <w:r>
          <w:rPr>
            <w:rFonts w:hint="cs"/>
            <w:rtl/>
          </w:rPr>
          <w:t xml:space="preserve"> - </w:t>
        </w:r>
        <w:r w:rsidRPr="00FC7898">
          <w:rPr>
            <w:rtl/>
          </w:rPr>
          <w:t xml:space="preserve">عندما أنشئت لجنة الدراسات 16 </w:t>
        </w:r>
        <w:r>
          <w:rPr>
            <w:rFonts w:hint="cs"/>
            <w:rtl/>
          </w:rPr>
          <w:t>ل</w:t>
        </w:r>
        <w:r w:rsidRPr="00FC7898">
          <w:rPr>
            <w:rtl/>
          </w:rPr>
          <w:t xml:space="preserve">قطاع تقييس الاتصالات في عام 1996، تمثلت إحدى ولاياتها في مواصلة دراسات لجنة الدراسات 1 </w:t>
        </w:r>
        <w:r>
          <w:rPr>
            <w:rFonts w:hint="cs"/>
            <w:rtl/>
          </w:rPr>
          <w:t>ل</w:t>
        </w:r>
        <w:r w:rsidRPr="00FC7898">
          <w:rPr>
            <w:rtl/>
          </w:rPr>
          <w:t>قطاع تقييس الاتصالات بشأن خدمات الوسائط المتعددة. وبناءً على ذلك، ينبغي فهم الإشارة إلى "الخدمات" في إطار ولاية لجنة الدراسات 16 على أنها "خدمات الوسائط المتعددة".</w:t>
        </w:r>
      </w:ins>
    </w:p>
    <w:p w14:paraId="6382AA6A" w14:textId="77777777" w:rsidR="00B33AD8" w:rsidRPr="00306E65" w:rsidRDefault="00B33AD8" w:rsidP="00B33AD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306E65">
        <w:t>7</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26D0865E" w14:textId="77777777" w:rsidR="00B33AD8" w:rsidRPr="00410333" w:rsidRDefault="00B33AD8" w:rsidP="00B33AD8">
      <w:pPr>
        <w:pStyle w:val="Heading4"/>
        <w:rPr>
          <w:rtl/>
        </w:rPr>
      </w:pPr>
      <w:r w:rsidRPr="00410333">
        <w:rPr>
          <w:rFonts w:hint="eastAsia"/>
          <w:rtl/>
        </w:rPr>
        <w:t>الأمن</w:t>
      </w:r>
    </w:p>
    <w:p w14:paraId="28BF802B" w14:textId="77777777" w:rsidR="00B33AD8" w:rsidRDefault="00B33AD8" w:rsidP="00B33AD8">
      <w:pPr>
        <w:rPr>
          <w:ins w:id="274" w:author="Author" w:date="2022-02-28T18:11:00Z"/>
          <w:rtl/>
        </w:rPr>
      </w:pPr>
      <w:r w:rsidRPr="00410333">
        <w:rPr>
          <w:rtl/>
        </w:rPr>
        <w:t xml:space="preserve">لجنة الدراسات </w:t>
      </w:r>
      <w:r w:rsidRPr="00410333">
        <w:t>17</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مسؤولة عن بناء الثقة والأمن في استخدام تكنولوجيا المعلومات والاتصالات </w:t>
      </w:r>
      <w:r w:rsidRPr="00410333">
        <w:t>(ICT)</w:t>
      </w:r>
      <w:r w:rsidRPr="00410333">
        <w:rPr>
          <w:rtl/>
        </w:rPr>
        <w:t xml:space="preserve">. </w:t>
      </w:r>
    </w:p>
    <w:p w14:paraId="55A4B80D" w14:textId="77777777" w:rsidR="00B33AD8" w:rsidRDefault="00B33AD8" w:rsidP="00B33AD8">
      <w:pPr>
        <w:rPr>
          <w:ins w:id="275" w:author="Author" w:date="2022-02-28T18:13:00Z"/>
          <w:rtl/>
          <w:lang w:bidi="ar-EG"/>
        </w:rPr>
      </w:pPr>
      <w:ins w:id="276" w:author="Author" w:date="2022-02-28T18:12:00Z">
        <w:r w:rsidRPr="008037C3">
          <w:rPr>
            <w:rFonts w:hint="cs"/>
            <w:spacing w:val="-2"/>
            <w:rtl/>
            <w:lang w:bidi="ar-EG"/>
          </w:rPr>
          <w:t>وتوفير ال</w:t>
        </w:r>
        <w:r w:rsidRPr="008037C3">
          <w:rPr>
            <w:spacing w:val="-2"/>
            <w:rtl/>
            <w:lang w:bidi="ar-EG"/>
          </w:rPr>
          <w:t xml:space="preserve">أمن من خلال تكنولوجيا المعلومات والاتصالات </w:t>
        </w:r>
        <w:r w:rsidRPr="008037C3">
          <w:rPr>
            <w:rFonts w:hint="cs"/>
            <w:spacing w:val="-2"/>
            <w:rtl/>
            <w:lang w:bidi="ar-EG"/>
          </w:rPr>
          <w:t>وضمانه ل</w:t>
        </w:r>
        <w:r w:rsidRPr="008037C3">
          <w:rPr>
            <w:spacing w:val="-2"/>
            <w:rtl/>
          </w:rPr>
          <w:t xml:space="preserve">تكنولوجيا المعلومات والاتصالات </w:t>
        </w:r>
        <w:r w:rsidRPr="008037C3">
          <w:rPr>
            <w:rFonts w:hint="cs"/>
            <w:spacing w:val="-2"/>
            <w:rtl/>
            <w:lang w:bidi="ar-EG"/>
          </w:rPr>
          <w:t xml:space="preserve">يشكلان كلاهما </w:t>
        </w:r>
        <w:r w:rsidRPr="008037C3">
          <w:rPr>
            <w:spacing w:val="-2"/>
            <w:rtl/>
            <w:lang w:bidi="ar-EG"/>
          </w:rPr>
          <w:t>مجال</w:t>
        </w:r>
        <w:r w:rsidRPr="008037C3">
          <w:rPr>
            <w:rFonts w:hint="cs"/>
            <w:spacing w:val="-2"/>
            <w:rtl/>
            <w:lang w:bidi="ar-EG"/>
          </w:rPr>
          <w:t>ين رئيسيين للدراسة بالنسبة للجنة الدراسات</w:t>
        </w:r>
        <w:r>
          <w:rPr>
            <w:rFonts w:hint="cs"/>
            <w:spacing w:val="-2"/>
            <w:rtl/>
            <w:lang w:bidi="ar-EG"/>
          </w:rPr>
          <w:t xml:space="preserve"> 17.</w:t>
        </w:r>
        <w:r w:rsidRPr="008037C3">
          <w:rPr>
            <w:rFonts w:hint="cs"/>
            <w:spacing w:val="-2"/>
            <w:rtl/>
            <w:lang w:bidi="ar-EG"/>
          </w:rPr>
          <w:t xml:space="preserve"> </w:t>
        </w:r>
      </w:ins>
      <w:r w:rsidRPr="00410333">
        <w:rPr>
          <w:rtl/>
        </w:rPr>
        <w:t xml:space="preserve">ويشمل ذلك الدراسات المتصلة بالأمن، بما فيها الأمن </w:t>
      </w:r>
      <w:proofErr w:type="spellStart"/>
      <w:r w:rsidRPr="00410333">
        <w:rPr>
          <w:rtl/>
        </w:rPr>
        <w:t>السيبراني</w:t>
      </w:r>
      <w:proofErr w:type="spellEnd"/>
      <w:r w:rsidRPr="00410333">
        <w:rPr>
          <w:rtl/>
        </w:rPr>
        <w:t xml:space="preserve"> </w:t>
      </w:r>
      <w:ins w:id="277" w:author="Author" w:date="2022-02-28T18:12:00Z">
        <w:r w:rsidRPr="008037C3">
          <w:rPr>
            <w:rFonts w:hint="cs"/>
            <w:spacing w:val="-2"/>
            <w:rtl/>
          </w:rPr>
          <w:t xml:space="preserve">وخدمات الأمن المُدارة وكشف النقطة الطرفية والتصدي لها </w:t>
        </w:r>
      </w:ins>
      <w:r w:rsidRPr="00410333">
        <w:rPr>
          <w:rtl/>
        </w:rPr>
        <w:t>و</w:t>
      </w:r>
      <w:ins w:id="278" w:author="Author" w:date="2022-02-28T18:12:00Z">
        <w:r>
          <w:rPr>
            <w:rFonts w:hint="cs"/>
            <w:rtl/>
          </w:rPr>
          <w:t xml:space="preserve">إدارة الأمن </w:t>
        </w:r>
      </w:ins>
      <w:r w:rsidRPr="00410333">
        <w:rPr>
          <w:rtl/>
        </w:rPr>
        <w:t xml:space="preserve">مكافحة الرسائل </w:t>
      </w:r>
      <w:proofErr w:type="spellStart"/>
      <w:r w:rsidRPr="00410333">
        <w:rPr>
          <w:rtl/>
        </w:rPr>
        <w:t>الاقتحامية</w:t>
      </w:r>
      <w:proofErr w:type="spellEnd"/>
      <w:r w:rsidRPr="00410333">
        <w:rPr>
          <w:rtl/>
        </w:rPr>
        <w:t xml:space="preserve"> وإدارة الهوية. ويشمل ذلك أيضاً معمارية وإطار الأمن </w:t>
      </w:r>
      <w:ins w:id="279" w:author="Author" w:date="2022-02-28T18:13:00Z">
        <w:r>
          <w:rPr>
            <w:rFonts w:hint="cs"/>
            <w:spacing w:val="-2"/>
            <w:rtl/>
          </w:rPr>
          <w:t xml:space="preserve">والأمن </w:t>
        </w:r>
        <w:r w:rsidRPr="008037C3">
          <w:rPr>
            <w:rFonts w:hint="cs"/>
            <w:spacing w:val="-2"/>
            <w:rtl/>
            <w:lang w:bidi="ar-EG"/>
          </w:rPr>
          <w:t>القائم على الحوسبة الكمومية وأمن تكنولوجيا</w:t>
        </w:r>
        <w:r>
          <w:rPr>
            <w:rFonts w:hint="cs"/>
            <w:spacing w:val="-2"/>
            <w:rtl/>
            <w:lang w:bidi="ar-EG"/>
          </w:rPr>
          <w:t xml:space="preserve"> السجلات الموزعة</w:t>
        </w:r>
        <w:r w:rsidRPr="008037C3">
          <w:rPr>
            <w:rFonts w:hint="cs"/>
            <w:spacing w:val="-2"/>
            <w:rtl/>
            <w:lang w:bidi="ar-EG"/>
          </w:rPr>
          <w:t xml:space="preserve"> </w:t>
        </w:r>
        <w:r>
          <w:rPr>
            <w:spacing w:val="-2"/>
            <w:lang w:bidi="ar-EG"/>
          </w:rPr>
          <w:t>(DLT)</w:t>
        </w:r>
        <w:r>
          <w:rPr>
            <w:rFonts w:hint="cs"/>
            <w:spacing w:val="-2"/>
            <w:rtl/>
          </w:rPr>
          <w:t xml:space="preserve"> </w:t>
        </w:r>
        <w:r w:rsidRPr="008037C3">
          <w:rPr>
            <w:rFonts w:hint="cs"/>
            <w:spacing w:val="-2"/>
            <w:rtl/>
            <w:lang w:bidi="ar-EG"/>
          </w:rPr>
          <w:t xml:space="preserve">وأمن أنظمة النقل الذكية والجوانب الأمنية المتعلقة بالذكاء الاصطناعي </w:t>
        </w:r>
        <w:r w:rsidRPr="008037C3">
          <w:rPr>
            <w:spacing w:val="-2"/>
            <w:rtl/>
            <w:lang w:bidi="ar-EG"/>
          </w:rPr>
          <w:t>وأمن</w:t>
        </w:r>
        <w:r w:rsidRPr="008037C3">
          <w:rPr>
            <w:rFonts w:hint="cs"/>
            <w:spacing w:val="-2"/>
            <w:rtl/>
            <w:lang w:bidi="ar-EG"/>
          </w:rPr>
          <w:t xml:space="preserve"> الشبكات</w:t>
        </w:r>
        <w:r w:rsidRPr="008037C3">
          <w:rPr>
            <w:spacing w:val="-2"/>
            <w:rtl/>
            <w:lang w:bidi="ar-EG"/>
          </w:rPr>
          <w:t xml:space="preserve"> </w:t>
        </w:r>
        <w:r w:rsidRPr="008037C3">
          <w:rPr>
            <w:rFonts w:hint="cs"/>
            <w:spacing w:val="-2"/>
            <w:rtl/>
            <w:lang w:bidi="ar-EG"/>
          </w:rPr>
          <w:t>و</w:t>
        </w:r>
        <w:r w:rsidRPr="008037C3">
          <w:rPr>
            <w:spacing w:val="-2"/>
            <w:rtl/>
            <w:lang w:bidi="ar-EG"/>
          </w:rPr>
          <w:t xml:space="preserve">التطبيقات والخدمات </w:t>
        </w:r>
        <w:r w:rsidRPr="008037C3">
          <w:rPr>
            <w:rFonts w:hint="cs"/>
            <w:spacing w:val="-2"/>
            <w:rtl/>
            <w:lang w:bidi="ar-EG"/>
          </w:rPr>
          <w:t xml:space="preserve">من قبيل </w:t>
        </w:r>
        <w:r w:rsidRPr="008037C3">
          <w:rPr>
            <w:spacing w:val="-2"/>
            <w:rtl/>
            <w:lang w:bidi="ar-EG"/>
          </w:rPr>
          <w:t>إنترنت الأشياء </w:t>
        </w:r>
        <w:r w:rsidRPr="008037C3">
          <w:rPr>
            <w:spacing w:val="-2"/>
            <w:lang w:bidi="ar-EG"/>
          </w:rPr>
          <w:t>(IoT)</w:t>
        </w:r>
        <w:r w:rsidRPr="008037C3">
          <w:rPr>
            <w:spacing w:val="-2"/>
            <w:rtl/>
            <w:lang w:bidi="ar-EG"/>
          </w:rPr>
          <w:t xml:space="preserve"> </w:t>
        </w:r>
        <w:r w:rsidRPr="008037C3">
          <w:rPr>
            <w:rFonts w:hint="cs"/>
            <w:spacing w:val="-2"/>
            <w:rtl/>
            <w:lang w:bidi="ar-EG"/>
          </w:rPr>
          <w:t>والمدن الذكية وأنواع مختلفة من الشبكات بما في ذلك شبكات الاتصالات المتنقلة الدولية</w:t>
        </w:r>
        <w:r>
          <w:rPr>
            <w:spacing w:val="-2"/>
            <w:lang w:bidi="ar-EG"/>
          </w:rPr>
          <w:noBreakHyphen/>
        </w:r>
        <w:r w:rsidRPr="008037C3">
          <w:rPr>
            <w:rFonts w:hint="cs"/>
            <w:spacing w:val="-2"/>
            <w:rtl/>
            <w:lang w:bidi="ar-EG"/>
          </w:rPr>
          <w:t xml:space="preserve">2020/الجيل الخامس وما بعدها، </w:t>
        </w:r>
        <w:r w:rsidRPr="008037C3">
          <w:rPr>
            <w:spacing w:val="-2"/>
            <w:rtl/>
            <w:lang w:bidi="ar-EG"/>
          </w:rPr>
          <w:t xml:space="preserve">والشبكة الذكية </w:t>
        </w:r>
        <w:r w:rsidRPr="008037C3">
          <w:rPr>
            <w:rFonts w:hint="cs"/>
            <w:spacing w:val="-2"/>
            <w:rtl/>
            <w:lang w:bidi="ar-EG"/>
          </w:rPr>
          <w:t xml:space="preserve">ونظام التحكم الصناعي </w:t>
        </w:r>
        <w:r w:rsidRPr="008037C3">
          <w:rPr>
            <w:spacing w:val="-2"/>
            <w:lang w:bidi="ar-EG"/>
          </w:rPr>
          <w:t>(ICS)</w:t>
        </w:r>
        <w:r w:rsidRPr="008037C3">
          <w:rPr>
            <w:rFonts w:hint="cs"/>
            <w:spacing w:val="-2"/>
            <w:rtl/>
            <w:lang w:bidi="ar-EG"/>
          </w:rPr>
          <w:t xml:space="preserve"> وسلسلة التوريد </w:t>
        </w:r>
        <w:r w:rsidRPr="008037C3">
          <w:rPr>
            <w:spacing w:val="-2"/>
            <w:rtl/>
            <w:lang w:bidi="ar-EG"/>
          </w:rPr>
          <w:t xml:space="preserve">والهواتف الذكية </w:t>
        </w:r>
        <w:r w:rsidRPr="008037C3">
          <w:rPr>
            <w:rFonts w:hint="cs"/>
            <w:spacing w:val="-2"/>
            <w:rtl/>
            <w:lang w:bidi="ar-EG"/>
          </w:rPr>
          <w:t>والشبكات</w:t>
        </w:r>
        <w:r w:rsidRPr="008037C3">
          <w:rPr>
            <w:spacing w:val="-2"/>
            <w:rtl/>
          </w:rPr>
          <w:t xml:space="preserve"> المعرّف</w:t>
        </w:r>
        <w:r w:rsidRPr="008037C3">
          <w:rPr>
            <w:rFonts w:hint="cs"/>
            <w:spacing w:val="-2"/>
            <w:rtl/>
          </w:rPr>
          <w:t>ة</w:t>
        </w:r>
        <w:r w:rsidRPr="008037C3">
          <w:rPr>
            <w:spacing w:val="-2"/>
            <w:rtl/>
          </w:rPr>
          <w:t xml:space="preserve"> بالبرمجيات </w:t>
        </w:r>
        <w:r w:rsidRPr="008037C3">
          <w:rPr>
            <w:spacing w:val="-2"/>
            <w:lang w:bidi="ar-EG"/>
          </w:rPr>
          <w:t>(SDN)</w:t>
        </w:r>
        <w:r w:rsidRPr="008037C3">
          <w:rPr>
            <w:spacing w:val="-2"/>
            <w:rtl/>
            <w:lang w:bidi="ar-EG"/>
          </w:rPr>
          <w:t xml:space="preserve"> </w:t>
        </w:r>
        <w:r w:rsidRPr="008037C3">
          <w:rPr>
            <w:rFonts w:hint="cs"/>
            <w:spacing w:val="-2"/>
            <w:rtl/>
            <w:lang w:bidi="ar-EG"/>
          </w:rPr>
          <w:t xml:space="preserve">والتمثيل الافتراضي لوظائف الشبكة </w:t>
        </w:r>
        <w:r w:rsidRPr="008037C3">
          <w:rPr>
            <w:spacing w:val="-2"/>
            <w:lang w:bidi="ar-EG"/>
          </w:rPr>
          <w:t>(NFV)</w:t>
        </w:r>
        <w:r w:rsidRPr="008037C3">
          <w:rPr>
            <w:rFonts w:hint="cs"/>
            <w:spacing w:val="-2"/>
            <w:rtl/>
            <w:lang w:bidi="ar-EG"/>
          </w:rPr>
          <w:t xml:space="preserve"> </w:t>
        </w:r>
        <w:r w:rsidRPr="008037C3">
          <w:rPr>
            <w:rFonts w:hint="eastAsia"/>
            <w:spacing w:val="-2"/>
            <w:rtl/>
            <w:lang w:bidi="ar-EG"/>
          </w:rPr>
          <w:t>وتلفزيون</w:t>
        </w:r>
        <w:r w:rsidRPr="008037C3">
          <w:rPr>
            <w:spacing w:val="-2"/>
            <w:rtl/>
            <w:lang w:bidi="ar-EG"/>
          </w:rPr>
          <w:t xml:space="preserve"> </w:t>
        </w:r>
        <w:r w:rsidRPr="008037C3">
          <w:rPr>
            <w:rFonts w:hint="eastAsia"/>
            <w:spacing w:val="-2"/>
            <w:rtl/>
            <w:lang w:bidi="ar-EG"/>
          </w:rPr>
          <w:t>بروتوكول</w:t>
        </w:r>
        <w:r w:rsidRPr="008037C3">
          <w:rPr>
            <w:spacing w:val="-2"/>
            <w:rtl/>
            <w:lang w:bidi="ar-EG"/>
          </w:rPr>
          <w:t xml:space="preserve"> </w:t>
        </w:r>
        <w:r w:rsidRPr="008037C3">
          <w:rPr>
            <w:rFonts w:hint="eastAsia"/>
            <w:spacing w:val="-2"/>
            <w:rtl/>
            <w:lang w:bidi="ar-EG"/>
          </w:rPr>
          <w:t>الإنترنت </w:t>
        </w:r>
        <w:r w:rsidRPr="008037C3">
          <w:rPr>
            <w:spacing w:val="-2"/>
            <w:lang w:bidi="ar-EG"/>
          </w:rPr>
          <w:t>(IPTV)</w:t>
        </w:r>
        <w:r w:rsidRPr="008037C3">
          <w:rPr>
            <w:spacing w:val="-2"/>
            <w:rtl/>
            <w:lang w:bidi="ar-EG"/>
          </w:rPr>
          <w:t xml:space="preserve"> وخدمات الويب </w:t>
        </w:r>
        <w:r w:rsidRPr="008037C3">
          <w:rPr>
            <w:rFonts w:hint="cs"/>
            <w:spacing w:val="-2"/>
            <w:rtl/>
            <w:lang w:bidi="ar-EG"/>
          </w:rPr>
          <w:t>وال</w:t>
        </w:r>
        <w:r>
          <w:rPr>
            <w:rFonts w:hint="cs"/>
            <w:spacing w:val="-2"/>
            <w:rtl/>
            <w:lang w:bidi="ar-EG"/>
          </w:rPr>
          <w:t xml:space="preserve">خدمات </w:t>
        </w:r>
        <w:r w:rsidRPr="008037C3">
          <w:rPr>
            <w:rFonts w:hint="cs"/>
            <w:spacing w:val="-2"/>
            <w:rtl/>
            <w:lang w:bidi="ar-EG"/>
          </w:rPr>
          <w:t xml:space="preserve">المتاحة بحرية على الإنترنت </w:t>
        </w:r>
        <w:r w:rsidRPr="008037C3">
          <w:rPr>
            <w:spacing w:val="-2"/>
            <w:lang w:bidi="ar-EG"/>
          </w:rPr>
          <w:t>(OTT)</w:t>
        </w:r>
        <w:r w:rsidRPr="008037C3">
          <w:rPr>
            <w:rFonts w:hint="cs"/>
            <w:spacing w:val="-2"/>
            <w:rtl/>
            <w:lang w:bidi="ar-EG"/>
          </w:rPr>
          <w:t xml:space="preserve"> </w:t>
        </w:r>
        <w:r w:rsidRPr="008037C3">
          <w:rPr>
            <w:spacing w:val="-2"/>
            <w:rtl/>
            <w:lang w:bidi="ar-EG"/>
          </w:rPr>
          <w:t xml:space="preserve">والشبكات </w:t>
        </w:r>
        <w:r>
          <w:rPr>
            <w:rFonts w:hint="cs"/>
            <w:spacing w:val="-2"/>
            <w:rtl/>
            <w:lang w:bidi="ar-EG"/>
          </w:rPr>
          <w:t xml:space="preserve">الاجتماعية </w:t>
        </w:r>
        <w:r w:rsidRPr="008037C3">
          <w:rPr>
            <w:spacing w:val="-2"/>
            <w:rtl/>
            <w:lang w:bidi="ar-EG"/>
          </w:rPr>
          <w:t xml:space="preserve">والحوسبة السحابية </w:t>
        </w:r>
        <w:r w:rsidRPr="008037C3">
          <w:rPr>
            <w:rFonts w:hint="eastAsia"/>
            <w:spacing w:val="-2"/>
            <w:rtl/>
            <w:lang w:bidi="ar-EG"/>
          </w:rPr>
          <w:t>و</w:t>
        </w:r>
        <w:r w:rsidRPr="008037C3">
          <w:rPr>
            <w:spacing w:val="-2"/>
            <w:rtl/>
          </w:rPr>
          <w:t>تحليلات البيانات ال</w:t>
        </w:r>
        <w:r w:rsidRPr="008037C3">
          <w:rPr>
            <w:rFonts w:hint="eastAsia"/>
            <w:spacing w:val="-2"/>
            <w:rtl/>
          </w:rPr>
          <w:t>ضخمة</w:t>
        </w:r>
        <w:r w:rsidRPr="008037C3">
          <w:rPr>
            <w:spacing w:val="-2"/>
            <w:rtl/>
          </w:rPr>
          <w:t xml:space="preserve"> </w:t>
        </w:r>
        <w:r w:rsidRPr="008037C3">
          <w:rPr>
            <w:spacing w:val="-2"/>
            <w:rtl/>
            <w:lang w:bidi="ar-EG"/>
          </w:rPr>
          <w:t xml:space="preserve">والنظام المالي </w:t>
        </w:r>
        <w:r w:rsidRPr="008037C3">
          <w:rPr>
            <w:rFonts w:hint="cs"/>
            <w:spacing w:val="-2"/>
            <w:rtl/>
            <w:lang w:bidi="ar-EG"/>
          </w:rPr>
          <w:t>الرقمي</w:t>
        </w:r>
        <w:r w:rsidRPr="008037C3">
          <w:rPr>
            <w:spacing w:val="-2"/>
            <w:rtl/>
            <w:lang w:bidi="ar-EG"/>
          </w:rPr>
          <w:t xml:space="preserve"> </w:t>
        </w:r>
        <w:r w:rsidRPr="008037C3">
          <w:rPr>
            <w:rFonts w:hint="cs"/>
            <w:spacing w:val="-2"/>
            <w:rtl/>
            <w:lang w:bidi="ar-EG"/>
          </w:rPr>
          <w:t xml:space="preserve">والقياسات الحيوية </w:t>
        </w:r>
        <w:r w:rsidRPr="008037C3">
          <w:rPr>
            <w:spacing w:val="-2"/>
            <w:rtl/>
            <w:lang w:bidi="ar-EG"/>
          </w:rPr>
          <w:t>عن بُعد.</w:t>
        </w:r>
      </w:ins>
      <w:del w:id="280" w:author="Author" w:date="2022-02-28T18:12:00Z">
        <w:r w:rsidRPr="00410333" w:rsidDel="00E233E9">
          <w:rPr>
            <w:rtl/>
          </w:rPr>
          <w:delText xml:space="preserve">وإدارته وحماية المعلومات المحددة لهوية الشخص </w:delText>
        </w:r>
        <w:r w:rsidRPr="00410333" w:rsidDel="00E233E9">
          <w:delText>(PII)</w:delText>
        </w:r>
        <w:r w:rsidRPr="00410333" w:rsidDel="00E233E9">
          <w:rPr>
            <w:rtl/>
            <w:lang w:bidi="ar-EG"/>
          </w:rPr>
          <w:delText xml:space="preserve"> وأمن التطبيقات والخدمات بالنسبة </w:delText>
        </w:r>
        <w:r w:rsidRPr="00410333" w:rsidDel="00E233E9">
          <w:rPr>
            <w:rFonts w:hint="cs"/>
            <w:rtl/>
            <w:lang w:bidi="ar-EG"/>
          </w:rPr>
          <w:delText>إ</w:delText>
        </w:r>
        <w:r w:rsidRPr="00410333" w:rsidDel="00E233E9">
          <w:rPr>
            <w:rtl/>
            <w:lang w:bidi="ar-EG"/>
          </w:rPr>
          <w:delText>ل</w:delText>
        </w:r>
        <w:r w:rsidRPr="00410333" w:rsidDel="00E233E9">
          <w:rPr>
            <w:rFonts w:hint="cs"/>
            <w:rtl/>
            <w:lang w:bidi="ar-EG"/>
          </w:rPr>
          <w:delText xml:space="preserve">ى </w:delText>
        </w:r>
        <w:r w:rsidRPr="00410333" w:rsidDel="00E233E9">
          <w:rPr>
            <w:rtl/>
            <w:lang w:bidi="ar-EG"/>
          </w:rPr>
          <w:delText>إنترنت الأشياء </w:delText>
        </w:r>
        <w:r w:rsidRPr="00410333" w:rsidDel="00E233E9">
          <w:rPr>
            <w:lang w:bidi="ar-EG"/>
          </w:rPr>
          <w:delText>(IoT)</w:delText>
        </w:r>
        <w:r w:rsidRPr="00410333" w:rsidDel="00E233E9">
          <w:rPr>
            <w:rtl/>
            <w:lang w:bidi="ar-EG"/>
          </w:rPr>
          <w:delText xml:space="preserve"> والشبكة الذكية والهواتف الذكية و</w:delText>
        </w:r>
        <w:r w:rsidRPr="00410333" w:rsidDel="00E233E9">
          <w:rPr>
            <w:color w:val="000000"/>
            <w:rtl/>
          </w:rPr>
          <w:delText xml:space="preserve">التوصيل الشبكي المعرّف بالبرمجيات </w:delText>
        </w:r>
        <w:r w:rsidRPr="00410333" w:rsidDel="00E233E9">
          <w:rPr>
            <w:lang w:bidi="ar-EG"/>
          </w:rPr>
          <w:delText>(SDN)</w:delText>
        </w:r>
        <w:r w:rsidRPr="00410333" w:rsidDel="00E233E9">
          <w:rPr>
            <w:rtl/>
            <w:lang w:bidi="ar-EG"/>
          </w:rPr>
          <w:delText xml:space="preserve"> </w:delText>
        </w:r>
        <w:r w:rsidRPr="00410333" w:rsidDel="00E233E9">
          <w:rPr>
            <w:rFonts w:hint="eastAsia"/>
            <w:rtl/>
            <w:lang w:bidi="ar-EG"/>
          </w:rPr>
          <w:delText>وتلفزيون</w:delText>
        </w:r>
        <w:r w:rsidRPr="00410333" w:rsidDel="00E233E9">
          <w:rPr>
            <w:rtl/>
            <w:lang w:bidi="ar-EG"/>
          </w:rPr>
          <w:delText xml:space="preserve"> </w:delText>
        </w:r>
        <w:r w:rsidRPr="00410333" w:rsidDel="00E233E9">
          <w:rPr>
            <w:rFonts w:hint="eastAsia"/>
            <w:rtl/>
            <w:lang w:bidi="ar-EG"/>
          </w:rPr>
          <w:delText>بروتوكول</w:delText>
        </w:r>
        <w:r w:rsidRPr="00410333" w:rsidDel="00E233E9">
          <w:rPr>
            <w:rtl/>
            <w:lang w:bidi="ar-EG"/>
          </w:rPr>
          <w:delText xml:space="preserve"> </w:delText>
        </w:r>
        <w:r w:rsidRPr="00410333" w:rsidDel="00E233E9">
          <w:rPr>
            <w:rFonts w:hint="eastAsia"/>
            <w:rtl/>
            <w:lang w:bidi="ar-EG"/>
          </w:rPr>
          <w:delText>الإنترنت </w:delText>
        </w:r>
        <w:r w:rsidRPr="00410333" w:rsidDel="00E233E9">
          <w:rPr>
            <w:lang w:bidi="ar-EG"/>
          </w:rPr>
          <w:delText>(IPTV)</w:delText>
        </w:r>
        <w:r w:rsidRPr="00410333" w:rsidDel="00E233E9">
          <w:rPr>
            <w:rtl/>
            <w:lang w:bidi="ar-EG"/>
          </w:rPr>
          <w:delText xml:space="preserve"> وخدمات الويب والشبكات الذكية والحوسبة السحابية </w:delText>
        </w:r>
        <w:r w:rsidRPr="00410333" w:rsidDel="00E233E9">
          <w:rPr>
            <w:rFonts w:hint="eastAsia"/>
            <w:rtl/>
            <w:lang w:bidi="ar-EG"/>
          </w:rPr>
          <w:delText>و</w:delText>
        </w:r>
        <w:r w:rsidRPr="00410333" w:rsidDel="00E233E9">
          <w:rPr>
            <w:rtl/>
          </w:rPr>
          <w:delText>تحليلات البيانات ال</w:delText>
        </w:r>
        <w:r w:rsidRPr="00410333" w:rsidDel="00E233E9">
          <w:rPr>
            <w:rFonts w:hint="eastAsia"/>
            <w:rtl/>
          </w:rPr>
          <w:delText>ضخمة</w:delText>
        </w:r>
        <w:r w:rsidRPr="00410333" w:rsidDel="00E233E9">
          <w:rPr>
            <w:rtl/>
          </w:rPr>
          <w:delText xml:space="preserve"> </w:delText>
        </w:r>
        <w:r w:rsidRPr="00410333" w:rsidDel="00E233E9">
          <w:rPr>
            <w:rtl/>
            <w:lang w:bidi="ar-EG"/>
          </w:rPr>
          <w:delText xml:space="preserve">والنظام المالي باستخدام الاتصالات المتنقلة والبيانات البيومترية عن بُعد. </w:delText>
        </w:r>
      </w:del>
    </w:p>
    <w:p w14:paraId="2B35C109" w14:textId="77777777" w:rsidR="00B33AD8" w:rsidRDefault="00B33AD8" w:rsidP="00B33AD8">
      <w:pPr>
        <w:rPr>
          <w:ins w:id="281" w:author="Author" w:date="2022-02-28T18:13:00Z"/>
          <w:rtl/>
          <w:lang w:bidi="ar-EG"/>
        </w:rPr>
      </w:pPr>
      <w:ins w:id="282" w:author="Author" w:date="2022-02-28T18:13:00Z">
        <w:r w:rsidRPr="008037C3">
          <w:rPr>
            <w:rtl/>
            <w:lang w:bidi="ar-EG"/>
          </w:rPr>
          <w:t>ويشمل بناء الثقة والأمن في استخدام تكنولوجيا المعلومات والاتصالات حماية المعلومات المحددة لهوية شخص (</w:t>
        </w:r>
        <w:r w:rsidRPr="008037C3">
          <w:rPr>
            <w:lang w:bidi="ar-EG"/>
          </w:rPr>
          <w:t>PII</w:t>
        </w:r>
        <w:r w:rsidRPr="008037C3">
          <w:rPr>
            <w:rtl/>
            <w:lang w:bidi="ar-EG"/>
          </w:rPr>
          <w:t>)، كالجوانب التقنية والتشغيلية لحماية البيانات فيما يتعلق بضمان سرية المعلومات المحددة لهوية شخص وسلامتها وتيسرها.</w:t>
        </w:r>
      </w:ins>
    </w:p>
    <w:p w14:paraId="483B48D7" w14:textId="77777777" w:rsidR="00B33AD8" w:rsidRPr="00410333" w:rsidRDefault="00B33AD8" w:rsidP="00B33AD8">
      <w:pPr>
        <w:rPr>
          <w:lang w:bidi="ar-EG"/>
        </w:rPr>
      </w:pPr>
      <w:del w:id="283" w:author="Author" w:date="2022-02-28T18:13:00Z">
        <w:r w:rsidRPr="00410333" w:rsidDel="00E233E9">
          <w:rPr>
            <w:rtl/>
          </w:rPr>
          <w:delText xml:space="preserve">وهي </w:delText>
        </w:r>
      </w:del>
      <w:ins w:id="284" w:author="Author" w:date="2022-02-28T18:13:00Z">
        <w:r>
          <w:rPr>
            <w:rFonts w:hint="cs"/>
            <w:rtl/>
          </w:rPr>
          <w:t xml:space="preserve">ولجنة الدراسات 17 </w:t>
        </w:r>
      </w:ins>
      <w:r w:rsidRPr="00410333">
        <w:rPr>
          <w:rtl/>
        </w:rPr>
        <w:t>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w:t>
      </w:r>
      <w:r w:rsidRPr="00410333">
        <w:rPr>
          <w:rFonts w:hint="cs"/>
          <w:rtl/>
        </w:rPr>
        <w:t>لغات مواصفات الاختبارات دعماً ل</w:t>
      </w:r>
      <w:r w:rsidRPr="00410333">
        <w:rPr>
          <w:rtl/>
        </w:rPr>
        <w:t>اختبارات المطابقة لتحسين جودة التوصيات.</w:t>
      </w:r>
    </w:p>
    <w:p w14:paraId="25664064" w14:textId="77777777" w:rsidR="00B33AD8" w:rsidRPr="00410333" w:rsidRDefault="00B33AD8" w:rsidP="00B33AD8">
      <w:pPr>
        <w:pStyle w:val="Headingb"/>
        <w:rPr>
          <w:rtl/>
          <w:lang w:val="fr-FR"/>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20</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EC0FF76" w14:textId="77777777" w:rsidR="00B33AD8" w:rsidRPr="00410333" w:rsidRDefault="00B33AD8" w:rsidP="00B33AD8">
      <w:pPr>
        <w:pStyle w:val="Heading4"/>
        <w:rPr>
          <w:rtl/>
        </w:rPr>
      </w:pPr>
      <w:r w:rsidRPr="00410333">
        <w:rPr>
          <w:rFonts w:hint="eastAsia"/>
          <w:rtl/>
        </w:rPr>
        <w:t>إنترنت</w:t>
      </w:r>
      <w:r w:rsidRPr="00410333">
        <w:rPr>
          <w:rtl/>
        </w:rPr>
        <w:t xml:space="preserve"> </w:t>
      </w:r>
      <w:r w:rsidRPr="00410333">
        <w:rPr>
          <w:rFonts w:hint="eastAsia"/>
          <w:rtl/>
        </w:rPr>
        <w:t>الأشياء</w:t>
      </w:r>
      <w:r w:rsidRPr="00410333">
        <w:rPr>
          <w:rFonts w:hint="cs"/>
          <w:rtl/>
        </w:rPr>
        <w:t xml:space="preserve"> </w:t>
      </w:r>
      <w:r w:rsidRPr="00410333">
        <w:t>(IoT)</w:t>
      </w:r>
      <w:r w:rsidRPr="00410333">
        <w:rPr>
          <w:rtl/>
        </w:rPr>
        <w:t xml:space="preserve"> </w:t>
      </w:r>
      <w:r w:rsidRPr="00410333">
        <w:rPr>
          <w:rFonts w:hint="cs"/>
          <w:rtl/>
        </w:rPr>
        <w:t>و</w:t>
      </w:r>
      <w:r w:rsidRPr="00410333">
        <w:rPr>
          <w:rFonts w:hint="eastAsia"/>
          <w:rtl/>
        </w:rPr>
        <w:t>المدن</w:t>
      </w:r>
      <w:r w:rsidRPr="00410333">
        <w:rPr>
          <w:rtl/>
        </w:rPr>
        <w:t xml:space="preserve"> </w:t>
      </w:r>
      <w:r w:rsidRPr="00410333">
        <w:rPr>
          <w:rFonts w:hint="eastAsia"/>
          <w:rtl/>
        </w:rPr>
        <w:t>والمجتمعات</w:t>
      </w:r>
      <w:r w:rsidRPr="00410333">
        <w:rPr>
          <w:rtl/>
        </w:rPr>
        <w:t xml:space="preserve"> </w:t>
      </w:r>
      <w:r w:rsidRPr="00410333">
        <w:rPr>
          <w:rFonts w:hint="eastAsia"/>
          <w:rtl/>
        </w:rPr>
        <w:t>الذكية</w:t>
      </w:r>
    </w:p>
    <w:p w14:paraId="2D15487B" w14:textId="77777777" w:rsidR="00B33AD8" w:rsidRPr="00410333" w:rsidRDefault="00B33AD8" w:rsidP="00B33AD8">
      <w:pPr>
        <w:rPr>
          <w:rtl/>
          <w:lang w:bidi="ar-EG"/>
        </w:rPr>
      </w:pPr>
      <w:r w:rsidRPr="00410333">
        <w:rPr>
          <w:rFonts w:hint="eastAsia"/>
          <w:rtl/>
        </w:rPr>
        <w:t>تكون</w:t>
      </w:r>
      <w:r w:rsidRPr="00410333">
        <w:rPr>
          <w:rtl/>
        </w:rPr>
        <w:t xml:space="preserve"> لجنة الدراسات </w:t>
      </w:r>
      <w:r w:rsidRPr="00410333">
        <w:t>20</w:t>
      </w:r>
      <w:r w:rsidRPr="00410333">
        <w:rPr>
          <w:rtl/>
        </w:rPr>
        <w:t xml:space="preserve"> لقطاع تقييس الاتصالات مسؤولة عن الدراسات المتصلة بإنترنت الأشياء</w:t>
      </w:r>
      <w:r w:rsidRPr="00410333">
        <w:rPr>
          <w:rFonts w:hint="eastAsia"/>
          <w:rtl/>
        </w:rPr>
        <w:t> </w:t>
      </w:r>
      <w:r w:rsidRPr="00410333">
        <w:t>(IoT)</w:t>
      </w:r>
      <w:r w:rsidRPr="00410333">
        <w:rPr>
          <w:rtl/>
        </w:rPr>
        <w:t xml:space="preserve"> وتطبيقاتها </w:t>
      </w:r>
      <w:r w:rsidRPr="00410333">
        <w:rPr>
          <w:rFonts w:hint="eastAsia"/>
          <w:rtl/>
        </w:rPr>
        <w:t>و</w:t>
      </w:r>
      <w:r w:rsidRPr="00410333">
        <w:rPr>
          <w:rtl/>
        </w:rPr>
        <w:t xml:space="preserve">المدن والمجتمعات الذكية </w:t>
      </w:r>
      <w:r w:rsidRPr="00410333">
        <w:t>(SC&amp;C)</w:t>
      </w:r>
      <w:r w:rsidRPr="00410333">
        <w:rPr>
          <w:rtl/>
        </w:rPr>
        <w:t xml:space="preserve">. </w:t>
      </w:r>
      <w:r w:rsidRPr="00410333">
        <w:rPr>
          <w:rFonts w:hint="eastAsia"/>
          <w:rtl/>
        </w:rPr>
        <w:t>ويشمل</w:t>
      </w:r>
      <w:r w:rsidRPr="00410333">
        <w:rPr>
          <w:rtl/>
        </w:rPr>
        <w:t xml:space="preserve"> ذلك </w:t>
      </w:r>
      <w:r w:rsidRPr="00410333">
        <w:rPr>
          <w:rFonts w:hint="eastAsia"/>
          <w:rtl/>
          <w:lang w:bidi="ar-EG"/>
        </w:rPr>
        <w:t>ال</w:t>
      </w:r>
      <w:r w:rsidRPr="00410333">
        <w:rPr>
          <w:rFonts w:hint="eastAsia"/>
          <w:rtl/>
        </w:rPr>
        <w:t>دراسات</w:t>
      </w:r>
      <w:r w:rsidRPr="00410333">
        <w:rPr>
          <w:rtl/>
        </w:rPr>
        <w:t xml:space="preserve"> المتعلقة </w:t>
      </w:r>
      <w:r w:rsidRPr="00410333">
        <w:rPr>
          <w:rFonts w:hint="eastAsia"/>
          <w:rtl/>
        </w:rPr>
        <w:t>بجوانب</w:t>
      </w:r>
      <w:r w:rsidRPr="00410333">
        <w:rPr>
          <w:rtl/>
        </w:rPr>
        <w:t xml:space="preserve"> </w:t>
      </w:r>
      <w:r w:rsidRPr="00410333">
        <w:rPr>
          <w:rFonts w:hint="eastAsia"/>
          <w:rtl/>
        </w:rPr>
        <w:t>البيانات</w:t>
      </w:r>
      <w:r w:rsidRPr="00410333">
        <w:rPr>
          <w:rtl/>
        </w:rPr>
        <w:t xml:space="preserve"> </w:t>
      </w:r>
      <w:r w:rsidRPr="00410333">
        <w:rPr>
          <w:rFonts w:hint="eastAsia"/>
          <w:rtl/>
        </w:rPr>
        <w:t>الضخمة</w:t>
      </w:r>
      <w:r w:rsidRPr="00410333">
        <w:rPr>
          <w:rtl/>
        </w:rPr>
        <w:t xml:space="preserve"> في إنتر</w:t>
      </w:r>
      <w:r w:rsidRPr="00410333">
        <w:rPr>
          <w:rFonts w:hint="eastAsia"/>
          <w:rtl/>
        </w:rPr>
        <w:t>نت</w:t>
      </w:r>
      <w:r w:rsidRPr="00410333">
        <w:rPr>
          <w:rtl/>
        </w:rPr>
        <w:t xml:space="preserve"> </w:t>
      </w:r>
      <w:r w:rsidRPr="00410333">
        <w:rPr>
          <w:rFonts w:hint="eastAsia"/>
          <w:rtl/>
        </w:rPr>
        <w:t>الأشياء</w:t>
      </w:r>
      <w:r w:rsidRPr="00410333">
        <w:rPr>
          <w:rtl/>
        </w:rPr>
        <w:t xml:space="preserve"> </w:t>
      </w:r>
      <w:r w:rsidRPr="00410333">
        <w:rPr>
          <w:rFonts w:hint="eastAsia"/>
          <w:rtl/>
        </w:rPr>
        <w:t>والمدن</w:t>
      </w:r>
      <w:r w:rsidRPr="00410333">
        <w:rPr>
          <w:rtl/>
        </w:rPr>
        <w:t xml:space="preserve"> </w:t>
      </w:r>
      <w:r w:rsidRPr="00410333">
        <w:rPr>
          <w:rFonts w:hint="eastAsia"/>
          <w:rtl/>
        </w:rPr>
        <w:t>والمجتمعات</w:t>
      </w:r>
      <w:r w:rsidRPr="00410333">
        <w:rPr>
          <w:rtl/>
        </w:rPr>
        <w:t xml:space="preserve"> </w:t>
      </w:r>
      <w:r w:rsidRPr="00410333">
        <w:rPr>
          <w:rFonts w:hint="eastAsia"/>
          <w:rtl/>
        </w:rPr>
        <w:t>الذكية،</w:t>
      </w:r>
      <w:r w:rsidRPr="00410333">
        <w:rPr>
          <w:rtl/>
        </w:rPr>
        <w:t xml:space="preserve"> </w:t>
      </w:r>
      <w:del w:id="285" w:author="Author" w:date="2022-02-28T18:15:00Z">
        <w:r w:rsidRPr="00410333" w:rsidDel="00E233E9">
          <w:rPr>
            <w:rFonts w:hint="eastAsia"/>
            <w:rtl/>
          </w:rPr>
          <w:delText>وبالخدمات</w:delText>
        </w:r>
        <w:r w:rsidRPr="00410333" w:rsidDel="00E233E9">
          <w:rPr>
            <w:rtl/>
          </w:rPr>
          <w:delText xml:space="preserve"> </w:delText>
        </w:r>
        <w:r w:rsidRPr="00410333" w:rsidDel="00E233E9">
          <w:rPr>
            <w:rFonts w:hint="eastAsia"/>
            <w:rtl/>
          </w:rPr>
          <w:delText>الإلكترونية</w:delText>
        </w:r>
        <w:r w:rsidRPr="00410333" w:rsidDel="00E233E9">
          <w:rPr>
            <w:rtl/>
          </w:rPr>
          <w:delText xml:space="preserve"> </w:delText>
        </w:r>
        <w:r w:rsidRPr="00410333" w:rsidDel="00E233E9">
          <w:rPr>
            <w:rFonts w:hint="eastAsia"/>
            <w:rtl/>
          </w:rPr>
          <w:delText>والخدمات</w:delText>
        </w:r>
        <w:r w:rsidRPr="00410333" w:rsidDel="00E233E9">
          <w:rPr>
            <w:rtl/>
          </w:rPr>
          <w:delText xml:space="preserve"> </w:delText>
        </w:r>
        <w:r w:rsidRPr="00410333" w:rsidDel="00E233E9">
          <w:rPr>
            <w:rFonts w:hint="eastAsia"/>
            <w:rtl/>
          </w:rPr>
          <w:delText>الذكية</w:delText>
        </w:r>
        <w:r w:rsidRPr="00410333" w:rsidDel="00E233E9">
          <w:rPr>
            <w:rtl/>
          </w:rPr>
          <w:delText xml:space="preserve"> </w:delText>
        </w:r>
      </w:del>
      <w:ins w:id="286" w:author="Author" w:date="2022-02-28T18:15:00Z">
        <w:r>
          <w:rPr>
            <w:rFonts w:hint="cs"/>
            <w:rtl/>
          </w:rPr>
          <w:t xml:space="preserve">والخدمات الرقمية </w:t>
        </w:r>
      </w:ins>
      <w:r w:rsidRPr="00410333">
        <w:rPr>
          <w:rFonts w:hint="eastAsia"/>
          <w:rtl/>
        </w:rPr>
        <w:t>فيما</w:t>
      </w:r>
      <w:r w:rsidRPr="00410333">
        <w:rPr>
          <w:rtl/>
        </w:rPr>
        <w:t xml:space="preserve"> </w:t>
      </w:r>
      <w:r w:rsidRPr="00410333">
        <w:rPr>
          <w:rFonts w:hint="eastAsia"/>
          <w:rtl/>
        </w:rPr>
        <w:t>يخص</w:t>
      </w:r>
      <w:r w:rsidRPr="00410333">
        <w:rPr>
          <w:rtl/>
        </w:rPr>
        <w:t xml:space="preserve"> </w:t>
      </w:r>
      <w:r w:rsidRPr="00410333">
        <w:rPr>
          <w:rFonts w:hint="eastAsia"/>
          <w:rtl/>
        </w:rPr>
        <w:t>المدن</w:t>
      </w:r>
      <w:r w:rsidRPr="00410333">
        <w:rPr>
          <w:rtl/>
        </w:rPr>
        <w:t xml:space="preserve"> </w:t>
      </w:r>
      <w:r w:rsidRPr="00410333">
        <w:rPr>
          <w:rFonts w:hint="eastAsia"/>
          <w:rtl/>
        </w:rPr>
        <w:t>والمجتمعات</w:t>
      </w:r>
      <w:r w:rsidRPr="00410333">
        <w:rPr>
          <w:rtl/>
        </w:rPr>
        <w:t xml:space="preserve"> </w:t>
      </w:r>
      <w:r w:rsidRPr="00410333">
        <w:rPr>
          <w:rFonts w:hint="eastAsia"/>
          <w:rtl/>
        </w:rPr>
        <w:t>الذكية</w:t>
      </w:r>
      <w:ins w:id="287" w:author="Author" w:date="2022-02-28T18:15:00Z">
        <w:r>
          <w:rPr>
            <w:rFonts w:hint="cs"/>
            <w:rtl/>
          </w:rPr>
          <w:t>، وجوانب إنترنت الأشياء والمدن والمجتمعات الذ</w:t>
        </w:r>
      </w:ins>
      <w:ins w:id="288" w:author="Author" w:date="2022-02-28T18:16:00Z">
        <w:r>
          <w:rPr>
            <w:rFonts w:hint="cs"/>
            <w:rtl/>
          </w:rPr>
          <w:t>كية ذات الصلة بالتحول الرقمي</w:t>
        </w:r>
      </w:ins>
      <w:r w:rsidRPr="00410333">
        <w:rPr>
          <w:rtl/>
        </w:rPr>
        <w:t>.</w:t>
      </w:r>
    </w:p>
    <w:p w14:paraId="248A5EC4" w14:textId="77777777" w:rsidR="00B33AD8" w:rsidRPr="00410333" w:rsidRDefault="00B33AD8" w:rsidP="00B33AD8">
      <w:pPr>
        <w:pStyle w:val="PartNo"/>
        <w:rPr>
          <w:rtl/>
        </w:rPr>
      </w:pPr>
      <w:r w:rsidRPr="00410333">
        <w:rPr>
          <w:rFonts w:hint="eastAsia"/>
          <w:rtl/>
        </w:rPr>
        <w:t>الجـزء</w:t>
      </w:r>
      <w:r w:rsidRPr="00410333">
        <w:rPr>
          <w:rtl/>
        </w:rPr>
        <w:t xml:space="preserve"> </w:t>
      </w:r>
      <w:r w:rsidRPr="00410333">
        <w:t>2</w:t>
      </w:r>
      <w:r w:rsidRPr="00410333">
        <w:rPr>
          <w:rtl/>
        </w:rPr>
        <w:t xml:space="preserve"> </w:t>
      </w:r>
      <w:r w:rsidRPr="00410333">
        <w:sym w:font="Symbol" w:char="F02D"/>
      </w:r>
      <w:r w:rsidRPr="00410333">
        <w:rPr>
          <w:rtl/>
        </w:rPr>
        <w:t xml:space="preserve"> لجان الدراسات الرئيسية لقطاع تقييس الاتصالات في مجالات معينة للدراسة</w:t>
      </w:r>
    </w:p>
    <w:p w14:paraId="6B625500" w14:textId="77777777" w:rsidR="00B33AD8" w:rsidRPr="00306E65" w:rsidRDefault="00B33AD8" w:rsidP="00B33AD8">
      <w:pPr>
        <w:pStyle w:val="enumlev1"/>
        <w:ind w:left="1842" w:hanging="1842"/>
        <w:jc w:val="left"/>
        <w:rPr>
          <w:rtl/>
        </w:rPr>
      </w:pPr>
      <w:r w:rsidRPr="00410333">
        <w:rPr>
          <w:rFonts w:hint="eastAsia"/>
          <w:spacing w:val="-4"/>
          <w:rtl/>
          <w:lang w:bidi="ar-EG"/>
        </w:rPr>
        <w:t>لجنة</w:t>
      </w:r>
      <w:r w:rsidRPr="00410333">
        <w:rPr>
          <w:spacing w:val="-4"/>
          <w:rtl/>
          <w:lang w:bidi="ar-EG"/>
        </w:rPr>
        <w:t xml:space="preserve"> الدراسات </w:t>
      </w:r>
      <w:r w:rsidRPr="00410333">
        <w:rPr>
          <w:spacing w:val="-4"/>
          <w:lang w:bidi="ar-EG"/>
        </w:rPr>
        <w:t>2</w:t>
      </w:r>
      <w:r w:rsidRPr="00410333">
        <w:rPr>
          <w:rtl/>
          <w:lang w:bidi="ar-EG"/>
        </w:rPr>
        <w:tab/>
      </w:r>
      <w:r w:rsidRPr="00306E65">
        <w:rPr>
          <w:rtl/>
        </w:rPr>
        <w:t>لجنة الدراسات الرئيسية المعنية بالترقيم والتسمية والعنونة وتعرف الهوية</w:t>
      </w:r>
      <w:del w:id="289" w:author="Author" w:date="2022-02-28T18:16:00Z">
        <w:r w:rsidRPr="00306E65" w:rsidDel="00E233E9">
          <w:rPr>
            <w:rtl/>
          </w:rPr>
          <w:delText xml:space="preserve"> والتسيير</w:delText>
        </w:r>
      </w:del>
      <w:r w:rsidRPr="00306E65">
        <w:br/>
      </w:r>
      <w:r w:rsidRPr="00306E65">
        <w:rPr>
          <w:rtl/>
        </w:rPr>
        <w:t>لجنة الدراسات الرئيسية المعنية</w:t>
      </w:r>
      <w:ins w:id="290" w:author="Author" w:date="2022-02-28T18:16:00Z">
        <w:r>
          <w:rPr>
            <w:rFonts w:hint="cs"/>
            <w:rtl/>
          </w:rPr>
          <w:t xml:space="preserve"> بإدارة الموارد العالمية </w:t>
        </w:r>
        <w:r>
          <w:t>NNAI</w:t>
        </w:r>
      </w:ins>
      <w:r w:rsidRPr="00306E65">
        <w:rPr>
          <w:rtl/>
        </w:rPr>
        <w:t xml:space="preserve"> </w:t>
      </w:r>
      <w:del w:id="291" w:author="Author" w:date="2022-02-28T18:16:00Z">
        <w:r w:rsidRPr="00306E65" w:rsidDel="00E233E9">
          <w:rPr>
            <w:rtl/>
          </w:rPr>
          <w:delText>بتعريف الخدمات</w:delText>
        </w:r>
      </w:del>
      <w:r w:rsidRPr="00306E65">
        <w:rPr>
          <w:rtl/>
        </w:rPr>
        <w:br/>
      </w:r>
      <w:ins w:id="292" w:author="Author" w:date="2022-02-28T18:16:00Z">
        <w:r w:rsidRPr="00FD343A">
          <w:rPr>
            <w:spacing w:val="-2"/>
            <w:rtl/>
          </w:rPr>
          <w:t>لجنة الدراسات الرئيسية المعنية</w:t>
        </w:r>
        <w:r w:rsidRPr="00FD343A">
          <w:rPr>
            <w:rFonts w:hint="cs"/>
            <w:spacing w:val="-2"/>
            <w:rtl/>
          </w:rPr>
          <w:t xml:space="preserve"> بالتسيير والتشغيل البيني</w:t>
        </w:r>
        <w:r w:rsidRPr="00FD343A">
          <w:rPr>
            <w:spacing w:val="-2"/>
            <w:rtl/>
          </w:rPr>
          <w:br/>
          <w:t>لجنة الدراسات الرئيسية المعنية</w:t>
        </w:r>
        <w:r w:rsidRPr="00FD343A">
          <w:rPr>
            <w:rFonts w:hint="cs"/>
            <w:spacing w:val="-2"/>
            <w:rtl/>
          </w:rPr>
          <w:t xml:space="preserve"> بإمكانية نقل الأرقام وتغيير شركة التشغيل</w:t>
        </w:r>
        <w:r w:rsidRPr="00FD343A">
          <w:rPr>
            <w:spacing w:val="-2"/>
            <w:rtl/>
          </w:rPr>
          <w:br/>
          <w:t>لجنة الدراسات الرئيسية المعنية</w:t>
        </w:r>
        <w:r w:rsidRPr="00FD343A">
          <w:rPr>
            <w:rFonts w:hint="cs"/>
            <w:spacing w:val="-2"/>
            <w:rtl/>
          </w:rPr>
          <w:t xml:space="preserve"> بقدرات الاتصالات/تكنولوجيا المعلومات والاتصالات وتطبيقاتها</w:t>
        </w:r>
        <w:r w:rsidRPr="00FD343A">
          <w:rPr>
            <w:spacing w:val="-2"/>
            <w:rtl/>
          </w:rPr>
          <w:br/>
        </w:r>
        <w:r w:rsidRPr="00FD343A">
          <w:rPr>
            <w:spacing w:val="-2"/>
            <w:rtl/>
            <w:rPrChange w:id="293" w:author="Elbahnassawy, Ganat" w:date="2022-02-14T13:58:00Z">
              <w:rPr>
                <w:rtl/>
              </w:rPr>
            </w:rPrChange>
          </w:rPr>
          <w:t xml:space="preserve">لجنة الدراسات الرئيسية المعنية بتعريف </w:t>
        </w:r>
        <w:r w:rsidRPr="00FD343A">
          <w:rPr>
            <w:rFonts w:hint="eastAsia"/>
            <w:spacing w:val="-2"/>
            <w:rtl/>
            <w:rPrChange w:id="294" w:author="Elbahnassawy, Ganat" w:date="2022-02-14T13:58:00Z">
              <w:rPr>
                <w:rFonts w:hint="eastAsia"/>
                <w:rtl/>
              </w:rPr>
            </w:rPrChange>
          </w:rPr>
          <w:t>خدمات</w:t>
        </w:r>
        <w:r w:rsidRPr="00FD343A">
          <w:rPr>
            <w:spacing w:val="-2"/>
            <w:rtl/>
            <w:rPrChange w:id="295" w:author="Elbahnassawy, Ganat" w:date="2022-02-14T13:58:00Z">
              <w:rPr>
                <w:rtl/>
              </w:rPr>
            </w:rPrChange>
          </w:rPr>
          <w:t xml:space="preserve"> </w:t>
        </w:r>
        <w:r w:rsidRPr="00FD343A">
          <w:rPr>
            <w:rFonts w:hint="eastAsia"/>
            <w:spacing w:val="-2"/>
            <w:rtl/>
            <w:rPrChange w:id="296" w:author="Elbahnassawy, Ganat" w:date="2022-02-14T13:58:00Z">
              <w:rPr>
                <w:rFonts w:hint="eastAsia"/>
                <w:rtl/>
              </w:rPr>
            </w:rPrChange>
          </w:rPr>
          <w:t>الاتصالات</w:t>
        </w:r>
        <w:r w:rsidRPr="00FD343A">
          <w:rPr>
            <w:spacing w:val="-2"/>
            <w:rtl/>
            <w:rPrChange w:id="297" w:author="Elbahnassawy, Ganat" w:date="2022-02-14T13:58:00Z">
              <w:rPr>
                <w:rtl/>
              </w:rPr>
            </w:rPrChange>
          </w:rPr>
          <w:t xml:space="preserve">/تكنولوجيا </w:t>
        </w:r>
        <w:r w:rsidRPr="00FD343A">
          <w:rPr>
            <w:rFonts w:hint="eastAsia"/>
            <w:spacing w:val="-2"/>
            <w:rtl/>
            <w:rPrChange w:id="298" w:author="Elbahnassawy, Ganat" w:date="2022-02-14T13:58:00Z">
              <w:rPr>
                <w:rFonts w:hint="eastAsia"/>
                <w:rtl/>
              </w:rPr>
            </w:rPrChange>
          </w:rPr>
          <w:t>المعلومات</w:t>
        </w:r>
        <w:r w:rsidRPr="00FD343A">
          <w:rPr>
            <w:spacing w:val="-2"/>
            <w:rtl/>
            <w:rPrChange w:id="299" w:author="Elbahnassawy, Ganat" w:date="2022-02-14T13:58:00Z">
              <w:rPr>
                <w:rtl/>
              </w:rPr>
            </w:rPrChange>
          </w:rPr>
          <w:t xml:space="preserve"> </w:t>
        </w:r>
        <w:r w:rsidRPr="00FD343A">
          <w:rPr>
            <w:rFonts w:hint="eastAsia"/>
            <w:spacing w:val="-2"/>
            <w:rtl/>
            <w:rPrChange w:id="300" w:author="Elbahnassawy, Ganat" w:date="2022-02-14T13:58:00Z">
              <w:rPr>
                <w:rFonts w:hint="eastAsia"/>
                <w:rtl/>
              </w:rPr>
            </w:rPrChange>
          </w:rPr>
          <w:t>والاتصالات</w:t>
        </w:r>
        <w:r>
          <w:rPr>
            <w:rtl/>
          </w:rPr>
          <w:br/>
        </w:r>
      </w:ins>
      <w:r w:rsidRPr="00306E65">
        <w:rPr>
          <w:rFonts w:hint="eastAsia"/>
          <w:rtl/>
        </w:rPr>
        <w:t>لجنة</w:t>
      </w:r>
      <w:r w:rsidRPr="00306E65">
        <w:rPr>
          <w:rtl/>
        </w:rPr>
        <w:t xml:space="preserve"> </w:t>
      </w:r>
      <w:r w:rsidRPr="00306E65">
        <w:rPr>
          <w:rFonts w:hint="eastAsia"/>
          <w:rtl/>
        </w:rPr>
        <w:t>الدراسات</w:t>
      </w:r>
      <w:r w:rsidRPr="00306E65">
        <w:rPr>
          <w:rtl/>
        </w:rPr>
        <w:t xml:space="preserve"> </w:t>
      </w:r>
      <w:r w:rsidRPr="00306E65">
        <w:rPr>
          <w:rFonts w:hint="eastAsia"/>
          <w:rtl/>
        </w:rPr>
        <w:t>الرئيسية</w:t>
      </w:r>
      <w:r w:rsidRPr="00306E65">
        <w:rPr>
          <w:rtl/>
        </w:rPr>
        <w:t xml:space="preserve"> </w:t>
      </w:r>
      <w:r w:rsidRPr="00306E65">
        <w:rPr>
          <w:rFonts w:hint="eastAsia"/>
          <w:rtl/>
        </w:rPr>
        <w:t>المعنية</w:t>
      </w:r>
      <w:r w:rsidRPr="00306E65">
        <w:rPr>
          <w:rtl/>
        </w:rPr>
        <w:t xml:space="preserve"> </w:t>
      </w:r>
      <w:r w:rsidRPr="00306E65">
        <w:rPr>
          <w:rFonts w:hint="eastAsia"/>
          <w:rtl/>
        </w:rPr>
        <w:t>باتصالات</w:t>
      </w:r>
      <w:r w:rsidRPr="00306E65">
        <w:rPr>
          <w:rtl/>
        </w:rPr>
        <w:t xml:space="preserve"> </w:t>
      </w:r>
      <w:r w:rsidRPr="00306E65">
        <w:rPr>
          <w:rFonts w:hint="eastAsia"/>
          <w:rtl/>
        </w:rPr>
        <w:t>الإغاثة</w:t>
      </w:r>
      <w:r w:rsidRPr="00306E65">
        <w:rPr>
          <w:rtl/>
        </w:rPr>
        <w:t xml:space="preserve"> في </w:t>
      </w:r>
      <w:r w:rsidRPr="00306E65">
        <w:rPr>
          <w:rFonts w:hint="eastAsia"/>
          <w:rtl/>
        </w:rPr>
        <w:t>حالات</w:t>
      </w:r>
      <w:r w:rsidRPr="00306E65">
        <w:rPr>
          <w:rtl/>
        </w:rPr>
        <w:t xml:space="preserve"> </w:t>
      </w:r>
      <w:r w:rsidRPr="00306E65">
        <w:rPr>
          <w:rFonts w:hint="eastAsia"/>
          <w:rtl/>
        </w:rPr>
        <w:t>الكوارث</w:t>
      </w:r>
      <w:r w:rsidRPr="00306E65">
        <w:rPr>
          <w:rtl/>
        </w:rPr>
        <w:t xml:space="preserve">/الإنذار </w:t>
      </w:r>
      <w:r w:rsidRPr="00306E65">
        <w:rPr>
          <w:rFonts w:hint="eastAsia"/>
          <w:rtl/>
        </w:rPr>
        <w:t>المبكر</w:t>
      </w:r>
      <w:r w:rsidRPr="00306E65">
        <w:rPr>
          <w:rtl/>
        </w:rPr>
        <w:t xml:space="preserve"> </w:t>
      </w:r>
      <w:r w:rsidRPr="00306E65">
        <w:rPr>
          <w:rFonts w:hint="eastAsia"/>
          <w:rtl/>
        </w:rPr>
        <w:t>وصمود</w:t>
      </w:r>
      <w:r w:rsidRPr="00306E65">
        <w:rPr>
          <w:rtl/>
        </w:rPr>
        <w:t xml:space="preserve"> </w:t>
      </w:r>
      <w:r w:rsidRPr="00306E65">
        <w:rPr>
          <w:rFonts w:hint="eastAsia"/>
          <w:rtl/>
        </w:rPr>
        <w:t>الشبكات</w:t>
      </w:r>
      <w:r w:rsidRPr="00306E65">
        <w:rPr>
          <w:rtl/>
        </w:rPr>
        <w:t xml:space="preserve"> </w:t>
      </w:r>
      <w:r w:rsidRPr="00306E65">
        <w:rPr>
          <w:rFonts w:hint="eastAsia"/>
          <w:rtl/>
        </w:rPr>
        <w:t>وقدرتها</w:t>
      </w:r>
      <w:r w:rsidRPr="00306E65">
        <w:rPr>
          <w:rtl/>
        </w:rPr>
        <w:t xml:space="preserve"> </w:t>
      </w:r>
      <w:r w:rsidRPr="00306E65">
        <w:rPr>
          <w:rFonts w:hint="eastAsia"/>
          <w:rtl/>
        </w:rPr>
        <w:t>على</w:t>
      </w:r>
      <w:r w:rsidRPr="00306E65">
        <w:rPr>
          <w:rtl/>
        </w:rPr>
        <w:t xml:space="preserve"> </w:t>
      </w:r>
      <w:r w:rsidRPr="00306E65">
        <w:rPr>
          <w:rFonts w:hint="eastAsia"/>
          <w:rtl/>
        </w:rPr>
        <w:t>التعافي</w:t>
      </w:r>
      <w:r w:rsidRPr="00306E65">
        <w:br/>
      </w:r>
      <w:r w:rsidRPr="00306E65">
        <w:rPr>
          <w:rtl/>
        </w:rPr>
        <w:t>لجنة الدراسات الرئيسية المعنية</w:t>
      </w:r>
      <w:r w:rsidRPr="00306E65">
        <w:rPr>
          <w:rFonts w:hint="cs"/>
          <w:rtl/>
        </w:rPr>
        <w:t xml:space="preserve"> </w:t>
      </w:r>
      <w:r w:rsidRPr="00306E65">
        <w:rPr>
          <w:rFonts w:hint="eastAsia"/>
          <w:rtl/>
        </w:rPr>
        <w:t>بإدارة</w:t>
      </w:r>
      <w:r w:rsidRPr="00306E65">
        <w:rPr>
          <w:rtl/>
        </w:rPr>
        <w:t xml:space="preserve"> </w:t>
      </w:r>
      <w:r w:rsidRPr="00306E65">
        <w:rPr>
          <w:rFonts w:hint="eastAsia"/>
          <w:rtl/>
        </w:rPr>
        <w:t>الاتصالات</w:t>
      </w:r>
    </w:p>
    <w:p w14:paraId="3663CC00" w14:textId="77777777" w:rsidR="00B33AD8" w:rsidRPr="00361725" w:rsidRDefault="00B33AD8" w:rsidP="00B33AD8">
      <w:pPr>
        <w:keepNext/>
        <w:keepLines/>
        <w:rPr>
          <w:ins w:id="301" w:author="Author" w:date="2022-02-28T18:17:00Z"/>
          <w:i/>
          <w:iCs/>
          <w:rtl/>
        </w:rPr>
      </w:pPr>
      <w:ins w:id="302" w:author="Author" w:date="2022-02-28T18:17:00Z">
        <w:r w:rsidRPr="00361725">
          <w:rPr>
            <w:i/>
            <w:iCs/>
            <w:rtl/>
          </w:rPr>
          <w:lastRenderedPageBreak/>
          <w:t>[</w:t>
        </w:r>
        <w:r w:rsidRPr="004F448E">
          <w:rPr>
            <w:i/>
            <w:iCs/>
            <w:rtl/>
          </w:rPr>
          <w:t>لم يُطلب إدخال تغييرات على المجالات العامة للدراسة</w:t>
        </w:r>
        <w:r w:rsidRPr="00361725">
          <w:rPr>
            <w:i/>
            <w:iCs/>
            <w:rtl/>
          </w:rPr>
          <w:t>]</w:t>
        </w:r>
      </w:ins>
    </w:p>
    <w:p w14:paraId="2D95DE2A" w14:textId="77777777" w:rsidR="00B33AD8" w:rsidRPr="00410333" w:rsidRDefault="00B33AD8" w:rsidP="00B33AD8">
      <w:pPr>
        <w:pStyle w:val="enumlev1"/>
        <w:ind w:left="1842" w:hanging="1842"/>
        <w:jc w:val="left"/>
        <w:rPr>
          <w:rtl/>
        </w:rPr>
      </w:pPr>
      <w:r w:rsidRPr="00410333">
        <w:rPr>
          <w:rFonts w:hint="eastAsia"/>
          <w:spacing w:val="-4"/>
          <w:rtl/>
        </w:rPr>
        <w:t>لجنة</w:t>
      </w:r>
      <w:r w:rsidRPr="00410333">
        <w:rPr>
          <w:spacing w:val="-4"/>
          <w:rtl/>
        </w:rPr>
        <w:t xml:space="preserve"> الدراسات </w:t>
      </w:r>
      <w:r w:rsidRPr="00410333">
        <w:rPr>
          <w:spacing w:val="-4"/>
        </w:rPr>
        <w:t>3</w:t>
      </w:r>
      <w:r w:rsidRPr="00410333">
        <w:rPr>
          <w:rtl/>
        </w:rPr>
        <w:tab/>
        <w:t>لجنة الدراسات</w:t>
      </w:r>
      <w:r w:rsidRPr="00410333">
        <w:rPr>
          <w:rFonts w:hint="cs"/>
          <w:rtl/>
        </w:rPr>
        <w:t xml:space="preserve"> الرئيسية المعنية بمبادئ التعريفة والمحاسبة المتصلة بالاتصالات/تكنولوجيا المعلومات والاتصالات على الصعيد الدولي</w:t>
      </w:r>
      <w:r w:rsidRPr="00410333">
        <w:rPr>
          <w:rtl/>
        </w:rPr>
        <w:br/>
      </w:r>
      <w:r w:rsidRPr="00410333">
        <w:rPr>
          <w:rFonts w:hint="cs"/>
          <w:rtl/>
        </w:rPr>
        <w:t>لجنة الدراسات الرئيسية المعنية بالقضايا الاقتصادية المتصلة بالاتصالات/تكنولوجيا المعلومات والاتصالات على الصعيد الدولي</w:t>
      </w:r>
      <w:r w:rsidRPr="00410333">
        <w:rPr>
          <w:rtl/>
        </w:rPr>
        <w:br/>
      </w:r>
      <w:r w:rsidRPr="00410333">
        <w:rPr>
          <w:rFonts w:hint="cs"/>
          <w:rtl/>
        </w:rPr>
        <w:t>لجنة الدراسات الرئيسية المعنية بقضايا السياسات العامة المتصلة بالاتصالات/تكنولوجيا المعلومات والاتصالات على الصعيد الدولي</w:t>
      </w:r>
    </w:p>
    <w:p w14:paraId="6978B3A4" w14:textId="77777777" w:rsidR="00B33AD8" w:rsidRPr="00410333" w:rsidRDefault="00B33AD8" w:rsidP="00B33AD8">
      <w:pPr>
        <w:pStyle w:val="enumlev1"/>
        <w:ind w:left="1842" w:hanging="1842"/>
        <w:jc w:val="left"/>
        <w:rPr>
          <w:rtl/>
          <w:lang w:bidi="ar-EG"/>
        </w:rPr>
      </w:pPr>
      <w:r w:rsidRPr="00410333">
        <w:rPr>
          <w:rFonts w:hint="eastAsia"/>
          <w:spacing w:val="-4"/>
          <w:rtl/>
          <w:lang w:bidi="ar-EG"/>
        </w:rPr>
        <w:t>لجنة</w:t>
      </w:r>
      <w:r w:rsidRPr="00410333">
        <w:rPr>
          <w:spacing w:val="-4"/>
          <w:rtl/>
          <w:lang w:bidi="ar-EG"/>
        </w:rPr>
        <w:t xml:space="preserve"> الدراسات </w:t>
      </w:r>
      <w:r w:rsidRPr="00410333">
        <w:rPr>
          <w:spacing w:val="-4"/>
          <w:lang w:val="fr-CH" w:bidi="ar-EG"/>
        </w:rPr>
        <w:t>5</w:t>
      </w:r>
      <w:r w:rsidRPr="00410333">
        <w:rPr>
          <w:rtl/>
          <w:lang w:bidi="ar-EG"/>
        </w:rPr>
        <w:tab/>
      </w:r>
      <w:r w:rsidRPr="00410333">
        <w:rPr>
          <w:rFonts w:hint="eastAsia"/>
          <w:rtl/>
          <w:lang w:bidi="ar-EG"/>
        </w:rPr>
        <w:t>لجنة</w:t>
      </w:r>
      <w:r w:rsidRPr="00410333">
        <w:rPr>
          <w:rtl/>
          <w:lang w:bidi="ar-EG"/>
        </w:rPr>
        <w:t xml:space="preserve"> الدراسات الرئيسية المعنية بالتوافق الكهرمغنطيسي</w:t>
      </w:r>
      <w:r w:rsidRPr="00410333">
        <w:rPr>
          <w:rFonts w:hint="cs"/>
          <w:rtl/>
          <w:lang w:bidi="ar-EG"/>
        </w:rPr>
        <w:t xml:space="preserve"> </w:t>
      </w:r>
      <w:ins w:id="303" w:author="Author" w:date="2022-02-28T18:17:00Z">
        <w:r>
          <w:rPr>
            <w:rFonts w:hint="cs"/>
            <w:rtl/>
            <w:lang w:bidi="ar-EG"/>
          </w:rPr>
          <w:t xml:space="preserve">والقدرة عل المقاومة </w:t>
        </w:r>
      </w:ins>
      <w:r w:rsidRPr="00410333">
        <w:rPr>
          <w:rFonts w:hint="cs"/>
          <w:rtl/>
          <w:lang w:bidi="ar-EG"/>
        </w:rPr>
        <w:t>والحماية من الصواعق</w:t>
      </w:r>
      <w:del w:id="304" w:author="Author" w:date="2022-02-28T18:17:00Z">
        <w:r w:rsidRPr="00410333" w:rsidDel="00E233E9">
          <w:rPr>
            <w:rtl/>
            <w:lang w:bidi="ar-EG"/>
          </w:rPr>
          <w:delText xml:space="preserve"> </w:delText>
        </w:r>
        <w:r w:rsidRPr="00410333" w:rsidDel="00E233E9">
          <w:rPr>
            <w:rFonts w:hint="eastAsia"/>
            <w:rtl/>
            <w:lang w:bidi="ar-EG"/>
          </w:rPr>
          <w:delText>والتأثيرات</w:delText>
        </w:r>
        <w:r w:rsidRPr="00410333" w:rsidDel="00E233E9">
          <w:rPr>
            <w:rtl/>
            <w:lang w:bidi="ar-EG"/>
          </w:rPr>
          <w:delText xml:space="preserve"> </w:delText>
        </w:r>
        <w:r w:rsidRPr="00410333" w:rsidDel="00E233E9">
          <w:rPr>
            <w:rFonts w:hint="eastAsia"/>
            <w:rtl/>
            <w:lang w:bidi="ar-EG"/>
          </w:rPr>
          <w:delText>الكهرمغنطيسية</w:delText>
        </w:r>
      </w:del>
      <w:r w:rsidRPr="00410333">
        <w:rPr>
          <w:rtl/>
          <w:lang w:bidi="ar-EG"/>
        </w:rPr>
        <w:br/>
      </w:r>
      <w:ins w:id="305" w:author="Author" w:date="2022-02-28T18:17:00Z">
        <w:r w:rsidRPr="0065758D">
          <w:rPr>
            <w:rtl/>
            <w:lang w:bidi="ar-EG"/>
          </w:rPr>
          <w:t xml:space="preserve">لجنة الدراسات الرئيسية المعنية </w:t>
        </w:r>
        <w:r w:rsidRPr="0065758D">
          <w:rPr>
            <w:rFonts w:hint="cs"/>
            <w:rtl/>
            <w:lang w:bidi="ar-EG"/>
          </w:rPr>
          <w:t>بالأخطاء العارضة</w:t>
        </w:r>
        <w:r w:rsidRPr="0065758D">
          <w:rPr>
            <w:rtl/>
            <w:lang w:bidi="ar-EG"/>
          </w:rPr>
          <w:t xml:space="preserve"> الناجم</w:t>
        </w:r>
        <w:r w:rsidRPr="0065758D">
          <w:rPr>
            <w:rFonts w:hint="cs"/>
            <w:rtl/>
            <w:lang w:bidi="ar-EG"/>
          </w:rPr>
          <w:t>ة</w:t>
        </w:r>
        <w:r w:rsidRPr="0065758D">
          <w:rPr>
            <w:rtl/>
            <w:lang w:bidi="ar-EG"/>
          </w:rPr>
          <w:t xml:space="preserve"> عن إشعاعات الجسيمات</w:t>
        </w:r>
        <w:r>
          <w:rPr>
            <w:rtl/>
            <w:lang w:bidi="ar-EG"/>
          </w:rPr>
          <w:br/>
        </w:r>
      </w:ins>
      <w:ins w:id="306" w:author="Author" w:date="2022-02-28T18:18:00Z">
        <w:r w:rsidRPr="0065758D">
          <w:rPr>
            <w:rtl/>
            <w:lang w:bidi="ar-EG"/>
          </w:rPr>
          <w:t>لجنة الدراسات الرئيسية المعنية</w:t>
        </w:r>
        <w:r w:rsidRPr="0065758D">
          <w:rPr>
            <w:rFonts w:hint="cs"/>
            <w:rtl/>
            <w:lang w:bidi="ar-EG"/>
          </w:rPr>
          <w:t xml:space="preserve"> بالتعرض البشري </w:t>
        </w:r>
        <w:r w:rsidRPr="0065758D">
          <w:rPr>
            <w:rtl/>
            <w:lang w:bidi="ar-EG"/>
          </w:rPr>
          <w:t>للمجالات الكهرمغنطيسية</w:t>
        </w:r>
        <w:r>
          <w:rPr>
            <w:rtl/>
            <w:lang w:bidi="ar-EG"/>
          </w:rPr>
          <w:br/>
        </w:r>
        <w:r w:rsidRPr="002A5044">
          <w:rPr>
            <w:rtl/>
            <w:lang w:bidi="ar-EG"/>
          </w:rPr>
          <w:t xml:space="preserve">لجنة </w:t>
        </w:r>
        <w:r w:rsidRPr="002A5044">
          <w:rPr>
            <w:rtl/>
          </w:rPr>
          <w:t>الدراسات</w:t>
        </w:r>
        <w:r w:rsidRPr="002A5044">
          <w:rPr>
            <w:rtl/>
            <w:lang w:bidi="ar-EG"/>
          </w:rPr>
          <w:t xml:space="preserve"> الرئيسية المعنية </w:t>
        </w:r>
        <w:r w:rsidRPr="002A5044">
          <w:rPr>
            <w:rFonts w:hint="cs"/>
            <w:rtl/>
            <w:lang w:bidi="ar-EG"/>
          </w:rPr>
          <w:t xml:space="preserve">بالاقتصاد </w:t>
        </w:r>
        <w:r>
          <w:rPr>
            <w:rFonts w:hint="cs"/>
            <w:rtl/>
            <w:lang w:bidi="ar-EG"/>
          </w:rPr>
          <w:t>القائم على التدوير</w:t>
        </w:r>
        <w:r w:rsidRPr="002A5044">
          <w:rPr>
            <w:rFonts w:hint="cs"/>
            <w:rtl/>
            <w:lang w:bidi="ar-EG"/>
          </w:rPr>
          <w:t xml:space="preserve"> وإدارة </w:t>
        </w:r>
        <w:r w:rsidRPr="002A5044">
          <w:rPr>
            <w:rtl/>
            <w:lang w:bidi="ar-EG"/>
          </w:rPr>
          <w:t>المخلفات الإلكترونية</w:t>
        </w:r>
        <w:r>
          <w:rPr>
            <w:rtl/>
            <w:lang w:bidi="ar-EG"/>
          </w:rPr>
          <w:br/>
        </w:r>
        <w:r w:rsidRPr="0065758D">
          <w:rPr>
            <w:rtl/>
          </w:rPr>
          <w:t xml:space="preserve">لجنة الدراسات الرئيسية المعنية بتكنولوجيا المعلومات والاتصالات </w:t>
        </w:r>
        <w:r w:rsidRPr="0065758D">
          <w:rPr>
            <w:rFonts w:hint="cs"/>
            <w:rtl/>
          </w:rPr>
          <w:t>ذات الصلة بالبيئة</w:t>
        </w:r>
        <w:r w:rsidRPr="0065758D">
          <w:rPr>
            <w:rtl/>
          </w:rPr>
          <w:t>، وكفاءة استخدام الطاقة والطاقة النظيفة</w:t>
        </w:r>
        <w:r w:rsidRPr="0065758D">
          <w:rPr>
            <w:rFonts w:hint="cs"/>
            <w:rtl/>
          </w:rPr>
          <w:t>، و</w:t>
        </w:r>
        <w:r w:rsidRPr="0065758D">
          <w:rPr>
            <w:rtl/>
          </w:rPr>
          <w:t>الرقمنة المستدامة للإجراءات المناخية</w:t>
        </w:r>
      </w:ins>
      <w:ins w:id="307" w:author="Author" w:date="2022-02-28T18:17:00Z">
        <w:r>
          <w:rPr>
            <w:rtl/>
          </w:rPr>
          <w:br/>
        </w:r>
      </w:ins>
      <w:del w:id="308" w:author="Author" w:date="2022-02-28T18:18:00Z">
        <w:r w:rsidRPr="00410333" w:rsidDel="00E233E9">
          <w:rPr>
            <w:rtl/>
          </w:rPr>
          <w:delText xml:space="preserve">لجنة الدراسات الرئيسية المعنية بتكنولوجيا المعلومات والاتصالات </w:delText>
        </w:r>
        <w:r w:rsidRPr="00410333" w:rsidDel="00E233E9">
          <w:rPr>
            <w:rFonts w:hint="cs"/>
            <w:rtl/>
          </w:rPr>
          <w:delText xml:space="preserve">ذات الصلة بالبيئة </w:delText>
        </w:r>
        <w:r w:rsidRPr="00410333" w:rsidDel="00E233E9">
          <w:rPr>
            <w:rtl/>
          </w:rPr>
          <w:delText>وتغير المناخ، وكفاءة استخدام الطاقة والطاقة النظيفة</w:delText>
        </w:r>
        <w:r w:rsidRPr="00410333" w:rsidDel="00E233E9">
          <w:rPr>
            <w:rtl/>
            <w:lang w:bidi="ar-EG"/>
          </w:rPr>
          <w:br/>
          <w:delText xml:space="preserve">لجنة الدراسات الرئيسية المعنية </w:delText>
        </w:r>
        <w:r w:rsidRPr="00410333" w:rsidDel="00E233E9">
          <w:rPr>
            <w:rtl/>
          </w:rPr>
          <w:delText>باقتصاد التدوير بما في ذلك المخلفات الإلكترونية</w:delText>
        </w:r>
      </w:del>
    </w:p>
    <w:p w14:paraId="5690983B" w14:textId="77777777" w:rsidR="00B33AD8" w:rsidRPr="00410333" w:rsidRDefault="00B33AD8" w:rsidP="00B33AD8">
      <w:pPr>
        <w:pStyle w:val="enumlev1"/>
        <w:ind w:left="1842" w:hanging="1842"/>
        <w:jc w:val="left"/>
        <w:rPr>
          <w:rtl/>
        </w:rPr>
        <w:pPrChange w:id="309" w:author="Author" w:date="2022-02-28T18:18:00Z">
          <w:pPr>
            <w:pStyle w:val="enumlev1"/>
            <w:ind w:left="1842" w:hanging="1842"/>
          </w:pPr>
        </w:pPrChange>
      </w:pPr>
      <w:r w:rsidRPr="00410333">
        <w:rPr>
          <w:rFonts w:hint="eastAsia"/>
          <w:spacing w:val="-4"/>
          <w:rtl/>
        </w:rPr>
        <w:t>لجنة</w:t>
      </w:r>
      <w:r w:rsidRPr="00410333">
        <w:rPr>
          <w:spacing w:val="-4"/>
          <w:rtl/>
        </w:rPr>
        <w:t xml:space="preserve"> الدراسات </w:t>
      </w:r>
      <w:r w:rsidRPr="00410333">
        <w:rPr>
          <w:spacing w:val="-4"/>
        </w:rPr>
        <w:t>9</w:t>
      </w:r>
      <w:r w:rsidRPr="00410333">
        <w:rPr>
          <w:spacing w:val="-4"/>
          <w:rtl/>
        </w:rPr>
        <w:tab/>
      </w:r>
      <w:r w:rsidRPr="00410333">
        <w:rPr>
          <w:rtl/>
        </w:rPr>
        <w:t xml:space="preserve">لجنة الدراسات الرئيسية المعنية بالشبكات </w:t>
      </w:r>
      <w:proofErr w:type="spellStart"/>
      <w:r w:rsidRPr="00410333">
        <w:rPr>
          <w:rtl/>
        </w:rPr>
        <w:t>الكبلية</w:t>
      </w:r>
      <w:proofErr w:type="spellEnd"/>
      <w:r w:rsidRPr="00410333">
        <w:rPr>
          <w:rtl/>
        </w:rPr>
        <w:t xml:space="preserve"> </w:t>
      </w:r>
      <w:del w:id="310" w:author="Author" w:date="2022-02-28T18:18:00Z">
        <w:r w:rsidRPr="00410333" w:rsidDel="00E233E9">
          <w:rPr>
            <w:rtl/>
          </w:rPr>
          <w:delText xml:space="preserve">والتلفزيونية </w:delText>
        </w:r>
      </w:del>
      <w:r w:rsidRPr="00410333">
        <w:rPr>
          <w:rtl/>
        </w:rPr>
        <w:t>المتكاملة عريضة النطاق</w:t>
      </w:r>
      <w:ins w:id="311" w:author="Author" w:date="2022-02-28T18:18:00Z">
        <w:r>
          <w:rPr>
            <w:rtl/>
          </w:rPr>
          <w:br/>
        </w:r>
        <w:r w:rsidRPr="008037C3">
          <w:rPr>
            <w:rtl/>
          </w:rPr>
          <w:t xml:space="preserve">لجنة الدراسات الرئيسية المعنية بإيصال المحتوى السمعي المرئي عبر الشبكات </w:t>
        </w:r>
        <w:proofErr w:type="spellStart"/>
        <w:r w:rsidRPr="008037C3">
          <w:rPr>
            <w:rtl/>
          </w:rPr>
          <w:t>الكبلية</w:t>
        </w:r>
      </w:ins>
      <w:proofErr w:type="spellEnd"/>
    </w:p>
    <w:p w14:paraId="042D00BB" w14:textId="77777777" w:rsidR="00B33AD8" w:rsidRPr="00410333" w:rsidRDefault="00B33AD8" w:rsidP="00B33AD8">
      <w:pPr>
        <w:pStyle w:val="enumlev1"/>
        <w:ind w:left="1842" w:hanging="1842"/>
        <w:jc w:val="left"/>
        <w:rPr>
          <w:rtl/>
        </w:rPr>
      </w:pPr>
      <w:r w:rsidRPr="00410333">
        <w:rPr>
          <w:rFonts w:hint="eastAsia"/>
          <w:spacing w:val="-4"/>
          <w:rtl/>
          <w:lang w:bidi="ar-EG"/>
        </w:rPr>
        <w:t>لجنة</w:t>
      </w:r>
      <w:r w:rsidRPr="00410333">
        <w:rPr>
          <w:spacing w:val="-4"/>
          <w:rtl/>
          <w:lang w:bidi="ar-EG"/>
        </w:rPr>
        <w:t xml:space="preserve"> </w:t>
      </w:r>
      <w:r w:rsidRPr="00306E65">
        <w:rPr>
          <w:rtl/>
        </w:rPr>
        <w:t xml:space="preserve">الدراسات </w:t>
      </w:r>
      <w:r w:rsidRPr="00306E65">
        <w:t>11</w:t>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بالتشوير</w:t>
      </w:r>
      <w:r w:rsidRPr="00410333">
        <w:rPr>
          <w:rtl/>
        </w:rPr>
        <w:t xml:space="preserve"> </w:t>
      </w:r>
      <w:r w:rsidRPr="00410333">
        <w:rPr>
          <w:rFonts w:hint="eastAsia"/>
          <w:rtl/>
        </w:rPr>
        <w:t>والبروتوكولات</w:t>
      </w:r>
      <w:del w:id="312" w:author="Author" w:date="2022-02-28T18:19:00Z">
        <w:r w:rsidRPr="00410333" w:rsidDel="007C20E3">
          <w:rPr>
            <w:rFonts w:hint="cs"/>
            <w:rtl/>
          </w:rPr>
          <w:delText>، بما في ذلك ما يخص تكنولوجيات الاتصالات المتنقلة الدولية-</w:delText>
        </w:r>
        <w:r w:rsidRPr="00410333" w:rsidDel="007C20E3">
          <w:delText>2020</w:delText>
        </w:r>
        <w:r w:rsidRPr="00410333" w:rsidDel="007C20E3">
          <w:rPr>
            <w:rFonts w:hint="cs"/>
            <w:rtl/>
          </w:rPr>
          <w:delText xml:space="preserve"> </w:delText>
        </w:r>
        <w:r w:rsidRPr="00410333" w:rsidDel="007C20E3">
          <w:delText>(IMT-2020)</w:delText>
        </w:r>
      </w:del>
      <w:r w:rsidRPr="00410333">
        <w:rPr>
          <w:rtl/>
        </w:rPr>
        <w:br/>
      </w:r>
      <w:r w:rsidRPr="00410333">
        <w:rPr>
          <w:rFonts w:hint="cs"/>
          <w:rtl/>
        </w:rPr>
        <w:t xml:space="preserve">لجنة الدراسات الرئيسية المعنية بوضع مواصفات الاختبار </w:t>
      </w:r>
      <w:r w:rsidRPr="00410333">
        <w:rPr>
          <w:rFonts w:hint="eastAsia"/>
          <w:rtl/>
        </w:rPr>
        <w:t>واختبار</w:t>
      </w:r>
      <w:r w:rsidRPr="00410333">
        <w:rPr>
          <w:rtl/>
        </w:rPr>
        <w:t xml:space="preserve"> </w:t>
      </w:r>
      <w:r w:rsidRPr="00410333">
        <w:rPr>
          <w:rFonts w:hint="eastAsia"/>
          <w:rtl/>
        </w:rPr>
        <w:t>المطابقة</w:t>
      </w:r>
      <w:r w:rsidRPr="00410333">
        <w:rPr>
          <w:rtl/>
        </w:rPr>
        <w:t xml:space="preserve"> </w:t>
      </w:r>
      <w:r w:rsidRPr="00410333">
        <w:rPr>
          <w:rFonts w:hint="eastAsia"/>
          <w:rtl/>
        </w:rPr>
        <w:t>وقابلية</w:t>
      </w:r>
      <w:r w:rsidRPr="00410333">
        <w:rPr>
          <w:rtl/>
        </w:rPr>
        <w:t xml:space="preserve"> </w:t>
      </w:r>
      <w:r w:rsidRPr="00410333">
        <w:rPr>
          <w:rFonts w:hint="eastAsia"/>
          <w:rtl/>
        </w:rPr>
        <w:t>التشغيل</w:t>
      </w:r>
      <w:r w:rsidRPr="00410333">
        <w:rPr>
          <w:rtl/>
        </w:rPr>
        <w:t xml:space="preserve"> </w:t>
      </w:r>
      <w:r w:rsidRPr="00410333">
        <w:rPr>
          <w:rFonts w:hint="eastAsia"/>
          <w:rtl/>
        </w:rPr>
        <w:t>البيني</w:t>
      </w:r>
      <w:r w:rsidRPr="00410333">
        <w:rPr>
          <w:rtl/>
        </w:rPr>
        <w:br/>
      </w:r>
      <w:r w:rsidRPr="00410333">
        <w:rPr>
          <w:rFonts w:hint="cs"/>
          <w:rtl/>
        </w:rPr>
        <w:t>لجميع أنواع الشبكات والتكنولوجيات والخدمات التي تكون موضع دراسة وتقييس في كل لجان الدراسات التابعة لقطاع تقييس الاتصالات</w:t>
      </w:r>
      <w:r w:rsidRPr="00410333">
        <w:rPr>
          <w:rtl/>
        </w:rPr>
        <w:br/>
      </w:r>
      <w:r w:rsidRPr="00410333">
        <w:rPr>
          <w:rFonts w:hint="cs"/>
          <w:rtl/>
        </w:rPr>
        <w:t>لجنة الدراسات الرئيسية المعنية بمكافحة تزييف أجهزة تكنولوجيا المعلومات والاتصالات</w:t>
      </w:r>
      <w:r w:rsidRPr="00410333">
        <w:rPr>
          <w:rtl/>
        </w:rPr>
        <w:br/>
      </w:r>
      <w:r w:rsidRPr="00410333">
        <w:rPr>
          <w:rFonts w:hint="cs"/>
          <w:rtl/>
        </w:rPr>
        <w:t>لجنة الدراسات الرئيسية المعنية بمكافحة استخدام أجهزة تكنولوجيا المعلومات والاتصالات المسروقة</w:t>
      </w:r>
    </w:p>
    <w:p w14:paraId="4D81AB9F" w14:textId="77777777" w:rsidR="00B33AD8" w:rsidRPr="00410333" w:rsidRDefault="00B33AD8" w:rsidP="00B33AD8">
      <w:pPr>
        <w:pStyle w:val="enumlev1"/>
        <w:ind w:left="1842" w:hanging="1842"/>
        <w:jc w:val="left"/>
        <w:rPr>
          <w:rtl/>
        </w:rPr>
      </w:pPr>
      <w:r w:rsidRPr="00306E65">
        <w:rPr>
          <w:rFonts w:hint="eastAsia"/>
          <w:rtl/>
        </w:rPr>
        <w:t>لجنة</w:t>
      </w:r>
      <w:r w:rsidRPr="00306E65">
        <w:rPr>
          <w:rtl/>
        </w:rPr>
        <w:t xml:space="preserve"> الدراسات </w:t>
      </w:r>
      <w:r w:rsidRPr="00306E65">
        <w:t>12</w:t>
      </w:r>
      <w:r w:rsidRPr="00306E65">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بجودة</w:t>
      </w:r>
      <w:r w:rsidRPr="00410333">
        <w:rPr>
          <w:rtl/>
        </w:rPr>
        <w:t xml:space="preserve"> </w:t>
      </w:r>
      <w:r w:rsidRPr="00410333">
        <w:rPr>
          <w:rFonts w:hint="eastAsia"/>
          <w:rtl/>
        </w:rPr>
        <w:t>الخدمة</w:t>
      </w:r>
      <w:r w:rsidRPr="00410333">
        <w:rPr>
          <w:rtl/>
        </w:rPr>
        <w:t xml:space="preserve"> وجودة التجربة</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بشرود</w:t>
      </w:r>
      <w:r w:rsidRPr="00410333">
        <w:rPr>
          <w:rtl/>
        </w:rPr>
        <w:t xml:space="preserve"> </w:t>
      </w:r>
      <w:r w:rsidRPr="00410333">
        <w:rPr>
          <w:rFonts w:hint="eastAsia"/>
          <w:rtl/>
        </w:rPr>
        <w:t>السائق</w:t>
      </w:r>
      <w:r w:rsidRPr="00410333">
        <w:rPr>
          <w:rtl/>
        </w:rPr>
        <w:t xml:space="preserve"> </w:t>
      </w:r>
      <w:r w:rsidRPr="00410333">
        <w:rPr>
          <w:rFonts w:hint="eastAsia"/>
          <w:rtl/>
        </w:rPr>
        <w:t>والجوانب</w:t>
      </w:r>
      <w:r w:rsidRPr="00410333">
        <w:rPr>
          <w:rtl/>
        </w:rPr>
        <w:t xml:space="preserve"> </w:t>
      </w:r>
      <w:r w:rsidRPr="00410333">
        <w:rPr>
          <w:rFonts w:hint="eastAsia"/>
          <w:rtl/>
        </w:rPr>
        <w:t>المتعلقة</w:t>
      </w:r>
      <w:r w:rsidRPr="00410333">
        <w:rPr>
          <w:rtl/>
        </w:rPr>
        <w:t xml:space="preserve"> </w:t>
      </w:r>
      <w:r w:rsidRPr="00410333">
        <w:rPr>
          <w:rFonts w:hint="eastAsia"/>
          <w:rtl/>
        </w:rPr>
        <w:t>بالصوت</w:t>
      </w:r>
      <w:r w:rsidRPr="00410333">
        <w:rPr>
          <w:rtl/>
        </w:rPr>
        <w:t xml:space="preserve"> في </w:t>
      </w:r>
      <w:r w:rsidRPr="00410333">
        <w:rPr>
          <w:rFonts w:hint="eastAsia"/>
          <w:rtl/>
        </w:rPr>
        <w:t>اتصالات</w:t>
      </w:r>
      <w:r w:rsidRPr="00410333">
        <w:rPr>
          <w:rtl/>
        </w:rPr>
        <w:t xml:space="preserve"> </w:t>
      </w:r>
      <w:r w:rsidRPr="00410333">
        <w:rPr>
          <w:rFonts w:hint="eastAsia"/>
          <w:rtl/>
        </w:rPr>
        <w:t>السيارات</w:t>
      </w:r>
      <w:r w:rsidRPr="00410333">
        <w:rPr>
          <w:rtl/>
        </w:rPr>
        <w:br/>
        <w:t xml:space="preserve">لجنة الدراسات الرئيسية المعنية </w:t>
      </w:r>
      <w:r w:rsidRPr="00410333">
        <w:rPr>
          <w:rFonts w:hint="cs"/>
          <w:rtl/>
        </w:rPr>
        <w:t>بتقييم جودة الاتصالات</w:t>
      </w:r>
      <w:r w:rsidRPr="00410333">
        <w:rPr>
          <w:rtl/>
        </w:rPr>
        <w:t xml:space="preserve"> والتطبيقات الفيديوية</w:t>
      </w:r>
    </w:p>
    <w:p w14:paraId="02A1DA9E" w14:textId="77777777" w:rsidR="00B33AD8" w:rsidRPr="00410333" w:rsidRDefault="00B33AD8" w:rsidP="00B33AD8">
      <w:pPr>
        <w:pStyle w:val="enumlev1"/>
        <w:ind w:left="1842" w:hanging="1842"/>
        <w:jc w:val="left"/>
        <w:rPr>
          <w:rtl/>
        </w:rPr>
      </w:pPr>
      <w:r w:rsidRPr="00410333">
        <w:rPr>
          <w:rFonts w:hint="eastAsia"/>
          <w:rtl/>
        </w:rPr>
        <w:t>لجنة</w:t>
      </w:r>
      <w:r w:rsidRPr="00410333">
        <w:rPr>
          <w:rtl/>
        </w:rPr>
        <w:t xml:space="preserve"> الدراسات </w:t>
      </w:r>
      <w:r w:rsidRPr="00410333">
        <w:t>13</w:t>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بشبكات</w:t>
      </w:r>
      <w:r w:rsidRPr="00410333">
        <w:rPr>
          <w:rtl/>
        </w:rPr>
        <w:t xml:space="preserve"> </w:t>
      </w:r>
      <w:r w:rsidRPr="00410333">
        <w:rPr>
          <w:rFonts w:hint="eastAsia"/>
          <w:rtl/>
        </w:rPr>
        <w:t>المستقبل</w:t>
      </w:r>
      <w:r w:rsidRPr="00410333">
        <w:rPr>
          <w:rtl/>
        </w:rPr>
        <w:t xml:space="preserve"> </w:t>
      </w:r>
      <w:r w:rsidRPr="00410333">
        <w:rPr>
          <w:rFonts w:hint="cs"/>
          <w:rtl/>
        </w:rPr>
        <w:t>مثل شبكات الاتصالات المتنقلة الدولية-</w:t>
      </w:r>
      <w:r w:rsidRPr="00410333">
        <w:t>2020</w:t>
      </w:r>
      <w:r w:rsidRPr="00410333">
        <w:rPr>
          <w:rFonts w:hint="cs"/>
          <w:rtl/>
        </w:rPr>
        <w:t xml:space="preserve"> </w:t>
      </w:r>
      <w:r w:rsidRPr="00410333">
        <w:t>(IMT</w:t>
      </w:r>
      <w:r w:rsidRPr="00410333">
        <w:noBreakHyphen/>
        <w:t>2020)</w:t>
      </w:r>
      <w:r w:rsidRPr="00410333">
        <w:rPr>
          <w:rFonts w:hint="cs"/>
          <w:rtl/>
        </w:rPr>
        <w:t xml:space="preserve"> </w:t>
      </w:r>
      <w:ins w:id="313" w:author="Author" w:date="2022-02-28T18:19:00Z">
        <w:r>
          <w:rPr>
            <w:rFonts w:hint="cs"/>
            <w:rtl/>
          </w:rPr>
          <w:t xml:space="preserve">وما بعدها </w:t>
        </w:r>
      </w:ins>
      <w:r w:rsidRPr="00410333">
        <w:rPr>
          <w:rFonts w:hint="cs"/>
          <w:rtl/>
        </w:rPr>
        <w:t>(الأجزاء غير</w:t>
      </w:r>
      <w:r w:rsidRPr="00410333">
        <w:rPr>
          <w:rFonts w:hint="eastAsia"/>
          <w:rtl/>
        </w:rPr>
        <w:t> </w:t>
      </w:r>
      <w:r w:rsidRPr="00410333">
        <w:rPr>
          <w:rFonts w:hint="cs"/>
          <w:rtl/>
        </w:rPr>
        <w:t>الراديوية)</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del w:id="314" w:author="Author" w:date="2022-02-28T18:19:00Z">
        <w:r w:rsidRPr="00410333" w:rsidDel="007C20E3">
          <w:rPr>
            <w:rFonts w:hint="eastAsia"/>
            <w:rtl/>
          </w:rPr>
          <w:delText>بإدارة</w:delText>
        </w:r>
        <w:r w:rsidRPr="00410333" w:rsidDel="007C20E3">
          <w:rPr>
            <w:rtl/>
          </w:rPr>
          <w:delText xml:space="preserve"> </w:delText>
        </w:r>
        <w:r w:rsidRPr="00410333" w:rsidDel="007C20E3">
          <w:rPr>
            <w:rFonts w:hint="eastAsia"/>
            <w:rtl/>
          </w:rPr>
          <w:delText>التنقلية</w:delText>
        </w:r>
      </w:del>
      <w:ins w:id="315" w:author="Author" w:date="2022-02-28T18:19:00Z">
        <w:r>
          <w:rPr>
            <w:rFonts w:hint="cs"/>
            <w:rtl/>
          </w:rPr>
          <w:t>بتقارب الاتصالات الثابتة والمتنقلة</w:t>
        </w:r>
      </w:ins>
      <w:r w:rsidRPr="00410333">
        <w:rPr>
          <w:rtl/>
        </w:rPr>
        <w:tab/>
      </w:r>
      <w:r w:rsidRPr="00410333">
        <w:rPr>
          <w:rtl/>
        </w:rPr>
        <w:br/>
      </w:r>
      <w:r w:rsidRPr="00410333">
        <w:rPr>
          <w:rFonts w:hint="eastAsia"/>
          <w:rtl/>
        </w:rPr>
        <w:t>لجنة</w:t>
      </w:r>
      <w:r w:rsidRPr="00410333">
        <w:rPr>
          <w:rtl/>
        </w:rPr>
        <w:t xml:space="preserve"> الدراسات الرئيسية المعنية بالحوسبة السحابية</w:t>
      </w:r>
      <w:r w:rsidRPr="00306E65">
        <w:rPr>
          <w:rtl/>
        </w:rPr>
        <w:t xml:space="preserve"> </w:t>
      </w:r>
      <w:r w:rsidRPr="00306E65">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del w:id="316" w:author="Author" w:date="2022-02-28T18:19:00Z">
        <w:r w:rsidRPr="00410333" w:rsidDel="007C20E3">
          <w:rPr>
            <w:rFonts w:hint="cs"/>
            <w:rtl/>
          </w:rPr>
          <w:delText>بالبنى التحتية للشبكات الموثوقة</w:delText>
        </w:r>
      </w:del>
      <w:ins w:id="317" w:author="Author" w:date="2022-02-28T18:19:00Z">
        <w:r>
          <w:rPr>
            <w:rFonts w:hint="cs"/>
            <w:rtl/>
          </w:rPr>
          <w:t>بتعلم الآلة</w:t>
        </w:r>
      </w:ins>
    </w:p>
    <w:p w14:paraId="164C8970" w14:textId="77777777" w:rsidR="00B33AD8" w:rsidRPr="00410333" w:rsidRDefault="00B33AD8" w:rsidP="00B33AD8">
      <w:pPr>
        <w:pStyle w:val="enumlev1"/>
        <w:ind w:left="1842" w:hanging="1842"/>
        <w:jc w:val="left"/>
        <w:rPr>
          <w:rtl/>
        </w:rPr>
      </w:pPr>
      <w:r w:rsidRPr="00306E65">
        <w:rPr>
          <w:rFonts w:hint="eastAsia"/>
          <w:rtl/>
        </w:rPr>
        <w:t>لجنة</w:t>
      </w:r>
      <w:r w:rsidRPr="00306E65">
        <w:rPr>
          <w:rtl/>
        </w:rPr>
        <w:t xml:space="preserve"> الدراسات </w:t>
      </w:r>
      <w:r w:rsidRPr="00306E65">
        <w:t>15</w:t>
      </w:r>
      <w:r w:rsidRPr="00410333">
        <w:rPr>
          <w:rtl/>
        </w:rPr>
        <w:tab/>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بالنقل</w:t>
      </w:r>
      <w:r w:rsidRPr="00410333">
        <w:rPr>
          <w:rtl/>
        </w:rPr>
        <w:t xml:space="preserve"> في </w:t>
      </w:r>
      <w:r w:rsidRPr="00410333">
        <w:rPr>
          <w:rFonts w:hint="eastAsia"/>
          <w:rtl/>
        </w:rPr>
        <w:t>شبكة</w:t>
      </w:r>
      <w:r w:rsidRPr="00410333">
        <w:rPr>
          <w:rtl/>
        </w:rPr>
        <w:t xml:space="preserve"> </w:t>
      </w:r>
      <w:r w:rsidRPr="00410333">
        <w:rPr>
          <w:rFonts w:hint="eastAsia"/>
          <w:rtl/>
        </w:rPr>
        <w:t>النفاذ</w:t>
      </w:r>
      <w:r w:rsidRPr="00410333">
        <w:rPr>
          <w:rtl/>
        </w:rPr>
        <w:br/>
        <w:t>لجنة الدراسات الرئيسية المعنية بالشبكات المنزلية</w:t>
      </w:r>
      <w:r w:rsidRPr="00410333">
        <w:rPr>
          <w:rtl/>
        </w:rPr>
        <w:br/>
      </w:r>
      <w:r w:rsidRPr="00410333">
        <w:rPr>
          <w:rFonts w:hint="eastAsia"/>
          <w:rtl/>
        </w:rPr>
        <w:t>لجنة</w:t>
      </w:r>
      <w:r w:rsidRPr="00410333">
        <w:rPr>
          <w:rtl/>
        </w:rPr>
        <w:t xml:space="preserve"> الدراسات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بالتكنولوجيا</w:t>
      </w:r>
      <w:r w:rsidRPr="00410333">
        <w:rPr>
          <w:rtl/>
        </w:rPr>
        <w:t xml:space="preserve"> </w:t>
      </w:r>
      <w:r w:rsidRPr="00410333">
        <w:rPr>
          <w:rFonts w:hint="eastAsia"/>
          <w:rtl/>
        </w:rPr>
        <w:t>البصرية</w:t>
      </w:r>
      <w:del w:id="318" w:author="Author" w:date="2022-02-28T18:19:00Z">
        <w:r w:rsidRPr="00410333" w:rsidDel="007C20E3">
          <w:rPr>
            <w:rtl/>
          </w:rPr>
          <w:br/>
        </w:r>
        <w:r w:rsidRPr="00410333" w:rsidDel="007C20E3">
          <w:rPr>
            <w:rFonts w:hint="eastAsia"/>
            <w:rtl/>
          </w:rPr>
          <w:delText>لجنة</w:delText>
        </w:r>
        <w:r w:rsidRPr="00410333" w:rsidDel="007C20E3">
          <w:rPr>
            <w:rtl/>
          </w:rPr>
          <w:delText xml:space="preserve"> </w:delText>
        </w:r>
        <w:r w:rsidRPr="00410333" w:rsidDel="007C20E3">
          <w:rPr>
            <w:rFonts w:hint="eastAsia"/>
            <w:rtl/>
          </w:rPr>
          <w:delText>الدراسات</w:delText>
        </w:r>
        <w:r w:rsidRPr="00410333" w:rsidDel="007C20E3">
          <w:rPr>
            <w:rtl/>
          </w:rPr>
          <w:delText xml:space="preserve"> </w:delText>
        </w:r>
        <w:r w:rsidRPr="00410333" w:rsidDel="007C20E3">
          <w:rPr>
            <w:rFonts w:hint="eastAsia"/>
            <w:rtl/>
          </w:rPr>
          <w:delText>الرئيسية</w:delText>
        </w:r>
        <w:r w:rsidRPr="00410333" w:rsidDel="007C20E3">
          <w:rPr>
            <w:rtl/>
          </w:rPr>
          <w:delText xml:space="preserve"> </w:delText>
        </w:r>
        <w:r w:rsidRPr="00410333" w:rsidDel="007C20E3">
          <w:rPr>
            <w:rFonts w:hint="eastAsia"/>
            <w:rtl/>
          </w:rPr>
          <w:delText>المعنية</w:delText>
        </w:r>
        <w:r w:rsidRPr="00410333" w:rsidDel="007C20E3">
          <w:rPr>
            <w:rtl/>
          </w:rPr>
          <w:delText xml:space="preserve"> </w:delText>
        </w:r>
        <w:r w:rsidRPr="00410333" w:rsidDel="007C20E3">
          <w:rPr>
            <w:rFonts w:hint="eastAsia"/>
            <w:rtl/>
          </w:rPr>
          <w:delText>بالشبكة</w:delText>
        </w:r>
        <w:r w:rsidRPr="00410333" w:rsidDel="007C20E3">
          <w:rPr>
            <w:rtl/>
          </w:rPr>
          <w:delText xml:space="preserve"> </w:delText>
        </w:r>
        <w:r w:rsidRPr="00410333" w:rsidDel="007C20E3">
          <w:rPr>
            <w:rFonts w:hint="eastAsia"/>
            <w:rtl/>
          </w:rPr>
          <w:delText>الذكية</w:delText>
        </w:r>
      </w:del>
    </w:p>
    <w:p w14:paraId="11413D59" w14:textId="77777777" w:rsidR="00B33AD8" w:rsidRPr="00410333" w:rsidRDefault="00B33AD8" w:rsidP="00B33AD8">
      <w:pPr>
        <w:pStyle w:val="enumlev1"/>
        <w:ind w:left="1842" w:hanging="1842"/>
        <w:jc w:val="left"/>
        <w:rPr>
          <w:rtl/>
        </w:rPr>
      </w:pPr>
      <w:r w:rsidRPr="00306E65">
        <w:rPr>
          <w:rFonts w:hint="eastAsia"/>
          <w:rtl/>
        </w:rPr>
        <w:t>لجنة</w:t>
      </w:r>
      <w:r w:rsidRPr="00306E65">
        <w:rPr>
          <w:rtl/>
        </w:rPr>
        <w:t xml:space="preserve"> الدراسات </w:t>
      </w:r>
      <w:r w:rsidRPr="00306E65">
        <w:t>16</w:t>
      </w:r>
      <w:r w:rsidRPr="00306E65">
        <w:rPr>
          <w:rtl/>
        </w:rPr>
        <w:tab/>
      </w:r>
      <w:r w:rsidRPr="00410333">
        <w:rPr>
          <w:rFonts w:hint="eastAsia"/>
          <w:rtl/>
        </w:rPr>
        <w:t>لجنة</w:t>
      </w:r>
      <w:r w:rsidRPr="00410333">
        <w:rPr>
          <w:rtl/>
        </w:rPr>
        <w:t xml:space="preserve"> الدراسات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del w:id="319" w:author="Author" w:date="2022-02-28T18:19:00Z">
        <w:r w:rsidRPr="00410333" w:rsidDel="007C20E3">
          <w:rPr>
            <w:rFonts w:hint="eastAsia"/>
            <w:rtl/>
          </w:rPr>
          <w:delText>بتشفير</w:delText>
        </w:r>
        <w:r w:rsidRPr="00410333" w:rsidDel="007C20E3">
          <w:rPr>
            <w:rtl/>
          </w:rPr>
          <w:delText xml:space="preserve"> </w:delText>
        </w:r>
      </w:del>
      <w:ins w:id="320" w:author="Author" w:date="2022-02-28T18:19:00Z">
        <w:r>
          <w:rPr>
            <w:rFonts w:hint="cs"/>
            <w:rtl/>
          </w:rPr>
          <w:t xml:space="preserve">بتكنولوجيات </w:t>
        </w:r>
      </w:ins>
      <w:r w:rsidRPr="00410333">
        <w:rPr>
          <w:rFonts w:hint="eastAsia"/>
          <w:rtl/>
        </w:rPr>
        <w:t>الوسائط</w:t>
      </w:r>
      <w:r w:rsidRPr="00410333">
        <w:rPr>
          <w:rtl/>
        </w:rPr>
        <w:t xml:space="preserve"> </w:t>
      </w:r>
      <w:r w:rsidRPr="00410333">
        <w:rPr>
          <w:rFonts w:hint="eastAsia"/>
          <w:rtl/>
        </w:rPr>
        <w:t>المتعددة،</w:t>
      </w:r>
      <w:r w:rsidRPr="00410333">
        <w:rPr>
          <w:rtl/>
        </w:rPr>
        <w:t xml:space="preserve"> </w:t>
      </w:r>
      <w:ins w:id="321" w:author="Author" w:date="2022-02-28T18:19:00Z">
        <w:r>
          <w:rPr>
            <w:rFonts w:hint="cs"/>
            <w:rtl/>
          </w:rPr>
          <w:t xml:space="preserve">وتطبيقاتها </w:t>
        </w:r>
      </w:ins>
      <w:r w:rsidRPr="00410333">
        <w:rPr>
          <w:rFonts w:hint="eastAsia"/>
          <w:rtl/>
        </w:rPr>
        <w:t>وأنظمتها</w:t>
      </w:r>
      <w:r w:rsidRPr="00410333">
        <w:rPr>
          <w:rtl/>
        </w:rPr>
        <w:t xml:space="preserve"> </w:t>
      </w:r>
      <w:ins w:id="322" w:author="Author" w:date="2022-02-28T18:20:00Z">
        <w:r>
          <w:rPr>
            <w:rFonts w:hint="cs"/>
            <w:rtl/>
          </w:rPr>
          <w:t>وخدماتها</w:t>
        </w:r>
      </w:ins>
      <w:del w:id="323" w:author="Author" w:date="2022-02-28T18:20:00Z">
        <w:r w:rsidRPr="00410333" w:rsidDel="007C20E3">
          <w:rPr>
            <w:rFonts w:hint="eastAsia"/>
            <w:rtl/>
          </w:rPr>
          <w:delText>وتطبيقاتها</w:delText>
        </w:r>
      </w:del>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del w:id="324" w:author="Author" w:date="2022-02-28T18:20:00Z">
        <w:r w:rsidRPr="00410333" w:rsidDel="007C20E3">
          <w:rPr>
            <w:rtl/>
          </w:rPr>
          <w:delText xml:space="preserve"> </w:delText>
        </w:r>
        <w:r w:rsidRPr="00410333" w:rsidDel="007C20E3">
          <w:rPr>
            <w:rFonts w:hint="eastAsia"/>
            <w:rtl/>
          </w:rPr>
          <w:delText>بالتطبيقات</w:delText>
        </w:r>
        <w:r w:rsidRPr="00410333" w:rsidDel="007C20E3">
          <w:rPr>
            <w:rtl/>
          </w:rPr>
          <w:delText xml:space="preserve"> </w:delText>
        </w:r>
        <w:r w:rsidRPr="00410333" w:rsidDel="007C20E3">
          <w:rPr>
            <w:rFonts w:hint="eastAsia"/>
            <w:rtl/>
          </w:rPr>
          <w:delText>الشمولية</w:delText>
        </w:r>
        <w:r w:rsidRPr="00410333" w:rsidDel="007C20E3">
          <w:rPr>
            <w:rFonts w:hint="cs"/>
            <w:rtl/>
          </w:rPr>
          <w:delText xml:space="preserve"> المتعددة الوسائط</w:delText>
        </w:r>
      </w:del>
      <w:ins w:id="325" w:author="Author" w:date="2022-02-28T18:20:00Z">
        <w:r>
          <w:rPr>
            <w:rFonts w:hint="cs"/>
            <w:rtl/>
          </w:rPr>
          <w:t xml:space="preserve"> بخدمات التلفزيون القائمة على بروتوكول الإنترنت واللافتات الرقمية</w:t>
        </w:r>
      </w:ins>
      <w:r w:rsidRPr="00306E65">
        <w:br/>
      </w:r>
      <w:r w:rsidRPr="00306E65">
        <w:rPr>
          <w:rFonts w:hint="eastAsia"/>
          <w:rtl/>
        </w:rPr>
        <w:t>لجنة</w:t>
      </w:r>
      <w:r w:rsidRPr="00306E65">
        <w:rPr>
          <w:rtl/>
        </w:rPr>
        <w:t xml:space="preserve"> </w:t>
      </w:r>
      <w:r w:rsidRPr="00306E65">
        <w:rPr>
          <w:rFonts w:hint="eastAsia"/>
          <w:rtl/>
        </w:rPr>
        <w:t>الدراسات</w:t>
      </w:r>
      <w:r w:rsidRPr="00306E65">
        <w:rPr>
          <w:rtl/>
        </w:rPr>
        <w:t xml:space="preserve"> </w:t>
      </w:r>
      <w:r w:rsidRPr="00306E65">
        <w:rPr>
          <w:rFonts w:hint="eastAsia"/>
          <w:rtl/>
        </w:rPr>
        <w:t>الرئيسية</w:t>
      </w:r>
      <w:r w:rsidRPr="00306E65">
        <w:rPr>
          <w:rtl/>
        </w:rPr>
        <w:t xml:space="preserve"> </w:t>
      </w:r>
      <w:r w:rsidRPr="00306E65">
        <w:rPr>
          <w:rFonts w:hint="eastAsia"/>
          <w:rtl/>
        </w:rPr>
        <w:t>المعنية</w:t>
      </w:r>
      <w:r w:rsidRPr="00306E65">
        <w:rPr>
          <w:rtl/>
        </w:rPr>
        <w:t xml:space="preserve"> </w:t>
      </w:r>
      <w:del w:id="326" w:author="Author" w:date="2022-02-28T18:20:00Z">
        <w:r w:rsidRPr="00306E65" w:rsidDel="007C20E3">
          <w:rPr>
            <w:rFonts w:hint="eastAsia"/>
            <w:rtl/>
          </w:rPr>
          <w:delText>بنفاذ</w:delText>
        </w:r>
        <w:r w:rsidRPr="00306E65" w:rsidDel="007C20E3">
          <w:rPr>
            <w:rtl/>
          </w:rPr>
          <w:delText xml:space="preserve"> </w:delText>
        </w:r>
        <w:r w:rsidRPr="00306E65" w:rsidDel="007C20E3">
          <w:rPr>
            <w:rFonts w:hint="eastAsia"/>
            <w:rtl/>
          </w:rPr>
          <w:delText>الأشخاص</w:delText>
        </w:r>
        <w:r w:rsidRPr="00306E65" w:rsidDel="007C20E3">
          <w:rPr>
            <w:rtl/>
          </w:rPr>
          <w:delText xml:space="preserve"> </w:delText>
        </w:r>
        <w:r w:rsidRPr="00306E65" w:rsidDel="007C20E3">
          <w:rPr>
            <w:rFonts w:hint="eastAsia"/>
            <w:rtl/>
          </w:rPr>
          <w:delText>ذوي</w:delText>
        </w:r>
        <w:r w:rsidRPr="00306E65" w:rsidDel="007C20E3">
          <w:rPr>
            <w:rtl/>
          </w:rPr>
          <w:delText xml:space="preserve"> </w:delText>
        </w:r>
        <w:r w:rsidRPr="00306E65" w:rsidDel="007C20E3">
          <w:rPr>
            <w:rFonts w:hint="eastAsia"/>
            <w:rtl/>
          </w:rPr>
          <w:delText>الإعاقة</w:delText>
        </w:r>
        <w:r w:rsidRPr="00306E65" w:rsidDel="007C20E3">
          <w:rPr>
            <w:rtl/>
          </w:rPr>
          <w:delText xml:space="preserve"> </w:delText>
        </w:r>
        <w:r w:rsidRPr="00306E65" w:rsidDel="007C20E3">
          <w:rPr>
            <w:rFonts w:hint="eastAsia"/>
            <w:rtl/>
          </w:rPr>
          <w:delText>إلى</w:delText>
        </w:r>
        <w:r w:rsidRPr="00306E65" w:rsidDel="007C20E3">
          <w:rPr>
            <w:rtl/>
          </w:rPr>
          <w:delText xml:space="preserve"> </w:delText>
        </w:r>
        <w:r w:rsidRPr="00306E65" w:rsidDel="007C20E3">
          <w:rPr>
            <w:rFonts w:hint="eastAsia"/>
            <w:rtl/>
          </w:rPr>
          <w:delText>الاتصالات</w:delText>
        </w:r>
        <w:r w:rsidRPr="00306E65" w:rsidDel="007C20E3">
          <w:rPr>
            <w:rtl/>
          </w:rPr>
          <w:delText>/</w:delText>
        </w:r>
      </w:del>
      <w:ins w:id="327" w:author="Author" w:date="2022-02-28T18:20:00Z">
        <w:r>
          <w:rPr>
            <w:rFonts w:hint="cs"/>
            <w:rtl/>
          </w:rPr>
          <w:t xml:space="preserve">بالعوامل البشرية وإمكانية النفاذ إلى </w:t>
        </w:r>
      </w:ins>
      <w:r w:rsidRPr="00306E65">
        <w:rPr>
          <w:rtl/>
        </w:rPr>
        <w:t xml:space="preserve">تكنولوجيا </w:t>
      </w:r>
      <w:r w:rsidRPr="00306E65">
        <w:rPr>
          <w:rFonts w:hint="eastAsia"/>
          <w:rtl/>
        </w:rPr>
        <w:t>المعلومات</w:t>
      </w:r>
      <w:r w:rsidRPr="00306E65">
        <w:rPr>
          <w:rtl/>
        </w:rPr>
        <w:t xml:space="preserve"> </w:t>
      </w:r>
      <w:r w:rsidRPr="00306E65">
        <w:rPr>
          <w:rFonts w:hint="eastAsia"/>
          <w:rtl/>
        </w:rPr>
        <w:t>والاتصالات</w:t>
      </w:r>
      <w:ins w:id="328" w:author="Author" w:date="2022-02-28T18:20:00Z">
        <w:r>
          <w:rPr>
            <w:rFonts w:hint="cs"/>
            <w:rtl/>
          </w:rPr>
          <w:t xml:space="preserve"> من أجل الشمول الر</w:t>
        </w:r>
      </w:ins>
      <w:ins w:id="329" w:author="Author" w:date="2022-02-28T18:21:00Z">
        <w:r>
          <w:rPr>
            <w:rFonts w:hint="cs"/>
            <w:rtl/>
          </w:rPr>
          <w:t>قمي</w:t>
        </w:r>
      </w:ins>
      <w:r w:rsidRPr="00306E65">
        <w:rPr>
          <w:rtl/>
        </w:rPr>
        <w:br/>
      </w:r>
      <w:del w:id="330" w:author="Author" w:date="2022-02-28T18:21:00Z">
        <w:r w:rsidRPr="00306E65" w:rsidDel="007C20E3">
          <w:rPr>
            <w:rFonts w:hint="cs"/>
            <w:rtl/>
          </w:rPr>
          <w:lastRenderedPageBreak/>
          <w:delText>لجنة الدراسات الرئيسية المعنية بالعوامل البشرية</w:delText>
        </w:r>
        <w:r w:rsidRPr="00306E65" w:rsidDel="007C20E3">
          <w:rPr>
            <w:rtl/>
          </w:rPr>
          <w:br/>
        </w:r>
        <w:r w:rsidRPr="00306E65" w:rsidDel="007C20E3">
          <w:rPr>
            <w:rFonts w:hint="eastAsia"/>
            <w:rtl/>
          </w:rPr>
          <w:delText>لجنة</w:delText>
        </w:r>
        <w:r w:rsidRPr="00306E65" w:rsidDel="007C20E3">
          <w:rPr>
            <w:rtl/>
          </w:rPr>
          <w:delText xml:space="preserve"> </w:delText>
        </w:r>
        <w:r w:rsidRPr="00306E65" w:rsidDel="007C20E3">
          <w:rPr>
            <w:rFonts w:hint="eastAsia"/>
            <w:rtl/>
          </w:rPr>
          <w:delText>الدراسات</w:delText>
        </w:r>
        <w:r w:rsidRPr="00306E65" w:rsidDel="007C20E3">
          <w:rPr>
            <w:rtl/>
          </w:rPr>
          <w:delText xml:space="preserve"> </w:delText>
        </w:r>
        <w:r w:rsidRPr="00306E65" w:rsidDel="007C20E3">
          <w:rPr>
            <w:rFonts w:hint="eastAsia"/>
            <w:rtl/>
          </w:rPr>
          <w:delText>الرئيسية</w:delText>
        </w:r>
        <w:r w:rsidRPr="00306E65" w:rsidDel="007C20E3">
          <w:rPr>
            <w:rtl/>
          </w:rPr>
          <w:delText xml:space="preserve"> </w:delText>
        </w:r>
        <w:r w:rsidRPr="00306E65" w:rsidDel="007C20E3">
          <w:rPr>
            <w:rFonts w:hint="eastAsia"/>
            <w:rtl/>
          </w:rPr>
          <w:delText>المعنية</w:delText>
        </w:r>
        <w:r w:rsidRPr="00306E65" w:rsidDel="007C20E3">
          <w:rPr>
            <w:rtl/>
          </w:rPr>
          <w:delText xml:space="preserve"> </w:delText>
        </w:r>
        <w:r w:rsidRPr="00306E65" w:rsidDel="007C20E3">
          <w:rPr>
            <w:rFonts w:hint="eastAsia"/>
            <w:rtl/>
          </w:rPr>
          <w:delText>ب</w:delText>
        </w:r>
        <w:r w:rsidRPr="00306E65" w:rsidDel="007C20E3">
          <w:rPr>
            <w:rFonts w:hint="cs"/>
            <w:rtl/>
          </w:rPr>
          <w:delText>الجوانب المتعددة الوسائط في </w:delText>
        </w:r>
        <w:r w:rsidRPr="00306E65" w:rsidDel="007C20E3">
          <w:rPr>
            <w:rFonts w:hint="eastAsia"/>
            <w:rtl/>
          </w:rPr>
          <w:delText>اتصالات</w:delText>
        </w:r>
        <w:r w:rsidRPr="00306E65" w:rsidDel="007C20E3">
          <w:rPr>
            <w:rtl/>
          </w:rPr>
          <w:delText xml:space="preserve"> </w:delText>
        </w:r>
        <w:r w:rsidRPr="00306E65" w:rsidDel="007C20E3">
          <w:rPr>
            <w:rFonts w:hint="eastAsia"/>
            <w:rtl/>
          </w:rPr>
          <w:delText>أنظمة</w:delText>
        </w:r>
        <w:r w:rsidRPr="00306E65" w:rsidDel="007C20E3">
          <w:rPr>
            <w:rtl/>
          </w:rPr>
          <w:delText xml:space="preserve"> </w:delText>
        </w:r>
        <w:r w:rsidRPr="00306E65" w:rsidDel="007C20E3">
          <w:rPr>
            <w:rFonts w:hint="eastAsia"/>
            <w:rtl/>
          </w:rPr>
          <w:delText>النقل</w:delText>
        </w:r>
        <w:r w:rsidRPr="00306E65" w:rsidDel="007C20E3">
          <w:rPr>
            <w:rtl/>
          </w:rPr>
          <w:delText xml:space="preserve"> </w:delText>
        </w:r>
        <w:r w:rsidRPr="00306E65" w:rsidDel="007C20E3">
          <w:rPr>
            <w:rFonts w:hint="eastAsia"/>
            <w:rtl/>
          </w:rPr>
          <w:delText>الذكية</w:delText>
        </w:r>
        <w:r w:rsidRPr="00306E65" w:rsidDel="007C20E3">
          <w:rPr>
            <w:rtl/>
          </w:rPr>
          <w:delText xml:space="preserve"> </w:delText>
        </w:r>
        <w:r w:rsidRPr="00306E65" w:rsidDel="007C20E3">
          <w:delText>(ITS)</w:delText>
        </w:r>
        <w:r w:rsidRPr="00410333" w:rsidDel="007C20E3">
          <w:rPr>
            <w:rtl/>
          </w:rPr>
          <w:br/>
        </w:r>
      </w:del>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del w:id="331" w:author="Author" w:date="2022-02-28T18:21:00Z">
        <w:r w:rsidRPr="00410333" w:rsidDel="007C20E3">
          <w:rPr>
            <w:rFonts w:hint="eastAsia"/>
            <w:rtl/>
          </w:rPr>
          <w:delText>بتلفزيون</w:delText>
        </w:r>
        <w:r w:rsidRPr="00410333" w:rsidDel="007C20E3">
          <w:rPr>
            <w:rtl/>
          </w:rPr>
          <w:delText xml:space="preserve"> </w:delText>
        </w:r>
        <w:r w:rsidRPr="00410333" w:rsidDel="007C20E3">
          <w:rPr>
            <w:rFonts w:hint="eastAsia"/>
            <w:rtl/>
          </w:rPr>
          <w:delText>بروتوكول</w:delText>
        </w:r>
        <w:r w:rsidRPr="00410333" w:rsidDel="007C20E3">
          <w:rPr>
            <w:rtl/>
          </w:rPr>
          <w:delText xml:space="preserve"> </w:delText>
        </w:r>
        <w:r w:rsidRPr="00410333" w:rsidDel="007C20E3">
          <w:rPr>
            <w:rFonts w:hint="eastAsia"/>
            <w:rtl/>
          </w:rPr>
          <w:delText>الإنترنت</w:delText>
        </w:r>
        <w:r w:rsidRPr="00410333" w:rsidDel="007C20E3">
          <w:rPr>
            <w:rtl/>
          </w:rPr>
          <w:delText xml:space="preserve"> </w:delText>
        </w:r>
        <w:r w:rsidRPr="00410333" w:rsidDel="007C20E3">
          <w:delText>(IPTV)</w:delText>
        </w:r>
        <w:r w:rsidRPr="00410333" w:rsidDel="007C20E3">
          <w:rPr>
            <w:rtl/>
          </w:rPr>
          <w:delText xml:space="preserve"> واللافتات الرقمية</w:delText>
        </w:r>
      </w:del>
      <w:ins w:id="332" w:author="Author" w:date="2022-02-28T18:21:00Z">
        <w:r>
          <w:rPr>
            <w:rFonts w:hint="cs"/>
            <w:rtl/>
          </w:rPr>
          <w:t>بجوانب الوسائط المتعددة في الخدمات الذكية المتعلقة بالسيارات</w:t>
        </w:r>
      </w:ins>
      <w:r w:rsidRPr="00410333">
        <w:rPr>
          <w:rtl/>
        </w:rPr>
        <w:br/>
        <w:t xml:space="preserve">لجنة الدراسات الرئيسية المعنية </w:t>
      </w:r>
      <w:del w:id="333" w:author="Author" w:date="2022-02-28T18:21:00Z">
        <w:r w:rsidRPr="00410333" w:rsidDel="007C20E3">
          <w:rPr>
            <w:rtl/>
          </w:rPr>
          <w:delText>ب</w:delText>
        </w:r>
        <w:r w:rsidRPr="00410333" w:rsidDel="007C20E3">
          <w:rPr>
            <w:rFonts w:hint="cs"/>
            <w:rtl/>
          </w:rPr>
          <w:delText xml:space="preserve">الجوانب </w:delText>
        </w:r>
      </w:del>
      <w:ins w:id="334" w:author="Author" w:date="2022-02-28T18:21:00Z">
        <w:r>
          <w:rPr>
            <w:rFonts w:hint="cs"/>
            <w:rtl/>
          </w:rPr>
          <w:t xml:space="preserve">بجوانب الوسائط </w:t>
        </w:r>
      </w:ins>
      <w:r w:rsidRPr="00410333">
        <w:rPr>
          <w:rFonts w:hint="cs"/>
          <w:rtl/>
        </w:rPr>
        <w:t>المتعددة</w:t>
      </w:r>
      <w:del w:id="335" w:author="Author" w:date="2022-02-28T18:22:00Z">
        <w:r w:rsidRPr="00410333" w:rsidDel="007C20E3">
          <w:rPr>
            <w:rFonts w:hint="cs"/>
            <w:rtl/>
          </w:rPr>
          <w:delText xml:space="preserve"> الوسائط في </w:delText>
        </w:r>
        <w:r w:rsidRPr="00410333" w:rsidDel="007C20E3">
          <w:rPr>
            <w:rtl/>
          </w:rPr>
          <w:delText>الخدمات الإلكترونية</w:delText>
        </w:r>
      </w:del>
      <w:r w:rsidRPr="00410333">
        <w:rPr>
          <w:rtl/>
        </w:rPr>
        <w:t xml:space="preserve"> </w:t>
      </w:r>
      <w:ins w:id="336" w:author="Author" w:date="2022-02-28T18:22:00Z">
        <w:r>
          <w:rPr>
            <w:rFonts w:hint="cs"/>
            <w:rtl/>
          </w:rPr>
          <w:t>للصحة الرقمية</w:t>
        </w:r>
        <w:r>
          <w:rPr>
            <w:rtl/>
          </w:rPr>
          <w:br/>
          <w:t>لجنة الدراسات الرئيسية المعنية بالثقافة الرقمية</w:t>
        </w:r>
        <w:r>
          <w:rPr>
            <w:rtl/>
          </w:rPr>
          <w:br/>
        </w:r>
        <w:r w:rsidRPr="00947E1E">
          <w:rPr>
            <w:spacing w:val="-2"/>
            <w:rtl/>
          </w:rPr>
          <w:t>لجنة الدراسات الرئيسية المعنية بجوانب الوسائط المتعددة</w:t>
        </w:r>
        <w:r w:rsidRPr="00947E1E">
          <w:rPr>
            <w:rFonts w:hint="cs"/>
            <w:spacing w:val="-2"/>
            <w:rtl/>
          </w:rPr>
          <w:t xml:space="preserve"> لتكنولوجيا السجلات الموزعة</w:t>
        </w:r>
        <w:r w:rsidRPr="00947E1E">
          <w:rPr>
            <w:spacing w:val="-2"/>
            <w:rtl/>
          </w:rPr>
          <w:t xml:space="preserve"> وتطبيقاتها</w:t>
        </w:r>
      </w:ins>
    </w:p>
    <w:p w14:paraId="0EDB3788" w14:textId="77777777" w:rsidR="00B33AD8" w:rsidRPr="00306E65" w:rsidRDefault="00B33AD8" w:rsidP="00B33AD8">
      <w:pPr>
        <w:pStyle w:val="enumlev1"/>
        <w:ind w:left="1842" w:hanging="1842"/>
        <w:jc w:val="left"/>
        <w:rPr>
          <w:rtl/>
        </w:rPr>
      </w:pPr>
      <w:r w:rsidRPr="00306E65">
        <w:rPr>
          <w:rFonts w:hint="eastAsia"/>
          <w:rtl/>
        </w:rPr>
        <w:t>لجنة</w:t>
      </w:r>
      <w:r w:rsidRPr="00306E65">
        <w:rPr>
          <w:rtl/>
        </w:rPr>
        <w:t xml:space="preserve"> الدراسات </w:t>
      </w:r>
      <w:r w:rsidRPr="00306E65">
        <w:t>17</w:t>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بالأمن</w:t>
      </w:r>
      <w:r w:rsidRPr="00410333">
        <w:rPr>
          <w:rtl/>
        </w:rPr>
        <w:br/>
      </w:r>
      <w:r w:rsidRPr="00410333">
        <w:rPr>
          <w:rFonts w:hint="eastAsia"/>
          <w:rtl/>
        </w:rPr>
        <w:t>لجنة</w:t>
      </w:r>
      <w:r w:rsidRPr="00410333">
        <w:rPr>
          <w:rtl/>
        </w:rPr>
        <w:t xml:space="preserve"> الدراسات الرئيسية المعنية بإدارة الهوية </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باللغات</w:t>
      </w:r>
      <w:r w:rsidRPr="00410333">
        <w:rPr>
          <w:rtl/>
        </w:rPr>
        <w:t xml:space="preserve"> </w:t>
      </w:r>
      <w:r w:rsidRPr="00410333">
        <w:rPr>
          <w:rFonts w:hint="eastAsia"/>
          <w:rtl/>
        </w:rPr>
        <w:t>وتقنيات</w:t>
      </w:r>
      <w:r w:rsidRPr="00410333">
        <w:rPr>
          <w:rtl/>
        </w:rPr>
        <w:t xml:space="preserve"> </w:t>
      </w:r>
      <w:r w:rsidRPr="00410333">
        <w:rPr>
          <w:rFonts w:hint="eastAsia"/>
          <w:rtl/>
        </w:rPr>
        <w:t>الوصف</w:t>
      </w:r>
    </w:p>
    <w:p w14:paraId="0AEE18BA" w14:textId="77777777" w:rsidR="00B33AD8" w:rsidRPr="00410333" w:rsidRDefault="00B33AD8" w:rsidP="00B33AD8">
      <w:pPr>
        <w:pStyle w:val="enumlev1"/>
        <w:ind w:left="1842" w:hanging="1842"/>
        <w:jc w:val="left"/>
        <w:rPr>
          <w:strike/>
          <w:color w:val="000000"/>
        </w:rPr>
      </w:pPr>
      <w:r w:rsidRPr="00410333">
        <w:rPr>
          <w:rFonts w:hint="eastAsia"/>
          <w:rtl/>
        </w:rPr>
        <w:t>لجنة</w:t>
      </w:r>
      <w:r w:rsidRPr="00410333">
        <w:rPr>
          <w:rtl/>
        </w:rPr>
        <w:t xml:space="preserve"> الدراسات </w:t>
      </w:r>
      <w:r w:rsidRPr="00410333">
        <w:t>20</w:t>
      </w:r>
      <w:r w:rsidRPr="00410333">
        <w:rPr>
          <w:rtl/>
        </w:rPr>
        <w:tab/>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بإنترنت</w:t>
      </w:r>
      <w:r w:rsidRPr="00410333">
        <w:rPr>
          <w:rtl/>
        </w:rPr>
        <w:t xml:space="preserve"> </w:t>
      </w:r>
      <w:r w:rsidRPr="00410333">
        <w:rPr>
          <w:rFonts w:hint="eastAsia"/>
          <w:rtl/>
        </w:rPr>
        <w:t>الأشياء</w:t>
      </w:r>
      <w:r w:rsidRPr="00410333">
        <w:rPr>
          <w:rtl/>
        </w:rPr>
        <w:t xml:space="preserve"> </w:t>
      </w:r>
      <w:r w:rsidRPr="00410333">
        <w:t>(IoT)</w:t>
      </w:r>
      <w:r w:rsidRPr="00410333">
        <w:rPr>
          <w:rtl/>
        </w:rPr>
        <w:t xml:space="preserve"> وتطبيقاتها</w:t>
      </w:r>
      <w:r w:rsidRPr="00410333">
        <w:rPr>
          <w:rtl/>
        </w:rPr>
        <w:br/>
      </w: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rPr>
          <w:rFonts w:hint="eastAsia"/>
          <w:rtl/>
        </w:rPr>
        <w:t>الرئيسية</w:t>
      </w:r>
      <w:r w:rsidRPr="00410333">
        <w:rPr>
          <w:rtl/>
        </w:rPr>
        <w:t xml:space="preserve"> </w:t>
      </w:r>
      <w:r w:rsidRPr="00410333">
        <w:rPr>
          <w:rFonts w:hint="eastAsia"/>
          <w:rtl/>
        </w:rPr>
        <w:t>المعنية</w:t>
      </w:r>
      <w:r w:rsidRPr="00410333">
        <w:rPr>
          <w:rtl/>
        </w:rPr>
        <w:t xml:space="preserve"> </w:t>
      </w:r>
      <w:r w:rsidRPr="00410333">
        <w:rPr>
          <w:rFonts w:hint="eastAsia"/>
          <w:rtl/>
        </w:rPr>
        <w:t>ب</w:t>
      </w:r>
      <w:r w:rsidRPr="00410333">
        <w:rPr>
          <w:rtl/>
        </w:rPr>
        <w:t xml:space="preserve">المدن والمجتمعات الذكية </w:t>
      </w:r>
      <w:r w:rsidRPr="00410333">
        <w:t>(SC&amp;C)</w:t>
      </w:r>
      <w:r w:rsidRPr="00410333">
        <w:rPr>
          <w:rFonts w:hint="cs"/>
          <w:rtl/>
        </w:rPr>
        <w:t xml:space="preserve"> </w:t>
      </w:r>
      <w:del w:id="337" w:author="Author" w:date="2022-02-28T18:22:00Z">
        <w:r w:rsidRPr="00410333" w:rsidDel="007C20E3">
          <w:rPr>
            <w:rtl/>
          </w:rPr>
          <w:delText>ب</w:delText>
        </w:r>
        <w:r w:rsidRPr="00410333" w:rsidDel="007C20E3">
          <w:rPr>
            <w:rFonts w:hint="cs"/>
            <w:rtl/>
          </w:rPr>
          <w:delText>ما في ذلك خدماتها الإلكترونية وخدماتها الذكية</w:delText>
        </w:r>
      </w:del>
      <w:ins w:id="338" w:author="Author" w:date="2022-02-28T18:22:00Z">
        <w:r>
          <w:rPr>
            <w:rFonts w:hint="cs"/>
            <w:rtl/>
          </w:rPr>
          <w:t>والخدمات الرقمية ذات الصلة</w:t>
        </w:r>
      </w:ins>
      <w:r w:rsidRPr="00410333">
        <w:rPr>
          <w:rtl/>
        </w:rPr>
        <w:br/>
      </w:r>
      <w:r w:rsidRPr="00410333">
        <w:rPr>
          <w:rFonts w:hint="cs"/>
          <w:rtl/>
        </w:rPr>
        <w:t xml:space="preserve">لجنة الدراسات الرئيسية المعنية بتعريف إنترنت الأشياء </w:t>
      </w:r>
      <w:ins w:id="339" w:author="Author" w:date="2022-02-28T18:23:00Z">
        <w:r>
          <w:rPr>
            <w:rtl/>
          </w:rPr>
          <w:br/>
        </w:r>
        <w:r w:rsidRPr="006B6C97">
          <w:rPr>
            <w:rFonts w:hint="cs"/>
            <w:spacing w:val="-4"/>
            <w:rtl/>
          </w:rPr>
          <w:t xml:space="preserve">لجنة الدراسات الرئيسية المعنية </w:t>
        </w:r>
        <w:r w:rsidRPr="006B6C97">
          <w:rPr>
            <w:rFonts w:hint="cs"/>
            <w:spacing w:val="-4"/>
            <w:rtl/>
            <w:lang w:bidi="ar-EG"/>
          </w:rPr>
          <w:t>ب</w:t>
        </w:r>
        <w:r w:rsidRPr="006B6C97">
          <w:rPr>
            <w:spacing w:val="-4"/>
            <w:rtl/>
            <w:lang w:bidi="ar-EG"/>
          </w:rPr>
          <w:t>الصحة الرقمية المتعلقة بإنترنت الأشياء والمدن والمجتمعات الذكية</w:t>
        </w:r>
      </w:ins>
    </w:p>
    <w:p w14:paraId="3868539D" w14:textId="4DF50EDE" w:rsidR="0043659F" w:rsidRPr="00B33AD8" w:rsidRDefault="008B20A4" w:rsidP="006B6C97">
      <w:pPr>
        <w:pStyle w:val="enumlev1"/>
        <w:tabs>
          <w:tab w:val="clear" w:pos="1588"/>
        </w:tabs>
        <w:ind w:left="1842" w:hanging="1842"/>
        <w:jc w:val="left"/>
        <w:rPr>
          <w:strike/>
          <w:color w:val="000000"/>
          <w:spacing w:val="-4"/>
        </w:rPr>
      </w:pPr>
    </w:p>
    <w:p w14:paraId="155C8C99" w14:textId="421CCC24" w:rsidR="0043659F" w:rsidRPr="00410333" w:rsidRDefault="004435FB" w:rsidP="00B17728">
      <w:pPr>
        <w:pStyle w:val="AnnexNo"/>
        <w:tabs>
          <w:tab w:val="left" w:pos="3948"/>
          <w:tab w:val="center" w:pos="4819"/>
        </w:tabs>
      </w:pPr>
      <w:r w:rsidRPr="00410333">
        <w:rPr>
          <w:rFonts w:hint="eastAsia"/>
          <w:rtl/>
        </w:rPr>
        <w:t>الملحـق</w:t>
      </w:r>
      <w:r w:rsidRPr="00410333">
        <w:rPr>
          <w:rtl/>
        </w:rPr>
        <w:t xml:space="preserve"> </w:t>
      </w:r>
      <w:r w:rsidRPr="00410333">
        <w:t>B</w:t>
      </w:r>
      <w:r w:rsidRPr="00410333">
        <w:rPr>
          <w:rtl/>
        </w:rPr>
        <w:br/>
        <w:t xml:space="preserve">(بالقـرار </w:t>
      </w:r>
      <w:r w:rsidRPr="00410333">
        <w:t>2</w:t>
      </w:r>
      <w:r w:rsidRPr="00410333">
        <w:rPr>
          <w:rFonts w:hint="cs"/>
          <w:rtl/>
        </w:rPr>
        <w:t xml:space="preserve"> (المراجَع في </w:t>
      </w:r>
      <w:del w:id="340" w:author="Elbahnassawy, Ganat" w:date="2022-02-14T14:00:00Z">
        <w:r w:rsidRPr="00410333" w:rsidDel="00FD343A">
          <w:rPr>
            <w:rFonts w:hint="cs"/>
            <w:rtl/>
          </w:rPr>
          <w:delText xml:space="preserve">الحمامات، </w:delText>
        </w:r>
        <w:r w:rsidRPr="00410333" w:rsidDel="00FD343A">
          <w:rPr>
            <w:lang w:val="en-US"/>
          </w:rPr>
          <w:delText>2016</w:delText>
        </w:r>
      </w:del>
      <w:ins w:id="341" w:author="Elbahnassawy, Ganat" w:date="2022-02-14T14:00:00Z">
        <w:r w:rsidR="00FD343A">
          <w:rPr>
            <w:rFonts w:hint="cs"/>
            <w:rtl/>
          </w:rPr>
          <w:t>جنيف، 2022</w:t>
        </w:r>
      </w:ins>
      <w:r w:rsidRPr="00410333">
        <w:rPr>
          <w:rFonts w:hint="cs"/>
          <w:rtl/>
          <w:lang w:val="en-US"/>
        </w:rPr>
        <w:t>)</w:t>
      </w:r>
      <w:r w:rsidRPr="00410333">
        <w:rPr>
          <w:rtl/>
        </w:rPr>
        <w:t>)</w:t>
      </w:r>
    </w:p>
    <w:p w14:paraId="1A8A85E7" w14:textId="5257B8AA" w:rsidR="0043659F" w:rsidRPr="00410333" w:rsidRDefault="004435FB" w:rsidP="00B17728">
      <w:pPr>
        <w:pStyle w:val="Annextitle"/>
        <w:rPr>
          <w:rFonts w:cs="Times New Roman"/>
          <w:rtl/>
        </w:rPr>
      </w:pPr>
      <w:r w:rsidRPr="00410333">
        <w:rPr>
          <w:rFonts w:hint="eastAsia"/>
          <w:rtl/>
        </w:rPr>
        <w:t>نقاط</w:t>
      </w:r>
      <w:r w:rsidRPr="00410333">
        <w:rPr>
          <w:rtl/>
        </w:rPr>
        <w:t xml:space="preserve"> </w:t>
      </w:r>
      <w:r w:rsidRPr="00410333">
        <w:rPr>
          <w:rFonts w:hint="eastAsia"/>
          <w:rtl/>
        </w:rPr>
        <w:t>إرشادية</w:t>
      </w:r>
      <w:r w:rsidRPr="00410333">
        <w:rPr>
          <w:rtl/>
        </w:rPr>
        <w:t xml:space="preserve"> </w:t>
      </w:r>
      <w:r w:rsidRPr="00410333">
        <w:rPr>
          <w:rFonts w:hint="eastAsia"/>
          <w:rtl/>
        </w:rPr>
        <w:t>إلى</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br/>
      </w:r>
      <w:r w:rsidRPr="00410333">
        <w:rPr>
          <w:rFonts w:hint="eastAsia"/>
          <w:rtl/>
        </w:rPr>
        <w:t>من</w:t>
      </w:r>
      <w:r w:rsidRPr="00410333">
        <w:rPr>
          <w:rtl/>
        </w:rPr>
        <w:t xml:space="preserve"> أجل إعداد برنامج عمل لما بعد عام </w:t>
      </w:r>
      <w:del w:id="342" w:author="Elbahnassawy, Ganat" w:date="2022-02-14T14:00:00Z">
        <w:r w:rsidRPr="00410333" w:rsidDel="00FD343A">
          <w:delText>2016</w:delText>
        </w:r>
      </w:del>
      <w:ins w:id="343" w:author="Elbahnassawy, Ganat" w:date="2022-02-14T14:00:00Z">
        <w:r w:rsidR="00FD343A">
          <w:rPr>
            <w:rFonts w:hint="cs"/>
            <w:rtl/>
          </w:rPr>
          <w:t>2021</w:t>
        </w:r>
      </w:ins>
    </w:p>
    <w:p w14:paraId="4F3FAADC" w14:textId="11E6DBB2" w:rsidR="0043659F" w:rsidRPr="00410333" w:rsidRDefault="004435FB" w:rsidP="00B17728">
      <w:pPr>
        <w:pStyle w:val="Normalaftertitle"/>
        <w:rPr>
          <w:b/>
          <w:bCs/>
          <w:rtl/>
        </w:rPr>
      </w:pPr>
      <w:r w:rsidRPr="00410333">
        <w:rPr>
          <w:b/>
          <w:bCs/>
        </w:rPr>
        <w:t>1.B</w:t>
      </w:r>
      <w:r w:rsidRPr="00410333">
        <w:rPr>
          <w:b/>
          <w:bCs/>
          <w:rtl/>
        </w:rPr>
        <w:tab/>
      </w:r>
      <w:r w:rsidRPr="00410333">
        <w:rPr>
          <w:rFonts w:hint="eastAsia"/>
          <w:rtl/>
        </w:rPr>
        <w:t>يشتمل</w:t>
      </w:r>
      <w:r w:rsidRPr="00410333">
        <w:rPr>
          <w:rtl/>
        </w:rPr>
        <w:t xml:space="preserve"> هذا الملحق على نقاط إرشادية موجهة إلى لجان الدراسات فيما يتعلق بإعداد المسائل التي ستجرى بشأنها دراسات بعد عام </w:t>
      </w:r>
      <w:del w:id="344" w:author="Elbahnassawy, Ganat" w:date="2022-02-14T14:00:00Z">
        <w:r w:rsidRPr="00410333" w:rsidDel="00FD343A">
          <w:delText>2016</w:delText>
        </w:r>
      </w:del>
      <w:ins w:id="345" w:author="Elbahnassawy, Ganat" w:date="2022-02-14T14:00:00Z">
        <w:r w:rsidR="00FD343A">
          <w:rPr>
            <w:rFonts w:hint="cs"/>
            <w:rtl/>
          </w:rPr>
          <w:t>2021</w:t>
        </w:r>
      </w:ins>
      <w:r w:rsidRPr="00410333">
        <w:rPr>
          <w:rFonts w:hint="eastAsia"/>
          <w:rtl/>
        </w:rPr>
        <w:t>،</w:t>
      </w:r>
      <w:r w:rsidRPr="00410333">
        <w:rPr>
          <w:rtl/>
        </w:rPr>
        <w:t xml:space="preserve"> </w:t>
      </w:r>
      <w:r w:rsidRPr="00410333">
        <w:rPr>
          <w:rFonts w:hint="eastAsia"/>
          <w:rtl/>
        </w:rPr>
        <w:t>طبقاً</w:t>
      </w:r>
      <w:r w:rsidRPr="00410333">
        <w:rPr>
          <w:rtl/>
        </w:rPr>
        <w:t xml:space="preserve"> </w:t>
      </w:r>
      <w:r w:rsidRPr="00410333">
        <w:rPr>
          <w:rFonts w:hint="eastAsia"/>
          <w:rtl/>
        </w:rPr>
        <w:t>للهيكل</w:t>
      </w:r>
      <w:r w:rsidRPr="00410333">
        <w:rPr>
          <w:rtl/>
        </w:rPr>
        <w:t xml:space="preserve"> </w:t>
      </w:r>
      <w:r w:rsidRPr="00410333">
        <w:rPr>
          <w:rFonts w:hint="eastAsia"/>
          <w:rtl/>
        </w:rPr>
        <w:t>المقترح</w:t>
      </w:r>
      <w:r w:rsidRPr="00410333">
        <w:rPr>
          <w:rtl/>
        </w:rPr>
        <w:t xml:space="preserve"> </w:t>
      </w:r>
      <w:r w:rsidRPr="00410333">
        <w:rPr>
          <w:rFonts w:hint="eastAsia"/>
          <w:rtl/>
        </w:rPr>
        <w:t>والمجالات</w:t>
      </w:r>
      <w:r w:rsidRPr="00410333">
        <w:rPr>
          <w:rtl/>
        </w:rPr>
        <w:t xml:space="preserve"> </w:t>
      </w:r>
      <w:r w:rsidRPr="00410333">
        <w:rPr>
          <w:rFonts w:hint="eastAsia"/>
          <w:rtl/>
        </w:rPr>
        <w:t>العامة</w:t>
      </w:r>
      <w:r w:rsidRPr="00410333">
        <w:rPr>
          <w:rtl/>
        </w:rPr>
        <w:t xml:space="preserve"> </w:t>
      </w:r>
      <w:r w:rsidRPr="00410333">
        <w:rPr>
          <w:rFonts w:hint="eastAsia"/>
          <w:rtl/>
        </w:rPr>
        <w:t>للمسؤولية</w:t>
      </w:r>
      <w:r w:rsidRPr="00410333">
        <w:rPr>
          <w:rtl/>
        </w:rPr>
        <w:t xml:space="preserve">. </w:t>
      </w:r>
      <w:r w:rsidRPr="00410333">
        <w:rPr>
          <w:rFonts w:hint="eastAsia"/>
          <w:rtl/>
        </w:rPr>
        <w:t>والمقصود</w:t>
      </w:r>
      <w:r w:rsidRPr="00410333">
        <w:rPr>
          <w:rtl/>
        </w:rPr>
        <w:t xml:space="preserve"> </w:t>
      </w:r>
      <w:r w:rsidRPr="00410333">
        <w:rPr>
          <w:rFonts w:hint="eastAsia"/>
          <w:rtl/>
        </w:rPr>
        <w:t>بهذه</w:t>
      </w:r>
      <w:r w:rsidRPr="00410333">
        <w:rPr>
          <w:rtl/>
        </w:rPr>
        <w:t xml:space="preserve"> </w:t>
      </w:r>
      <w:r w:rsidRPr="00410333">
        <w:rPr>
          <w:rFonts w:hint="eastAsia"/>
          <w:rtl/>
        </w:rPr>
        <w:t>النقاط</w:t>
      </w:r>
      <w:r w:rsidRPr="00410333">
        <w:rPr>
          <w:rtl/>
        </w:rPr>
        <w:t xml:space="preserve"> </w:t>
      </w:r>
      <w:r w:rsidRPr="00410333">
        <w:rPr>
          <w:rFonts w:hint="eastAsia"/>
          <w:rtl/>
        </w:rPr>
        <w:t>الإرشادية</w:t>
      </w:r>
      <w:r w:rsidRPr="00410333">
        <w:rPr>
          <w:rtl/>
        </w:rPr>
        <w:t xml:space="preserve"> </w:t>
      </w:r>
      <w:r w:rsidRPr="00410333">
        <w:rPr>
          <w:rFonts w:hint="eastAsia"/>
          <w:rtl/>
        </w:rPr>
        <w:t>هو</w:t>
      </w:r>
      <w:r w:rsidRPr="00410333">
        <w:rPr>
          <w:rtl/>
        </w:rPr>
        <w:t xml:space="preserve"> </w:t>
      </w:r>
      <w:r w:rsidRPr="00410333">
        <w:rPr>
          <w:rFonts w:hint="eastAsia"/>
          <w:rtl/>
        </w:rPr>
        <w:t>توضيح</w:t>
      </w:r>
      <w:r w:rsidRPr="00410333">
        <w:rPr>
          <w:rtl/>
        </w:rPr>
        <w:t xml:space="preserve"> </w:t>
      </w:r>
      <w:r w:rsidRPr="00410333">
        <w:rPr>
          <w:rFonts w:hint="eastAsia"/>
          <w:rtl/>
        </w:rPr>
        <w:t>التفاعل</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في </w:t>
      </w:r>
      <w:r w:rsidRPr="00410333">
        <w:rPr>
          <w:rFonts w:hint="eastAsia"/>
          <w:rtl/>
        </w:rPr>
        <w:t>مجالات</w:t>
      </w:r>
      <w:r w:rsidRPr="00410333">
        <w:rPr>
          <w:rtl/>
        </w:rPr>
        <w:t xml:space="preserve"> </w:t>
      </w:r>
      <w:r w:rsidRPr="00410333">
        <w:rPr>
          <w:rFonts w:hint="eastAsia"/>
          <w:rtl/>
        </w:rPr>
        <w:t>معينة</w:t>
      </w:r>
      <w:r w:rsidRPr="00410333">
        <w:rPr>
          <w:rtl/>
        </w:rPr>
        <w:t xml:space="preserve"> </w:t>
      </w:r>
      <w:r w:rsidRPr="00410333">
        <w:rPr>
          <w:rFonts w:hint="eastAsia"/>
          <w:rtl/>
        </w:rPr>
        <w:t>من</w:t>
      </w:r>
      <w:r w:rsidRPr="00410333">
        <w:rPr>
          <w:rtl/>
        </w:rPr>
        <w:t xml:space="preserve"> </w:t>
      </w:r>
      <w:r w:rsidRPr="00410333">
        <w:rPr>
          <w:rFonts w:hint="eastAsia"/>
          <w:rtl/>
        </w:rPr>
        <w:t>مجالات</w:t>
      </w:r>
      <w:r w:rsidRPr="00410333">
        <w:rPr>
          <w:rtl/>
        </w:rPr>
        <w:t xml:space="preserve"> </w:t>
      </w:r>
      <w:r w:rsidRPr="00410333">
        <w:rPr>
          <w:rFonts w:hint="eastAsia"/>
          <w:rtl/>
        </w:rPr>
        <w:t>المسؤولية</w:t>
      </w:r>
      <w:r w:rsidRPr="00410333">
        <w:rPr>
          <w:rtl/>
        </w:rPr>
        <w:t xml:space="preserve"> </w:t>
      </w:r>
      <w:r w:rsidRPr="00410333">
        <w:rPr>
          <w:rFonts w:hint="eastAsia"/>
          <w:rtl/>
        </w:rPr>
        <w:t>المشتركة،</w:t>
      </w:r>
      <w:r w:rsidRPr="00410333">
        <w:rPr>
          <w:rtl/>
        </w:rPr>
        <w:t xml:space="preserve"> </w:t>
      </w:r>
      <w:r w:rsidRPr="00410333">
        <w:rPr>
          <w:rFonts w:hint="eastAsia"/>
          <w:rtl/>
        </w:rPr>
        <w:t>عندما</w:t>
      </w:r>
      <w:r w:rsidRPr="00410333">
        <w:rPr>
          <w:rtl/>
        </w:rPr>
        <w:t xml:space="preserve"> </w:t>
      </w:r>
      <w:r w:rsidRPr="00410333">
        <w:rPr>
          <w:rFonts w:hint="eastAsia"/>
          <w:rtl/>
        </w:rPr>
        <w:t>يكون</w:t>
      </w:r>
      <w:r w:rsidRPr="00410333">
        <w:rPr>
          <w:rtl/>
        </w:rPr>
        <w:t xml:space="preserve"> </w:t>
      </w:r>
      <w:r w:rsidRPr="00410333">
        <w:rPr>
          <w:rFonts w:hint="eastAsia"/>
          <w:rtl/>
        </w:rPr>
        <w:t>ذلك</w:t>
      </w:r>
      <w:r w:rsidRPr="00410333">
        <w:rPr>
          <w:rtl/>
        </w:rPr>
        <w:t xml:space="preserve"> </w:t>
      </w:r>
      <w:r w:rsidRPr="00410333">
        <w:rPr>
          <w:rFonts w:hint="eastAsia"/>
          <w:rtl/>
        </w:rPr>
        <w:t>مناسباً،</w:t>
      </w:r>
      <w:r w:rsidRPr="00410333">
        <w:rPr>
          <w:rtl/>
        </w:rPr>
        <w:t xml:space="preserve"> </w:t>
      </w:r>
      <w:r w:rsidRPr="00410333">
        <w:rPr>
          <w:rFonts w:hint="eastAsia"/>
          <w:rtl/>
        </w:rPr>
        <w:t>وليس</w:t>
      </w:r>
      <w:r w:rsidRPr="00410333">
        <w:rPr>
          <w:rtl/>
        </w:rPr>
        <w:t xml:space="preserve"> </w:t>
      </w:r>
      <w:r w:rsidRPr="00410333">
        <w:rPr>
          <w:rFonts w:hint="eastAsia"/>
          <w:rtl/>
        </w:rPr>
        <w:t>المقصود</w:t>
      </w:r>
      <w:r w:rsidRPr="00410333">
        <w:rPr>
          <w:rtl/>
        </w:rPr>
        <w:t xml:space="preserve"> </w:t>
      </w:r>
      <w:r w:rsidRPr="00410333">
        <w:rPr>
          <w:rFonts w:hint="eastAsia"/>
          <w:rtl/>
        </w:rPr>
        <w:t>منها</w:t>
      </w:r>
      <w:r w:rsidRPr="00410333">
        <w:rPr>
          <w:rtl/>
        </w:rPr>
        <w:t xml:space="preserve"> </w:t>
      </w:r>
      <w:r w:rsidRPr="00410333">
        <w:rPr>
          <w:rFonts w:hint="eastAsia"/>
          <w:rtl/>
        </w:rPr>
        <w:t>تقديم</w:t>
      </w:r>
      <w:r w:rsidRPr="00410333">
        <w:rPr>
          <w:rtl/>
        </w:rPr>
        <w:t xml:space="preserve"> </w:t>
      </w:r>
      <w:r w:rsidRPr="00410333">
        <w:rPr>
          <w:rFonts w:hint="eastAsia"/>
          <w:rtl/>
        </w:rPr>
        <w:t>قائمة</w:t>
      </w:r>
      <w:r w:rsidRPr="00410333">
        <w:rPr>
          <w:rtl/>
        </w:rPr>
        <w:t xml:space="preserve"> </w:t>
      </w:r>
      <w:r w:rsidRPr="00410333">
        <w:rPr>
          <w:rFonts w:hint="eastAsia"/>
          <w:rtl/>
        </w:rPr>
        <w:t>شاملة</w:t>
      </w:r>
      <w:r w:rsidRPr="00410333">
        <w:rPr>
          <w:rtl/>
        </w:rPr>
        <w:t xml:space="preserve"> </w:t>
      </w:r>
      <w:r w:rsidRPr="00410333">
        <w:rPr>
          <w:rFonts w:hint="eastAsia"/>
          <w:rtl/>
        </w:rPr>
        <w:t>بهذه</w:t>
      </w:r>
      <w:r w:rsidRPr="00410333">
        <w:rPr>
          <w:rtl/>
        </w:rPr>
        <w:t xml:space="preserve"> </w:t>
      </w:r>
      <w:r w:rsidRPr="00410333">
        <w:rPr>
          <w:rFonts w:hint="eastAsia"/>
          <w:rtl/>
        </w:rPr>
        <w:t>المسؤوليات</w:t>
      </w:r>
      <w:r w:rsidRPr="00410333">
        <w:rPr>
          <w:rtl/>
        </w:rPr>
        <w:t>.</w:t>
      </w:r>
    </w:p>
    <w:p w14:paraId="588A9FC0" w14:textId="77777777" w:rsidR="0043659F" w:rsidRPr="00410333" w:rsidRDefault="004435FB" w:rsidP="00B17728">
      <w:pPr>
        <w:rPr>
          <w:rtl/>
        </w:rPr>
      </w:pPr>
      <w:r w:rsidRPr="00410333">
        <w:rPr>
          <w:b/>
          <w:bCs/>
        </w:rPr>
        <w:t>2.B</w:t>
      </w:r>
      <w:r w:rsidRPr="00410333">
        <w:rPr>
          <w:rtl/>
        </w:rPr>
        <w:tab/>
      </w:r>
      <w:r w:rsidRPr="00410333">
        <w:rPr>
          <w:rFonts w:hint="eastAsia"/>
          <w:rtl/>
        </w:rPr>
        <w:t>يقوم</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عند</w:t>
      </w:r>
      <w:r w:rsidRPr="00410333">
        <w:rPr>
          <w:rtl/>
        </w:rPr>
        <w:t xml:space="preserve"> </w:t>
      </w:r>
      <w:r w:rsidRPr="00410333">
        <w:rPr>
          <w:rFonts w:hint="eastAsia"/>
          <w:rtl/>
        </w:rPr>
        <w:t>اللزوم،</w:t>
      </w:r>
      <w:r w:rsidRPr="00410333">
        <w:rPr>
          <w:rtl/>
        </w:rPr>
        <w:t xml:space="preserve"> </w:t>
      </w:r>
      <w:r w:rsidRPr="00410333">
        <w:rPr>
          <w:rFonts w:hint="eastAsia"/>
          <w:rtl/>
        </w:rPr>
        <w:t>باستعراض</w:t>
      </w:r>
      <w:r w:rsidRPr="00410333">
        <w:rPr>
          <w:rtl/>
        </w:rPr>
        <w:t xml:space="preserve"> </w:t>
      </w:r>
      <w:r w:rsidRPr="00410333">
        <w:rPr>
          <w:rFonts w:hint="eastAsia"/>
          <w:rtl/>
        </w:rPr>
        <w:t>هذا</w:t>
      </w:r>
      <w:r w:rsidRPr="00410333">
        <w:rPr>
          <w:rtl/>
        </w:rPr>
        <w:t xml:space="preserve"> </w:t>
      </w:r>
      <w:r w:rsidRPr="00410333">
        <w:rPr>
          <w:rFonts w:hint="eastAsia"/>
          <w:rtl/>
        </w:rPr>
        <w:t>الملحق</w:t>
      </w:r>
      <w:r w:rsidRPr="00410333">
        <w:rPr>
          <w:rtl/>
        </w:rPr>
        <w:t xml:space="preserve"> </w:t>
      </w:r>
      <w:r w:rsidRPr="00410333">
        <w:rPr>
          <w:rFonts w:hint="eastAsia"/>
          <w:rtl/>
        </w:rPr>
        <w:t>لتسهيل</w:t>
      </w:r>
      <w:r w:rsidRPr="00410333">
        <w:rPr>
          <w:rtl/>
        </w:rPr>
        <w:t xml:space="preserve"> </w:t>
      </w:r>
      <w:r w:rsidRPr="00410333">
        <w:rPr>
          <w:rFonts w:hint="eastAsia"/>
          <w:rtl/>
        </w:rPr>
        <w:t>التفاعل</w:t>
      </w:r>
      <w:r w:rsidRPr="00410333">
        <w:rPr>
          <w:rtl/>
        </w:rPr>
        <w:t xml:space="preserve"> </w:t>
      </w:r>
      <w:r w:rsidRPr="00410333">
        <w:rPr>
          <w:rFonts w:hint="eastAsia"/>
          <w:rtl/>
        </w:rPr>
        <w:t>فيما</w:t>
      </w:r>
      <w:r w:rsidRPr="00410333">
        <w:rPr>
          <w:rtl/>
        </w:rPr>
        <w:t xml:space="preserve"> </w:t>
      </w:r>
      <w:r w:rsidRPr="00410333">
        <w:rPr>
          <w:rFonts w:hint="eastAsia"/>
          <w:rtl/>
        </w:rPr>
        <w:t>بين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والتقليل</w:t>
      </w:r>
      <w:r w:rsidRPr="00410333">
        <w:rPr>
          <w:rtl/>
        </w:rPr>
        <w:t xml:space="preserve"> </w:t>
      </w:r>
      <w:r w:rsidRPr="00410333">
        <w:rPr>
          <w:rFonts w:hint="eastAsia"/>
          <w:rtl/>
        </w:rPr>
        <w:t>من</w:t>
      </w:r>
      <w:r w:rsidRPr="00410333">
        <w:rPr>
          <w:rtl/>
        </w:rPr>
        <w:t xml:space="preserve"> </w:t>
      </w:r>
      <w:r w:rsidRPr="00410333">
        <w:rPr>
          <w:rFonts w:hint="eastAsia"/>
          <w:rtl/>
        </w:rPr>
        <w:t>الازدواجية</w:t>
      </w:r>
      <w:r w:rsidRPr="00410333">
        <w:rPr>
          <w:rtl/>
        </w:rPr>
        <w:t xml:space="preserve"> في </w:t>
      </w:r>
      <w:r w:rsidRPr="00410333">
        <w:rPr>
          <w:rFonts w:hint="eastAsia"/>
          <w:rtl/>
        </w:rPr>
        <w:t>الجهود</w:t>
      </w:r>
      <w:r w:rsidRPr="00410333">
        <w:rPr>
          <w:rtl/>
        </w:rPr>
        <w:t xml:space="preserve"> </w:t>
      </w:r>
      <w:r w:rsidRPr="00410333">
        <w:rPr>
          <w:rFonts w:hint="eastAsia"/>
          <w:rtl/>
        </w:rPr>
        <w:t>وتنسيق</w:t>
      </w:r>
      <w:r w:rsidRPr="00410333">
        <w:rPr>
          <w:rtl/>
        </w:rPr>
        <w:t xml:space="preserve"> </w:t>
      </w:r>
      <w:r w:rsidRPr="00410333">
        <w:rPr>
          <w:rFonts w:hint="eastAsia"/>
          <w:rtl/>
        </w:rPr>
        <w:t>برنامج</w:t>
      </w:r>
      <w:r w:rsidRPr="00410333">
        <w:rPr>
          <w:rtl/>
        </w:rPr>
        <w:t xml:space="preserve"> </w:t>
      </w:r>
      <w:r w:rsidRPr="00410333">
        <w:rPr>
          <w:rFonts w:hint="eastAsia"/>
          <w:rtl/>
        </w:rPr>
        <w:t>العمل</w:t>
      </w:r>
      <w:r w:rsidRPr="00410333">
        <w:rPr>
          <w:rtl/>
        </w:rPr>
        <w:t xml:space="preserve"> </w:t>
      </w:r>
      <w:r w:rsidRPr="00410333">
        <w:rPr>
          <w:rFonts w:hint="eastAsia"/>
          <w:rtl/>
        </w:rPr>
        <w:t>العام</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w:t>
      </w:r>
    </w:p>
    <w:p w14:paraId="591F5CD1" w14:textId="77777777" w:rsidR="0043659F" w:rsidRPr="00014EC1" w:rsidRDefault="004435FB" w:rsidP="00FA6A1B">
      <w:pPr>
        <w:pStyle w:val="Headingb"/>
        <w:keepLines/>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306E65">
        <w:t>2</w:t>
      </w:r>
      <w:r w:rsidRPr="007004E0">
        <w:rPr>
          <w:rtl/>
        </w:rPr>
        <w:t xml:space="preserve"> </w:t>
      </w:r>
      <w:r w:rsidRPr="00410333">
        <w:rPr>
          <w:rFonts w:hint="eastAsia"/>
          <w:rtl/>
        </w:rPr>
        <w:t>لقطاع</w:t>
      </w:r>
      <w:r w:rsidRPr="00410333">
        <w:rPr>
          <w:rtl/>
        </w:rPr>
        <w:t xml:space="preserve"> </w:t>
      </w:r>
      <w:r w:rsidRPr="00014EC1">
        <w:rPr>
          <w:rFonts w:hint="eastAsia"/>
          <w:rtl/>
        </w:rPr>
        <w:t>تقييس</w:t>
      </w:r>
      <w:r w:rsidRPr="00410333">
        <w:rPr>
          <w:rtl/>
        </w:rPr>
        <w:t xml:space="preserve"> </w:t>
      </w:r>
      <w:r w:rsidRPr="00410333">
        <w:rPr>
          <w:rFonts w:hint="eastAsia"/>
          <w:rtl/>
        </w:rPr>
        <w:t>الاتصالات</w:t>
      </w:r>
    </w:p>
    <w:p w14:paraId="10C51EF0" w14:textId="77777777" w:rsidR="006B351D" w:rsidRPr="00410333" w:rsidRDefault="006B351D" w:rsidP="006B351D">
      <w:pPr>
        <w:rPr>
          <w:rtl/>
        </w:rPr>
      </w:pPr>
      <w:r w:rsidRPr="00410333">
        <w:rPr>
          <w:rFonts w:hint="eastAsia"/>
          <w:rtl/>
        </w:rPr>
        <w:t>لجنة</w:t>
      </w:r>
      <w:r w:rsidRPr="00410333">
        <w:rPr>
          <w:rtl/>
        </w:rPr>
        <w:t xml:space="preserve"> الدراسات </w:t>
      </w:r>
      <w:r w:rsidRPr="00410333">
        <w:t>2</w:t>
      </w:r>
      <w:r w:rsidRPr="00410333">
        <w:rPr>
          <w:rtl/>
        </w:rPr>
        <w:t xml:space="preserve"> لقطاع تقييس الاتصالات هي لجنة الدراسات الرئيسية المعنية</w:t>
      </w:r>
      <w:r w:rsidRPr="00410333">
        <w:rPr>
          <w:color w:val="000000"/>
          <w:rtl/>
        </w:rPr>
        <w:t xml:space="preserve"> </w:t>
      </w:r>
      <w:r w:rsidRPr="00410333">
        <w:rPr>
          <w:rtl/>
        </w:rPr>
        <w:t>للترقيم والتسمية والعنونة وتحديد الهوية</w:t>
      </w:r>
      <w:r w:rsidRPr="00410333">
        <w:rPr>
          <w:rFonts w:hint="cs"/>
          <w:rtl/>
        </w:rPr>
        <w:t> </w:t>
      </w:r>
      <w:r w:rsidRPr="00410333">
        <w:t>(NNAI)</w:t>
      </w:r>
      <w:r w:rsidRPr="00410333">
        <w:rPr>
          <w:rtl/>
        </w:rPr>
        <w:t xml:space="preserve"> </w:t>
      </w:r>
      <w:r w:rsidRPr="00410333">
        <w:rPr>
          <w:rFonts w:hint="eastAsia"/>
          <w:rtl/>
        </w:rPr>
        <w:t>و</w:t>
      </w:r>
      <w:r w:rsidRPr="00410333">
        <w:rPr>
          <w:rtl/>
        </w:rPr>
        <w:t xml:space="preserve">التسيير </w:t>
      </w:r>
      <w:ins w:id="346" w:author="Author" w:date="2022-02-28T18:26:00Z">
        <w:r>
          <w:rPr>
            <w:rFonts w:hint="cs"/>
            <w:rtl/>
          </w:rPr>
          <w:t xml:space="preserve">والتشغيل البيني </w:t>
        </w:r>
      </w:ins>
      <w:r w:rsidRPr="00410333">
        <w:rPr>
          <w:rFonts w:hint="eastAsia"/>
          <w:rtl/>
        </w:rPr>
        <w:t>وتعريف</w:t>
      </w:r>
      <w:r w:rsidRPr="00410333">
        <w:rPr>
          <w:rtl/>
        </w:rPr>
        <w:t xml:space="preserve"> </w:t>
      </w:r>
      <w:r w:rsidRPr="00410333">
        <w:rPr>
          <w:rFonts w:hint="eastAsia"/>
          <w:rtl/>
        </w:rPr>
        <w:t>الخدمات</w:t>
      </w:r>
      <w:r w:rsidRPr="00410333">
        <w:rPr>
          <w:rtl/>
        </w:rPr>
        <w:t xml:space="preserve"> (بما </w:t>
      </w:r>
      <w:r w:rsidRPr="00410333">
        <w:rPr>
          <w:rFonts w:hint="eastAsia"/>
          <w:rtl/>
        </w:rPr>
        <w:t>فيها</w:t>
      </w:r>
      <w:del w:id="347" w:author="Author" w:date="2022-02-28T18:26:00Z">
        <w:r w:rsidRPr="00014EC1" w:rsidDel="007C20E3">
          <w:rPr>
            <w:rtl/>
          </w:rPr>
          <w:delText xml:space="preserve"> </w:delText>
        </w:r>
        <w:r w:rsidRPr="00410333" w:rsidDel="007C20E3">
          <w:rPr>
            <w:rFonts w:hint="eastAsia"/>
            <w:rtl/>
            <w:lang w:bidi="ar"/>
          </w:rPr>
          <w:delText>الخدمات</w:delText>
        </w:r>
        <w:r w:rsidRPr="00410333" w:rsidDel="007C20E3">
          <w:rPr>
            <w:rtl/>
            <w:lang w:bidi="ar"/>
          </w:rPr>
          <w:delText xml:space="preserve"> المستقبلية أو </w:delText>
        </w:r>
        <w:r w:rsidRPr="00410333" w:rsidDel="007C20E3">
          <w:rPr>
            <w:rFonts w:hint="eastAsia"/>
            <w:rtl/>
            <w:lang w:bidi="ar-EG"/>
          </w:rPr>
          <w:delText>ال</w:delText>
        </w:r>
        <w:r w:rsidRPr="00410333" w:rsidDel="007C20E3">
          <w:rPr>
            <w:rFonts w:hint="eastAsia"/>
            <w:rtl/>
            <w:lang w:bidi="ar"/>
          </w:rPr>
          <w:delText>خدمات</w:delText>
        </w:r>
        <w:r w:rsidRPr="00410333" w:rsidDel="007C20E3">
          <w:rPr>
            <w:rtl/>
            <w:lang w:bidi="ar"/>
          </w:rPr>
          <w:delText xml:space="preserve"> </w:delText>
        </w:r>
        <w:r w:rsidRPr="00410333" w:rsidDel="007C20E3">
          <w:rPr>
            <w:rFonts w:hint="eastAsia"/>
            <w:rtl/>
            <w:lang w:bidi="ar"/>
          </w:rPr>
          <w:delText>المتنقلة</w:delText>
        </w:r>
      </w:del>
      <w:ins w:id="348" w:author="Author" w:date="2022-02-28T18:26:00Z">
        <w:r w:rsidRPr="007C20E3">
          <w:rPr>
            <w:rFonts w:hint="cs"/>
            <w:rtl/>
            <w:lang w:bidi="ar"/>
          </w:rPr>
          <w:t xml:space="preserve"> </w:t>
        </w:r>
        <w:r w:rsidRPr="008037C3">
          <w:rPr>
            <w:rFonts w:hint="cs"/>
            <w:rtl/>
            <w:lang w:bidi="ar"/>
          </w:rPr>
          <w:t>معماريات الاتصالات/تكنولوجيا المعلومات والاتصالات وقدراتها وتكنولوجياتها وتطبيقاتها وخدماتها المستقبلية</w:t>
        </w:r>
      </w:ins>
      <w:r w:rsidRPr="00410333">
        <w:rPr>
          <w:rtl/>
        </w:rPr>
        <w:t xml:space="preserve">). </w:t>
      </w:r>
      <w:del w:id="349" w:author="Author" w:date="2022-02-28T18:26:00Z">
        <w:r w:rsidRPr="00410333" w:rsidDel="007C20E3">
          <w:rPr>
            <w:rtl/>
          </w:rPr>
          <w:delText xml:space="preserve">وهذه اللجنة هي المسؤولة </w:delText>
        </w:r>
      </w:del>
      <w:ins w:id="350" w:author="Author" w:date="2022-02-28T18:26:00Z">
        <w:r>
          <w:rPr>
            <w:rFonts w:hint="cs"/>
            <w:rtl/>
          </w:rPr>
          <w:t xml:space="preserve">وستظل مسؤولة </w:t>
        </w:r>
      </w:ins>
      <w:r w:rsidRPr="00410333">
        <w:rPr>
          <w:rtl/>
        </w:rPr>
        <w:t xml:space="preserve">عن وضع مبادئ الخدمة ومتطلبات التشغيل، بما في ذلك </w:t>
      </w:r>
      <w:ins w:id="351" w:author="Author" w:date="2022-02-28T18:26:00Z">
        <w:r>
          <w:rPr>
            <w:rFonts w:hint="cs"/>
            <w:rtl/>
          </w:rPr>
          <w:t xml:space="preserve">جوانب الموارد </w:t>
        </w:r>
        <w:r>
          <w:t>NNAI</w:t>
        </w:r>
        <w:r>
          <w:rPr>
            <w:rFonts w:hint="cs"/>
            <w:rtl/>
            <w:lang w:bidi="ar-EG"/>
          </w:rPr>
          <w:t>، و</w:t>
        </w:r>
      </w:ins>
      <w:r w:rsidRPr="00410333">
        <w:rPr>
          <w:rtl/>
        </w:rPr>
        <w:t xml:space="preserve">الفوترة ونوعية تشغيل الخدمات/أداء الشبكات. </w:t>
      </w:r>
      <w:del w:id="352" w:author="Author" w:date="2022-02-28T18:26:00Z">
        <w:r w:rsidRPr="00410333" w:rsidDel="007C20E3">
          <w:rPr>
            <w:rtl/>
          </w:rPr>
          <w:delText xml:space="preserve">ويجب </w:delText>
        </w:r>
      </w:del>
      <w:ins w:id="353" w:author="Author" w:date="2022-02-28T18:26:00Z">
        <w:r>
          <w:rPr>
            <w:rFonts w:hint="cs"/>
            <w:rtl/>
          </w:rPr>
          <w:t xml:space="preserve">وسيستمر أيضاً </w:t>
        </w:r>
      </w:ins>
      <w:r w:rsidRPr="00410333">
        <w:rPr>
          <w:rtl/>
        </w:rPr>
        <w:t xml:space="preserve">وضع مبادئ الخدمة </w:t>
      </w:r>
      <w:r w:rsidRPr="00410333">
        <w:rPr>
          <w:rFonts w:hint="cs"/>
          <w:rtl/>
        </w:rPr>
        <w:t xml:space="preserve">ومتطلبات التشغيل بالنسبة إلى </w:t>
      </w:r>
      <w:del w:id="354" w:author="Author" w:date="2022-02-28T18:27:00Z">
        <w:r w:rsidRPr="00410333" w:rsidDel="007C20E3">
          <w:rPr>
            <w:rFonts w:hint="cs"/>
            <w:rtl/>
          </w:rPr>
          <w:delText xml:space="preserve">لتكنولوجيات </w:delText>
        </w:r>
      </w:del>
      <w:ins w:id="355" w:author="Author" w:date="2022-02-28T18:27:00Z">
        <w:r>
          <w:rPr>
            <w:rFonts w:hint="cs"/>
            <w:rtl/>
          </w:rPr>
          <w:t xml:space="preserve">الاتصالات/تكنولوجيا المعلومات والاتصالات </w:t>
        </w:r>
      </w:ins>
      <w:r w:rsidRPr="00410333">
        <w:rPr>
          <w:rFonts w:hint="cs"/>
          <w:rtl/>
        </w:rPr>
        <w:t>الحالية</w:t>
      </w:r>
      <w:r w:rsidRPr="00410333">
        <w:rPr>
          <w:rFonts w:hint="eastAsia"/>
          <w:rtl/>
        </w:rPr>
        <w:t> والجديدة</w:t>
      </w:r>
      <w:r w:rsidRPr="00410333">
        <w:rPr>
          <w:rtl/>
        </w:rPr>
        <w:t>.</w:t>
      </w:r>
    </w:p>
    <w:p w14:paraId="189FB2A5" w14:textId="78BE175B" w:rsidR="008037C3" w:rsidRPr="00B21980" w:rsidRDefault="00C955CB" w:rsidP="008037C3">
      <w:pPr>
        <w:rPr>
          <w:ins w:id="356" w:author="Rami, Nadia" w:date="2020-10-13T14:37:00Z"/>
          <w:spacing w:val="-4"/>
          <w:rtl/>
        </w:rPr>
      </w:pPr>
      <w:ins w:id="357" w:author="Osman Aly Elzayat, Mostafa Mohamed" w:date="2022-02-25T20:55:00Z">
        <w:r>
          <w:rPr>
            <w:rFonts w:hint="cs"/>
            <w:spacing w:val="-4"/>
            <w:rtl/>
          </w:rPr>
          <w:t>و</w:t>
        </w:r>
      </w:ins>
      <w:ins w:id="358" w:author="Rami, Nadia" w:date="2020-10-13T14:31:00Z">
        <w:r w:rsidR="008037C3" w:rsidRPr="00B21980">
          <w:rPr>
            <w:rFonts w:hint="cs"/>
            <w:spacing w:val="-4"/>
            <w:rtl/>
          </w:rPr>
          <w:t xml:space="preserve">لجنة الدراسات </w:t>
        </w:r>
        <w:r w:rsidR="008037C3" w:rsidRPr="00B21980">
          <w:rPr>
            <w:spacing w:val="-4"/>
            <w:lang w:val="en-GB"/>
          </w:rPr>
          <w:t>2</w:t>
        </w:r>
        <w:r w:rsidR="008037C3" w:rsidRPr="00B21980">
          <w:rPr>
            <w:rFonts w:hint="cs"/>
            <w:spacing w:val="-4"/>
            <w:rtl/>
          </w:rPr>
          <w:t xml:space="preserve"> مسؤولة عن دراسة </w:t>
        </w:r>
      </w:ins>
      <w:ins w:id="359" w:author="Osman Aly Elzayat, Mostafa Mohamed" w:date="2022-02-25T20:55:00Z">
        <w:r>
          <w:rPr>
            <w:rFonts w:hint="cs"/>
            <w:spacing w:val="-4"/>
            <w:rtl/>
          </w:rPr>
          <w:t xml:space="preserve">ووضع </w:t>
        </w:r>
      </w:ins>
      <w:ins w:id="360" w:author="Rami, Nadia" w:date="2020-10-13T14:31:00Z">
        <w:r w:rsidR="008037C3" w:rsidRPr="00B21980">
          <w:rPr>
            <w:rFonts w:hint="cs"/>
            <w:spacing w:val="-4"/>
            <w:rtl/>
          </w:rPr>
          <w:t>المبادئ العامة ل</w:t>
        </w:r>
      </w:ins>
      <w:ins w:id="361" w:author="Rami, Nadia" w:date="2020-10-13T14:36:00Z">
        <w:r w:rsidR="008037C3" w:rsidRPr="00B21980">
          <w:rPr>
            <w:rFonts w:hint="cs"/>
            <w:spacing w:val="-4"/>
            <w:rtl/>
          </w:rPr>
          <w:t>لترقيم والتسمية والعنونة وتحديد الهوية</w:t>
        </w:r>
      </w:ins>
      <w:ins w:id="362" w:author="Rami, Nadia" w:date="2020-10-13T14:31:00Z">
        <w:r w:rsidR="008037C3" w:rsidRPr="00B21980">
          <w:rPr>
            <w:rFonts w:hint="cs"/>
            <w:spacing w:val="-4"/>
            <w:rtl/>
          </w:rPr>
          <w:t xml:space="preserve"> </w:t>
        </w:r>
      </w:ins>
      <w:ins w:id="363" w:author="Rami, Nadia" w:date="2020-10-13T14:36:00Z">
        <w:r w:rsidR="008037C3" w:rsidRPr="00B21980">
          <w:rPr>
            <w:rFonts w:hint="cs"/>
            <w:spacing w:val="-4"/>
            <w:rtl/>
          </w:rPr>
          <w:t>والتوصية بها</w:t>
        </w:r>
      </w:ins>
      <w:ins w:id="364" w:author="Rami, Nadia" w:date="2020-10-13T14:32:00Z">
        <w:r w:rsidR="008037C3" w:rsidRPr="00B21980">
          <w:rPr>
            <w:rFonts w:hint="cs"/>
            <w:spacing w:val="-4"/>
            <w:rtl/>
          </w:rPr>
          <w:t xml:space="preserve"> </w:t>
        </w:r>
      </w:ins>
      <w:ins w:id="365" w:author="Rami, Nadia" w:date="2020-10-13T14:34:00Z">
        <w:r w:rsidR="008037C3" w:rsidRPr="00B21980">
          <w:rPr>
            <w:rFonts w:hint="cs"/>
            <w:spacing w:val="-4"/>
            <w:rtl/>
          </w:rPr>
          <w:t>وكذلك</w:t>
        </w:r>
      </w:ins>
      <w:ins w:id="366" w:author="Rami, Nadia" w:date="2020-10-13T14:32:00Z">
        <w:r w:rsidR="008037C3" w:rsidRPr="00B21980">
          <w:rPr>
            <w:rFonts w:hint="cs"/>
            <w:spacing w:val="-4"/>
            <w:rtl/>
          </w:rPr>
          <w:t xml:space="preserve"> </w:t>
        </w:r>
      </w:ins>
      <w:ins w:id="367" w:author="Rami, Nadia" w:date="2020-10-13T14:36:00Z">
        <w:r w:rsidR="008037C3" w:rsidRPr="00B21980">
          <w:rPr>
            <w:rFonts w:hint="cs"/>
            <w:spacing w:val="-4"/>
            <w:rtl/>
          </w:rPr>
          <w:t xml:space="preserve">عن </w:t>
        </w:r>
      </w:ins>
      <w:ins w:id="368" w:author="Rami, Nadia" w:date="2020-10-13T14:32:00Z">
        <w:r w:rsidR="008037C3" w:rsidRPr="00B21980">
          <w:rPr>
            <w:rFonts w:hint="cs"/>
            <w:spacing w:val="-4"/>
            <w:rtl/>
          </w:rPr>
          <w:t xml:space="preserve">التسيير فيما يتعلق بجميع أنواع معماريات الاتصالات/تكنولوجيا المعلومات والاتصالات وقدراتها </w:t>
        </w:r>
      </w:ins>
      <w:ins w:id="369" w:author="Aeid, Maha" w:date="2020-11-16T11:07:00Z">
        <w:r w:rsidR="008037C3" w:rsidRPr="00B21980">
          <w:rPr>
            <w:rFonts w:hint="cs"/>
            <w:spacing w:val="-4"/>
            <w:rtl/>
          </w:rPr>
          <w:t>وتكنولوجياتها</w:t>
        </w:r>
      </w:ins>
      <w:ins w:id="370" w:author="Rami, Nadia" w:date="2020-10-13T14:33:00Z">
        <w:r w:rsidR="008037C3" w:rsidRPr="00B21980">
          <w:rPr>
            <w:rFonts w:hint="cs"/>
            <w:spacing w:val="-4"/>
            <w:rtl/>
          </w:rPr>
          <w:t xml:space="preserve"> وتطبيقاتها وخدماتها المستقبلية والجديدة والجوانب التشغيلية المتصلة بالتسيير من طرف إلى طرف لجميع أنواع الشبكات الحالية والمستقبلية.</w:t>
        </w:r>
      </w:ins>
    </w:p>
    <w:p w14:paraId="4195353D" w14:textId="5282E8C4" w:rsidR="008037C3" w:rsidRPr="008037C3" w:rsidRDefault="00C955CB" w:rsidP="008037C3">
      <w:pPr>
        <w:rPr>
          <w:ins w:id="371" w:author="Elbahnassawy, Ganat" w:date="2020-10-06T18:16:00Z"/>
          <w:rtl/>
        </w:rPr>
      </w:pPr>
      <w:ins w:id="372" w:author="Osman Aly Elzayat, Mostafa Mohamed" w:date="2022-02-25T20:56:00Z">
        <w:r>
          <w:rPr>
            <w:rFonts w:hint="cs"/>
            <w:rtl/>
          </w:rPr>
          <w:t>و</w:t>
        </w:r>
      </w:ins>
      <w:ins w:id="373" w:author="Rami, Nadia" w:date="2020-10-13T14:37:00Z">
        <w:r w:rsidR="008037C3" w:rsidRPr="008037C3">
          <w:rPr>
            <w:rFonts w:hint="cs"/>
            <w:rtl/>
          </w:rPr>
          <w:t xml:space="preserve">لجنة الدراسات </w:t>
        </w:r>
        <w:r w:rsidR="008037C3" w:rsidRPr="008037C3">
          <w:rPr>
            <w:lang w:val="en-GB"/>
          </w:rPr>
          <w:t>2</w:t>
        </w:r>
        <w:r w:rsidR="008037C3" w:rsidRPr="008037C3">
          <w:rPr>
            <w:rFonts w:hint="cs"/>
            <w:rtl/>
          </w:rPr>
          <w:t xml:space="preserve"> مسؤولة عن دراسة </w:t>
        </w:r>
      </w:ins>
      <w:ins w:id="374" w:author="Osman Aly Elzayat, Mostafa Mohamed" w:date="2022-02-25T20:57:00Z">
        <w:r>
          <w:rPr>
            <w:rFonts w:hint="cs"/>
            <w:rtl/>
          </w:rPr>
          <w:t xml:space="preserve">ووضع </w:t>
        </w:r>
      </w:ins>
      <w:ins w:id="375" w:author="Rami, Nadia" w:date="2020-10-13T14:37:00Z">
        <w:r w:rsidR="008037C3" w:rsidRPr="008037C3">
          <w:rPr>
            <w:rFonts w:hint="cs"/>
            <w:rtl/>
          </w:rPr>
          <w:t>المبادئ العامة والجوانب التشغيلية المتصلة بالتشغيل البيني وإمكانية نقل الأرقام وتغيير شركة التشغيل</w:t>
        </w:r>
      </w:ins>
      <w:ins w:id="376" w:author="Rami, Nadia" w:date="2020-10-13T14:38:00Z">
        <w:r w:rsidR="008037C3" w:rsidRPr="008037C3">
          <w:rPr>
            <w:rFonts w:hint="cs"/>
            <w:rtl/>
          </w:rPr>
          <w:t xml:space="preserve"> والتوصية بها.</w:t>
        </w:r>
      </w:ins>
    </w:p>
    <w:p w14:paraId="76270D1E" w14:textId="77777777" w:rsidR="006B351D" w:rsidRPr="00410333" w:rsidRDefault="006B351D" w:rsidP="006B351D">
      <w:del w:id="377" w:author="Author" w:date="2022-02-28T18:27:00Z">
        <w:r w:rsidRPr="00410333" w:rsidDel="007C20E3">
          <w:rPr>
            <w:rFonts w:hint="eastAsia"/>
            <w:rtl/>
          </w:rPr>
          <w:lastRenderedPageBreak/>
          <w:delText>تحدد</w:delText>
        </w:r>
        <w:r w:rsidRPr="00410333" w:rsidDel="007C20E3">
          <w:rPr>
            <w:rtl/>
          </w:rPr>
          <w:delText xml:space="preserve"> </w:delText>
        </w:r>
      </w:del>
      <w:ins w:id="378" w:author="Author" w:date="2022-02-28T18:27:00Z">
        <w:r>
          <w:rPr>
            <w:rFonts w:hint="cs"/>
            <w:rtl/>
          </w:rPr>
          <w:t xml:space="preserve">وستقوم </w:t>
        </w:r>
      </w:ins>
      <w:r w:rsidRPr="00410333">
        <w:rPr>
          <w:rtl/>
        </w:rPr>
        <w:t xml:space="preserve">لجنة الدراسات </w:t>
      </w:r>
      <w:r w:rsidRPr="00410333">
        <w:t>2</w:t>
      </w:r>
      <w:r w:rsidRPr="00410333">
        <w:rPr>
          <w:rtl/>
        </w:rPr>
        <w:t xml:space="preserve"> </w:t>
      </w:r>
      <w:del w:id="379" w:author="Author" w:date="2022-02-28T18:27:00Z">
        <w:r w:rsidRPr="00410333" w:rsidDel="007C20E3">
          <w:rPr>
            <w:rtl/>
          </w:rPr>
          <w:delText xml:space="preserve">تعريفاً ووصفاً للخدمات </w:delText>
        </w:r>
      </w:del>
      <w:ins w:id="380" w:author="Author" w:date="2022-02-28T18:27:00Z">
        <w:r>
          <w:rPr>
            <w:rFonts w:hint="cs"/>
            <w:rtl/>
          </w:rPr>
          <w:t xml:space="preserve">بدراسة ووصف الخدمات والقدرات </w:t>
        </w:r>
      </w:ins>
      <w:r w:rsidRPr="00410333">
        <w:rPr>
          <w:rtl/>
        </w:rPr>
        <w:t>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410333">
        <w:rPr>
          <w:rFonts w:hint="eastAsia"/>
          <w:rtl/>
        </w:rPr>
        <w:t> بها</w:t>
      </w:r>
      <w:r w:rsidRPr="00410333">
        <w:rPr>
          <w:rtl/>
        </w:rPr>
        <w:t>.</w:t>
      </w:r>
    </w:p>
    <w:p w14:paraId="715100EF" w14:textId="77777777" w:rsidR="0043659F" w:rsidRPr="008037C3" w:rsidRDefault="004435FB" w:rsidP="00B17728">
      <w:pPr>
        <w:rPr>
          <w:rtl/>
        </w:rPr>
      </w:pPr>
      <w:r w:rsidRPr="00410333">
        <w:rPr>
          <w:rFonts w:hint="eastAsia"/>
          <w:rtl/>
        </w:rPr>
        <w:t>وينبغي</w:t>
      </w:r>
      <w:r w:rsidRPr="00410333">
        <w:rPr>
          <w:rtl/>
        </w:rPr>
        <w:t xml:space="preserve"> </w:t>
      </w:r>
      <w:r w:rsidRPr="00410333">
        <w:rPr>
          <w:rFonts w:hint="eastAsia"/>
          <w:rtl/>
        </w:rPr>
        <w:t>أن</w:t>
      </w:r>
      <w:r w:rsidRPr="00410333">
        <w:rPr>
          <w:rtl/>
        </w:rPr>
        <w:t xml:space="preserve"> </w:t>
      </w:r>
      <w:r w:rsidRPr="00410333">
        <w:rPr>
          <w:rFonts w:hint="eastAsia"/>
          <w:rtl/>
        </w:rPr>
        <w:t>تواصل</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2</w:t>
      </w:r>
      <w:r w:rsidRPr="00410333">
        <w:rPr>
          <w:rtl/>
        </w:rPr>
        <w:t xml:space="preserve"> دراسة الجوانب المتصلة بالسياسات في الخدمات، بما فيها ما</w:t>
      </w:r>
      <w:r w:rsidRPr="00410333">
        <w:rPr>
          <w:rFonts w:hint="eastAsia"/>
          <w:rtl/>
        </w:rPr>
        <w:t> قد</w:t>
      </w:r>
      <w:r w:rsidRPr="00410333">
        <w:rPr>
          <w:rtl/>
        </w:rPr>
        <w:t xml:space="preserve"> </w:t>
      </w:r>
      <w:r w:rsidRPr="00410333">
        <w:rPr>
          <w:rFonts w:hint="eastAsia"/>
          <w:rtl/>
        </w:rPr>
        <w:t>ينشأ</w:t>
      </w:r>
      <w:r w:rsidRPr="00410333">
        <w:rPr>
          <w:rtl/>
        </w:rPr>
        <w:t xml:space="preserve"> </w:t>
      </w:r>
      <w:r w:rsidRPr="00410333">
        <w:rPr>
          <w:rFonts w:hint="eastAsia"/>
          <w:rtl/>
        </w:rPr>
        <w:t>لدى</w:t>
      </w:r>
      <w:r w:rsidRPr="00410333">
        <w:rPr>
          <w:rtl/>
        </w:rPr>
        <w:t xml:space="preserve"> </w:t>
      </w:r>
      <w:r w:rsidRPr="00410333">
        <w:rPr>
          <w:rFonts w:hint="eastAsia"/>
          <w:rtl/>
        </w:rPr>
        <w:t>تشغيل</w:t>
      </w:r>
      <w:r w:rsidRPr="00410333">
        <w:rPr>
          <w:rtl/>
        </w:rPr>
        <w:t xml:space="preserve"> </w:t>
      </w:r>
      <w:r w:rsidRPr="00410333">
        <w:rPr>
          <w:rFonts w:hint="eastAsia"/>
          <w:rtl/>
        </w:rPr>
        <w:t>وتقديم</w:t>
      </w:r>
      <w:r w:rsidRPr="00410333">
        <w:rPr>
          <w:rtl/>
        </w:rPr>
        <w:t xml:space="preserve"> </w:t>
      </w:r>
      <w:r w:rsidRPr="00410333">
        <w:rPr>
          <w:rFonts w:hint="eastAsia"/>
          <w:rtl/>
        </w:rPr>
        <w:t>الخدمات</w:t>
      </w:r>
      <w:r w:rsidRPr="00410333">
        <w:rPr>
          <w:rtl/>
        </w:rPr>
        <w:t xml:space="preserve"> </w:t>
      </w:r>
      <w:r w:rsidRPr="00410333">
        <w:rPr>
          <w:rFonts w:hint="eastAsia"/>
          <w:rtl/>
        </w:rPr>
        <w:t>العابرة</w:t>
      </w:r>
      <w:r w:rsidRPr="00410333">
        <w:rPr>
          <w:rtl/>
        </w:rPr>
        <w:t xml:space="preserve"> </w:t>
      </w:r>
      <w:r w:rsidRPr="00410333">
        <w:rPr>
          <w:rFonts w:hint="eastAsia"/>
          <w:rtl/>
        </w:rPr>
        <w:t>للحدود،</w:t>
      </w:r>
      <w:r w:rsidRPr="00410333">
        <w:rPr>
          <w:rtl/>
        </w:rPr>
        <w:t xml:space="preserve"> </w:t>
      </w:r>
      <w:r w:rsidRPr="00410333">
        <w:rPr>
          <w:rFonts w:hint="eastAsia"/>
          <w:rtl/>
        </w:rPr>
        <w:t>والخدمات</w:t>
      </w:r>
      <w:r w:rsidRPr="00410333">
        <w:rPr>
          <w:rtl/>
        </w:rPr>
        <w:t xml:space="preserve"> </w:t>
      </w:r>
      <w:r w:rsidRPr="00410333">
        <w:rPr>
          <w:rFonts w:hint="eastAsia"/>
          <w:rtl/>
        </w:rPr>
        <w:t>العالمية</w:t>
      </w:r>
      <w:r w:rsidRPr="00410333">
        <w:rPr>
          <w:rtl/>
        </w:rPr>
        <w:t xml:space="preserve"> </w:t>
      </w:r>
      <w:r w:rsidRPr="00410333">
        <w:rPr>
          <w:rFonts w:hint="eastAsia"/>
          <w:rtl/>
        </w:rPr>
        <w:t>و</w:t>
      </w:r>
      <w:r w:rsidRPr="00410333">
        <w:rPr>
          <w:rtl/>
        </w:rPr>
        <w:t xml:space="preserve">/أو الإقليمية، </w:t>
      </w:r>
      <w:r w:rsidRPr="00410333">
        <w:rPr>
          <w:rFonts w:hint="eastAsia"/>
          <w:rtl/>
        </w:rPr>
        <w:t>مع</w:t>
      </w:r>
      <w:r w:rsidRPr="00410333">
        <w:rPr>
          <w:rtl/>
        </w:rPr>
        <w:t xml:space="preserve"> </w:t>
      </w:r>
      <w:r w:rsidRPr="00410333">
        <w:rPr>
          <w:rFonts w:hint="eastAsia"/>
          <w:rtl/>
        </w:rPr>
        <w:t>مراعاة</w:t>
      </w:r>
      <w:r w:rsidRPr="00410333">
        <w:rPr>
          <w:rtl/>
        </w:rPr>
        <w:t xml:space="preserve"> </w:t>
      </w:r>
      <w:r w:rsidRPr="00410333">
        <w:rPr>
          <w:rFonts w:hint="eastAsia"/>
          <w:rtl/>
        </w:rPr>
        <w:t>السيادة</w:t>
      </w:r>
      <w:r w:rsidRPr="00410333">
        <w:rPr>
          <w:rtl/>
        </w:rPr>
        <w:t xml:space="preserve"> </w:t>
      </w:r>
      <w:r w:rsidRPr="00410333">
        <w:rPr>
          <w:rFonts w:hint="eastAsia"/>
          <w:rtl/>
        </w:rPr>
        <w:t>الوطنية</w:t>
      </w:r>
      <w:r w:rsidRPr="00410333">
        <w:rPr>
          <w:rtl/>
        </w:rPr>
        <w:t xml:space="preserve"> </w:t>
      </w:r>
      <w:r w:rsidRPr="00410333">
        <w:rPr>
          <w:rFonts w:hint="eastAsia"/>
          <w:rtl/>
        </w:rPr>
        <w:t>على</w:t>
      </w:r>
      <w:r w:rsidRPr="00410333">
        <w:rPr>
          <w:rtl/>
        </w:rPr>
        <w:t xml:space="preserve"> </w:t>
      </w:r>
      <w:r w:rsidRPr="00410333">
        <w:rPr>
          <w:rFonts w:hint="eastAsia"/>
          <w:rtl/>
        </w:rPr>
        <w:t>النحو</w:t>
      </w:r>
      <w:r w:rsidRPr="00410333">
        <w:rPr>
          <w:rtl/>
        </w:rPr>
        <w:t xml:space="preserve"> </w:t>
      </w:r>
      <w:r w:rsidRPr="00410333">
        <w:rPr>
          <w:rFonts w:hint="eastAsia"/>
          <w:rtl/>
        </w:rPr>
        <w:t>الواجب</w:t>
      </w:r>
      <w:r w:rsidRPr="00410333">
        <w:rPr>
          <w:rtl/>
        </w:rPr>
        <w:t>.</w:t>
      </w:r>
    </w:p>
    <w:p w14:paraId="4B9DC590" w14:textId="5058A7BE" w:rsidR="0043659F" w:rsidRPr="00410333" w:rsidDel="00FD343A" w:rsidRDefault="004435FB" w:rsidP="00B17728">
      <w:pPr>
        <w:rPr>
          <w:del w:id="381" w:author="Elbahnassawy, Ganat" w:date="2022-02-14T14:02:00Z"/>
          <w:rtl/>
        </w:rPr>
      </w:pPr>
      <w:del w:id="382" w:author="Elbahnassawy, Ganat" w:date="2022-02-14T14:02:00Z">
        <w:r w:rsidRPr="00410333" w:rsidDel="00FD343A">
          <w:rPr>
            <w:rFonts w:hint="eastAsia"/>
            <w:rtl/>
          </w:rPr>
          <w:delText>ولجنة</w:delText>
        </w:r>
        <w:r w:rsidRPr="00410333" w:rsidDel="00FD343A">
          <w:rPr>
            <w:rtl/>
          </w:rPr>
          <w:delText xml:space="preserve"> الدراسات </w:delText>
        </w:r>
        <w:r w:rsidRPr="00410333" w:rsidDel="00FD343A">
          <w:delText>2</w:delText>
        </w:r>
        <w:r w:rsidRPr="00410333" w:rsidDel="00FD343A">
          <w:rPr>
            <w:rtl/>
          </w:rPr>
          <w:delText xml:space="preserve"> هي المسؤولة عن دراسة المبادئ العامة للترقيم والتسمية والعنونة وتحديد الهوية </w:delText>
        </w:r>
        <w:r w:rsidRPr="00410333" w:rsidDel="00FD343A">
          <w:rPr>
            <w:rFonts w:hint="eastAsia"/>
            <w:rtl/>
          </w:rPr>
          <w:delText>والتسيير</w:delText>
        </w:r>
        <w:r w:rsidRPr="00410333" w:rsidDel="00FD343A">
          <w:rPr>
            <w:rtl/>
          </w:rPr>
          <w:delText xml:space="preserve"> في </w:delText>
        </w:r>
        <w:r w:rsidRPr="00410333" w:rsidDel="00FD343A">
          <w:rPr>
            <w:rFonts w:hint="eastAsia"/>
            <w:rtl/>
          </w:rPr>
          <w:delText>جميع</w:delText>
        </w:r>
        <w:r w:rsidRPr="00410333" w:rsidDel="00FD343A">
          <w:rPr>
            <w:rtl/>
          </w:rPr>
          <w:delText xml:space="preserve"> </w:delText>
        </w:r>
        <w:r w:rsidRPr="00410333" w:rsidDel="00FD343A">
          <w:rPr>
            <w:rFonts w:hint="eastAsia"/>
            <w:rtl/>
          </w:rPr>
          <w:delText>أنواع</w:delText>
        </w:r>
        <w:r w:rsidRPr="00410333" w:rsidDel="00FD343A">
          <w:rPr>
            <w:rtl/>
          </w:rPr>
          <w:delText xml:space="preserve"> </w:delText>
        </w:r>
        <w:r w:rsidRPr="00410333" w:rsidDel="00FD343A">
          <w:rPr>
            <w:rFonts w:hint="eastAsia"/>
            <w:rtl/>
          </w:rPr>
          <w:delText>الشبكات،</w:delText>
        </w:r>
        <w:r w:rsidRPr="00410333" w:rsidDel="00FD343A">
          <w:rPr>
            <w:rtl/>
          </w:rPr>
          <w:delText xml:space="preserve"> </w:delText>
        </w:r>
        <w:r w:rsidRPr="00410333" w:rsidDel="00FD343A">
          <w:rPr>
            <w:rFonts w:hint="eastAsia"/>
            <w:rtl/>
          </w:rPr>
          <w:delText>وإعدادها</w:delText>
        </w:r>
        <w:r w:rsidRPr="00410333" w:rsidDel="00FD343A">
          <w:rPr>
            <w:rtl/>
          </w:rPr>
          <w:delText xml:space="preserve"> </w:delText>
        </w:r>
        <w:r w:rsidRPr="00410333" w:rsidDel="00FD343A">
          <w:rPr>
            <w:rFonts w:hint="eastAsia"/>
            <w:rtl/>
          </w:rPr>
          <w:delText>والتوصية</w:delText>
        </w:r>
        <w:r w:rsidRPr="00410333" w:rsidDel="00FD343A">
          <w:rPr>
            <w:rtl/>
          </w:rPr>
          <w:delText xml:space="preserve"> </w:delText>
        </w:r>
        <w:r w:rsidRPr="00410333" w:rsidDel="00FD343A">
          <w:rPr>
            <w:rFonts w:hint="eastAsia"/>
            <w:rtl/>
          </w:rPr>
          <w:delText>بها</w:delText>
        </w:r>
        <w:r w:rsidRPr="00410333" w:rsidDel="00FD343A">
          <w:rPr>
            <w:rtl/>
          </w:rPr>
          <w:delText>.</w:delText>
        </w:r>
      </w:del>
    </w:p>
    <w:p w14:paraId="67BB54B4" w14:textId="0EB86D19" w:rsidR="008037C3" w:rsidRPr="008037C3" w:rsidRDefault="008037C3" w:rsidP="008037C3">
      <w:pPr>
        <w:rPr>
          <w:rtl/>
        </w:rPr>
      </w:pPr>
      <w:r w:rsidRPr="008037C3">
        <w:rPr>
          <w:rFonts w:hint="eastAsia"/>
          <w:rtl/>
        </w:rPr>
        <w:t>و</w:t>
      </w:r>
      <w:del w:id="383" w:author="Rami, Nadia" w:date="2020-10-13T14:46:00Z">
        <w:r w:rsidRPr="008037C3" w:rsidDel="00C47555">
          <w:rPr>
            <w:rFonts w:hint="eastAsia"/>
            <w:rtl/>
          </w:rPr>
          <w:delText>ينبغي</w:delText>
        </w:r>
        <w:r w:rsidRPr="008037C3" w:rsidDel="00C47555">
          <w:rPr>
            <w:rtl/>
          </w:rPr>
          <w:delText xml:space="preserve"> </w:delText>
        </w:r>
        <w:r w:rsidRPr="008037C3" w:rsidDel="00C47555">
          <w:rPr>
            <w:rFonts w:hint="eastAsia"/>
            <w:rtl/>
          </w:rPr>
          <w:delText>أن</w:delText>
        </w:r>
        <w:r w:rsidRPr="008037C3" w:rsidDel="00C47555">
          <w:rPr>
            <w:rtl/>
          </w:rPr>
          <w:delText xml:space="preserve"> </w:delText>
        </w:r>
      </w:del>
      <w:r w:rsidRPr="008037C3">
        <w:rPr>
          <w:rFonts w:hint="eastAsia"/>
          <w:rtl/>
        </w:rPr>
        <w:t>يقدم</w:t>
      </w:r>
      <w:r w:rsidRPr="008037C3">
        <w:rPr>
          <w:rtl/>
        </w:rPr>
        <w:t xml:space="preserve"> </w:t>
      </w:r>
      <w:r w:rsidRPr="008037C3">
        <w:rPr>
          <w:rFonts w:hint="eastAsia"/>
          <w:rtl/>
        </w:rPr>
        <w:t>رئيس</w:t>
      </w:r>
      <w:r w:rsidRPr="008037C3">
        <w:rPr>
          <w:rtl/>
        </w:rPr>
        <w:t xml:space="preserve"> </w:t>
      </w:r>
      <w:r w:rsidRPr="008037C3">
        <w:rPr>
          <w:rFonts w:hint="eastAsia"/>
          <w:rtl/>
        </w:rPr>
        <w:t>لجنة</w:t>
      </w:r>
      <w:r w:rsidRPr="008037C3">
        <w:rPr>
          <w:rtl/>
        </w:rPr>
        <w:t xml:space="preserve"> </w:t>
      </w:r>
      <w:r w:rsidRPr="008037C3">
        <w:rPr>
          <w:rFonts w:hint="eastAsia"/>
          <w:rtl/>
        </w:rPr>
        <w:t>الدراسات </w:t>
      </w:r>
      <w:r w:rsidRPr="008037C3">
        <w:t>2</w:t>
      </w:r>
      <w:r w:rsidRPr="008037C3">
        <w:rPr>
          <w:rtl/>
        </w:rPr>
        <w:t xml:space="preserve"> (أو الممثل الذي يفوضه، عند اللزوم)،</w:t>
      </w:r>
      <w:del w:id="384" w:author="Elbahnassawy, Ganat" w:date="2022-02-25T15:03:00Z">
        <w:r w:rsidRPr="008037C3" w:rsidDel="006B6C97">
          <w:rPr>
            <w:rtl/>
          </w:rPr>
          <w:delText xml:space="preserve"> </w:delText>
        </w:r>
      </w:del>
      <w:del w:id="385" w:author="Rami, Nadia" w:date="2020-10-13T14:40:00Z">
        <w:r w:rsidRPr="008037C3" w:rsidDel="00173385">
          <w:rPr>
            <w:rtl/>
          </w:rPr>
          <w:delText>بالتشاور مع المشاركين في لجنة الدراسات</w:delText>
        </w:r>
        <w:r w:rsidRPr="008037C3" w:rsidDel="00173385">
          <w:rPr>
            <w:rFonts w:hint="eastAsia"/>
            <w:rtl/>
          </w:rPr>
          <w:delText> </w:delText>
        </w:r>
        <w:r w:rsidRPr="008037C3" w:rsidDel="00173385">
          <w:delText>2</w:delText>
        </w:r>
      </w:del>
      <w:ins w:id="386" w:author="Ajlouni, Nour" w:date="2022-02-28T15:33:00Z">
        <w:r w:rsidR="00B51F2C">
          <w:rPr>
            <w:rFonts w:hint="cs"/>
            <w:rtl/>
          </w:rPr>
          <w:t xml:space="preserve"> </w:t>
        </w:r>
      </w:ins>
      <w:ins w:id="387" w:author="Rami, Nadia" w:date="2020-10-13T14:40:00Z">
        <w:r w:rsidRPr="008037C3">
          <w:rPr>
            <w:rFonts w:hint="cs"/>
            <w:rtl/>
          </w:rPr>
          <w:t xml:space="preserve">والمستشارون المعيّنون من خلال فريق تنسيق الترقيم </w:t>
        </w:r>
        <w:r w:rsidRPr="008037C3">
          <w:rPr>
            <w:lang w:val="en-GB"/>
          </w:rPr>
          <w:t>(NCT)</w:t>
        </w:r>
      </w:ins>
      <w:r w:rsidRPr="008037C3">
        <w:rPr>
          <w:rFonts w:hint="eastAsia"/>
          <w:rtl/>
        </w:rPr>
        <w:t>،</w:t>
      </w:r>
      <w:r w:rsidRPr="008037C3">
        <w:rPr>
          <w:rtl/>
        </w:rPr>
        <w:t xml:space="preserve"> المشورة التقنية إلى مدير مكتب تقييس الاتصالات فيما يتعلق بالمبادئ العامة للترقيم والتسمية والعنونة وتحديد الهوية</w:t>
      </w:r>
      <w:ins w:id="388" w:author="Rami, Nadia" w:date="2020-10-13T14:41:00Z">
        <w:r w:rsidRPr="008037C3">
          <w:rPr>
            <w:rFonts w:hint="cs"/>
            <w:rtl/>
          </w:rPr>
          <w:t>، وتخصيص وإعادة تخصيص و/أو استعادة م</w:t>
        </w:r>
      </w:ins>
      <w:ins w:id="389" w:author="Rami, Nadia" w:date="2020-10-13T14:42:00Z">
        <w:r w:rsidRPr="008037C3">
          <w:rPr>
            <w:rFonts w:hint="cs"/>
            <w:rtl/>
          </w:rPr>
          <w:t>وارد</w:t>
        </w:r>
      </w:ins>
      <w:ins w:id="390" w:author="Rami, Nadia" w:date="2020-10-13T14:43:00Z">
        <w:r w:rsidRPr="008037C3">
          <w:rPr>
            <w:rFonts w:hint="cs"/>
            <w:rtl/>
          </w:rPr>
          <w:t xml:space="preserve"> الترقيم </w:t>
        </w:r>
      </w:ins>
      <w:ins w:id="391" w:author="Rami, Nadia" w:date="2020-10-13T14:45:00Z">
        <w:r w:rsidRPr="008037C3">
          <w:rPr>
            <w:rFonts w:hint="cs"/>
            <w:rtl/>
          </w:rPr>
          <w:t>العالمية الدولية</w:t>
        </w:r>
      </w:ins>
      <w:ins w:id="392" w:author="Rami, Nadia" w:date="2020-10-13T14:42:00Z">
        <w:r w:rsidRPr="008037C3">
          <w:rPr>
            <w:rFonts w:hint="cs"/>
            <w:rtl/>
          </w:rPr>
          <w:t xml:space="preserve"> </w:t>
        </w:r>
        <w:r w:rsidRPr="008037C3">
          <w:rPr>
            <w:lang w:val="en-GB"/>
          </w:rPr>
          <w:t>NNAI</w:t>
        </w:r>
      </w:ins>
      <w:ins w:id="393" w:author="Rami, Nadia" w:date="2020-10-13T14:44:00Z">
        <w:r w:rsidRPr="008037C3">
          <w:rPr>
            <w:rFonts w:hint="cs"/>
            <w:rtl/>
          </w:rPr>
          <w:t xml:space="preserve"> المخصصة مباشرة</w:t>
        </w:r>
      </w:ins>
      <w:ins w:id="394" w:author="Arabic" w:date="2020-11-09T20:01:00Z">
        <w:r w:rsidRPr="008037C3">
          <w:rPr>
            <w:rFonts w:hint="cs"/>
            <w:rtl/>
          </w:rPr>
          <w:t>ً</w:t>
        </w:r>
      </w:ins>
      <w:r w:rsidRPr="008037C3">
        <w:rPr>
          <w:rtl/>
        </w:rPr>
        <w:t xml:space="preserve"> </w:t>
      </w:r>
      <w:r w:rsidRPr="008037C3">
        <w:rPr>
          <w:rFonts w:hint="eastAsia"/>
          <w:rtl/>
        </w:rPr>
        <w:t>والتسيير</w:t>
      </w:r>
      <w:r w:rsidRPr="008037C3">
        <w:rPr>
          <w:rtl/>
        </w:rPr>
        <w:t xml:space="preserve"> </w:t>
      </w:r>
      <w:r w:rsidRPr="008037C3">
        <w:rPr>
          <w:rFonts w:hint="eastAsia"/>
          <w:rtl/>
        </w:rPr>
        <w:t>وتأثير</w:t>
      </w:r>
      <w:r w:rsidRPr="008037C3">
        <w:rPr>
          <w:rtl/>
        </w:rPr>
        <w:t xml:space="preserve"> </w:t>
      </w:r>
      <w:r w:rsidRPr="008037C3">
        <w:rPr>
          <w:rFonts w:hint="eastAsia"/>
          <w:rtl/>
        </w:rPr>
        <w:t>ذلك</w:t>
      </w:r>
      <w:r w:rsidRPr="008037C3">
        <w:rPr>
          <w:rtl/>
        </w:rPr>
        <w:t xml:space="preserve"> </w:t>
      </w:r>
      <w:r w:rsidRPr="008037C3">
        <w:rPr>
          <w:rFonts w:hint="eastAsia"/>
          <w:rtl/>
        </w:rPr>
        <w:t>على</w:t>
      </w:r>
      <w:r w:rsidRPr="008037C3">
        <w:rPr>
          <w:rtl/>
        </w:rPr>
        <w:t xml:space="preserve"> </w:t>
      </w:r>
      <w:r w:rsidRPr="008037C3">
        <w:rPr>
          <w:rFonts w:hint="eastAsia"/>
          <w:rtl/>
        </w:rPr>
        <w:t>تخصيص</w:t>
      </w:r>
      <w:del w:id="395" w:author="Elbahnassawy, Ganat" w:date="2022-02-25T15:03:00Z">
        <w:r w:rsidRPr="008037C3" w:rsidDel="006B6C97">
          <w:rPr>
            <w:rtl/>
          </w:rPr>
          <w:delText xml:space="preserve"> </w:delText>
        </w:r>
      </w:del>
      <w:del w:id="396" w:author="Rami, Nadia" w:date="2020-10-13T14:44:00Z">
        <w:r w:rsidRPr="008037C3" w:rsidDel="00173385">
          <w:rPr>
            <w:rFonts w:hint="eastAsia"/>
            <w:rtl/>
          </w:rPr>
          <w:delText>الشفرات</w:delText>
        </w:r>
        <w:r w:rsidRPr="008037C3" w:rsidDel="00173385">
          <w:rPr>
            <w:rtl/>
          </w:rPr>
          <w:delText xml:space="preserve"> </w:delText>
        </w:r>
        <w:r w:rsidRPr="008037C3" w:rsidDel="00173385">
          <w:rPr>
            <w:rFonts w:hint="eastAsia"/>
            <w:rtl/>
          </w:rPr>
          <w:delText>الدولية</w:delText>
        </w:r>
      </w:del>
      <w:ins w:id="397" w:author="Elbahnassawy, Ganat" w:date="2022-02-25T15:03:00Z">
        <w:r w:rsidR="006B6C97">
          <w:rPr>
            <w:rFonts w:hint="cs"/>
            <w:rtl/>
          </w:rPr>
          <w:t xml:space="preserve"> </w:t>
        </w:r>
      </w:ins>
      <w:ins w:id="398" w:author="Rami, Nadia" w:date="2020-10-13T14:44:00Z">
        <w:r w:rsidRPr="008037C3">
          <w:rPr>
            <w:rFonts w:hint="cs"/>
            <w:rtl/>
          </w:rPr>
          <w:t xml:space="preserve">موارد </w:t>
        </w:r>
        <w:r w:rsidRPr="008037C3">
          <w:rPr>
            <w:lang w:val="en-GB"/>
          </w:rPr>
          <w:t>NNAI</w:t>
        </w:r>
        <w:r w:rsidRPr="008037C3">
          <w:rPr>
            <w:rFonts w:hint="cs"/>
            <w:rtl/>
          </w:rPr>
          <w:t xml:space="preserve"> المخصصة مباشرة</w:t>
        </w:r>
      </w:ins>
      <w:ins w:id="399" w:author="Arabic" w:date="2020-11-09T20:02:00Z">
        <w:r w:rsidRPr="008037C3">
          <w:rPr>
            <w:rFonts w:hint="cs"/>
            <w:rtl/>
          </w:rPr>
          <w:t>ً</w:t>
        </w:r>
      </w:ins>
      <w:r w:rsidRPr="008037C3">
        <w:rPr>
          <w:rtl/>
        </w:rPr>
        <w:t>.</w:t>
      </w:r>
    </w:p>
    <w:p w14:paraId="18AD6505" w14:textId="77777777" w:rsidR="008037C3" w:rsidRPr="008037C3" w:rsidRDefault="008037C3" w:rsidP="008037C3">
      <w:pPr>
        <w:rPr>
          <w:rtl/>
        </w:rPr>
      </w:pPr>
      <w:r w:rsidRPr="008037C3">
        <w:rPr>
          <w:rFonts w:hint="eastAsia"/>
          <w:rtl/>
        </w:rPr>
        <w:t>و</w:t>
      </w:r>
      <w:del w:id="400" w:author="Rami, Nadia" w:date="2020-10-13T14:45:00Z">
        <w:r w:rsidRPr="008037C3" w:rsidDel="00C47555">
          <w:rPr>
            <w:rFonts w:hint="eastAsia"/>
            <w:rtl/>
          </w:rPr>
          <w:delText>ينبغي</w:delText>
        </w:r>
        <w:r w:rsidRPr="008037C3" w:rsidDel="00C47555">
          <w:rPr>
            <w:rtl/>
          </w:rPr>
          <w:delText xml:space="preserve"> </w:delText>
        </w:r>
        <w:r w:rsidRPr="008037C3" w:rsidDel="00C47555">
          <w:rPr>
            <w:rFonts w:hint="eastAsia"/>
            <w:rtl/>
          </w:rPr>
          <w:delText>أن</w:delText>
        </w:r>
        <w:r w:rsidRPr="008037C3" w:rsidDel="00C47555">
          <w:rPr>
            <w:rtl/>
          </w:rPr>
          <w:delText xml:space="preserve"> </w:delText>
        </w:r>
      </w:del>
      <w:r w:rsidRPr="008037C3">
        <w:rPr>
          <w:rFonts w:hint="eastAsia"/>
          <w:rtl/>
        </w:rPr>
        <w:t>تزود</w:t>
      </w:r>
      <w:r w:rsidRPr="008037C3">
        <w:rPr>
          <w:rtl/>
        </w:rPr>
        <w:t xml:space="preserve"> </w:t>
      </w:r>
      <w:r w:rsidRPr="008037C3">
        <w:rPr>
          <w:rFonts w:hint="eastAsia"/>
          <w:rtl/>
        </w:rPr>
        <w:t>لجنة</w:t>
      </w:r>
      <w:r w:rsidRPr="008037C3">
        <w:rPr>
          <w:rtl/>
        </w:rPr>
        <w:t xml:space="preserve"> </w:t>
      </w:r>
      <w:r w:rsidRPr="008037C3">
        <w:rPr>
          <w:rFonts w:hint="eastAsia"/>
          <w:rtl/>
        </w:rPr>
        <w:t>الدراسات </w:t>
      </w:r>
      <w:r w:rsidRPr="008037C3">
        <w:t>2</w:t>
      </w:r>
      <w:r w:rsidRPr="008037C3">
        <w:rPr>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sidRPr="008037C3">
        <w:rPr>
          <w:rFonts w:hint="eastAsia"/>
          <w:rtl/>
        </w:rPr>
        <w:t> </w:t>
      </w:r>
      <w:r w:rsidRPr="008037C3">
        <w:t>ITU</w:t>
      </w:r>
      <w:r w:rsidRPr="008037C3">
        <w:noBreakHyphen/>
        <w:t>T E</w:t>
      </w:r>
      <w:r w:rsidRPr="008037C3">
        <w:rPr>
          <w:rtl/>
        </w:rPr>
        <w:t xml:space="preserve"> والسلسلة</w:t>
      </w:r>
      <w:r w:rsidRPr="008037C3">
        <w:rPr>
          <w:rFonts w:hint="eastAsia"/>
          <w:rtl/>
        </w:rPr>
        <w:t> </w:t>
      </w:r>
      <w:r w:rsidRPr="008037C3">
        <w:t>ITU</w:t>
      </w:r>
      <w:r w:rsidRPr="008037C3">
        <w:noBreakHyphen/>
        <w:t>T F</w:t>
      </w:r>
      <w:r w:rsidRPr="008037C3">
        <w:rPr>
          <w:rtl/>
        </w:rPr>
        <w:t xml:space="preserve"> مع مراعاة النتائج التي تسفر عنها الدراسات الجارية</w:t>
      </w:r>
      <w:ins w:id="401" w:author="Rami, Nadia" w:date="2020-10-13T14:46:00Z">
        <w:r w:rsidRPr="008037C3">
          <w:rPr>
            <w:rFonts w:hint="cs"/>
            <w:rtl/>
          </w:rPr>
          <w:t xml:space="preserve"> أو الطلبات التي يقدمها فريق تنسيق الترقيم</w:t>
        </w:r>
      </w:ins>
      <w:r w:rsidRPr="008037C3">
        <w:rPr>
          <w:rtl/>
        </w:rPr>
        <w:t>.</w:t>
      </w:r>
    </w:p>
    <w:p w14:paraId="1C45ADA6" w14:textId="77777777" w:rsidR="0043659F" w:rsidRPr="00410333" w:rsidRDefault="004435FB" w:rsidP="00B17728">
      <w:pPr>
        <w:rPr>
          <w:rtl/>
        </w:rPr>
      </w:pPr>
      <w:r w:rsidRPr="00410333">
        <w:rPr>
          <w:rFonts w:hint="eastAsia"/>
          <w:rtl/>
        </w:rPr>
        <w:t>وينبغي</w:t>
      </w:r>
      <w:r w:rsidRPr="00410333">
        <w:rPr>
          <w:rtl/>
        </w:rPr>
        <w:t xml:space="preserve"> أن توصي لجنة الدراسات </w:t>
      </w:r>
      <w:r w:rsidRPr="00410333">
        <w:t>2</w:t>
      </w:r>
      <w:r w:rsidRPr="00410333">
        <w:rPr>
          <w:rtl/>
        </w:rPr>
        <w:t xml:space="preserve"> بالإجراءات الواجب اتخاذها لضمان الأداء التشغيلي لجميع الشبكات (بما في ذلك إدارة</w:t>
      </w:r>
      <w:r w:rsidRPr="00410333">
        <w:rPr>
          <w:rFonts w:hint="eastAsia"/>
          <w:rtl/>
        </w:rPr>
        <w:t> الشبكات</w:t>
      </w:r>
      <w:r w:rsidRPr="00410333">
        <w:rPr>
          <w:rtl/>
        </w:rPr>
        <w:t xml:space="preserve">) من أجل تلبية متطلبات </w:t>
      </w:r>
      <w:r w:rsidRPr="00410333">
        <w:rPr>
          <w:rFonts w:hint="eastAsia"/>
          <w:rtl/>
          <w:lang w:bidi="ar-EG"/>
        </w:rPr>
        <w:t>أداء</w:t>
      </w:r>
      <w:r w:rsidRPr="00410333">
        <w:rPr>
          <w:rtl/>
          <w:lang w:bidi="ar-EG"/>
        </w:rPr>
        <w:t xml:space="preserve"> الشبكات </w:t>
      </w:r>
      <w:r w:rsidRPr="00410333">
        <w:rPr>
          <w:rFonts w:hint="eastAsia"/>
          <w:rtl/>
        </w:rPr>
        <w:t>أثناء</w:t>
      </w:r>
      <w:r w:rsidRPr="00410333">
        <w:rPr>
          <w:rtl/>
        </w:rPr>
        <w:t xml:space="preserve"> </w:t>
      </w:r>
      <w:r w:rsidRPr="00410333">
        <w:rPr>
          <w:rFonts w:hint="eastAsia"/>
          <w:rtl/>
        </w:rPr>
        <w:t>الخدمة</w:t>
      </w:r>
      <w:r w:rsidRPr="00410333">
        <w:rPr>
          <w:rtl/>
        </w:rPr>
        <w:t xml:space="preserve"> </w:t>
      </w:r>
      <w:r w:rsidRPr="00410333">
        <w:rPr>
          <w:rFonts w:hint="eastAsia"/>
          <w:rtl/>
        </w:rPr>
        <w:t>وجودة</w:t>
      </w:r>
      <w:r w:rsidRPr="00410333">
        <w:rPr>
          <w:rtl/>
        </w:rPr>
        <w:t xml:space="preserve"> </w:t>
      </w:r>
      <w:r w:rsidRPr="00410333">
        <w:rPr>
          <w:rFonts w:hint="eastAsia"/>
          <w:rtl/>
        </w:rPr>
        <w:t>الخدمة</w:t>
      </w:r>
      <w:r w:rsidRPr="00410333">
        <w:rPr>
          <w:rtl/>
        </w:rPr>
        <w:t>.</w:t>
      </w:r>
    </w:p>
    <w:p w14:paraId="38236F1B" w14:textId="77777777" w:rsidR="0043659F" w:rsidRPr="007004E0" w:rsidRDefault="004435FB" w:rsidP="007004E0">
      <w:pPr>
        <w:rPr>
          <w:spacing w:val="-2"/>
          <w:rtl/>
          <w:lang w:bidi="ar-EG"/>
        </w:rPr>
      </w:pPr>
      <w:r w:rsidRPr="007004E0">
        <w:rPr>
          <w:rFonts w:hint="eastAsia"/>
          <w:spacing w:val="-2"/>
          <w:rtl/>
          <w:lang w:bidi="ar-EG"/>
        </w:rPr>
        <w:t>وتكون</w:t>
      </w:r>
      <w:r w:rsidRPr="007004E0">
        <w:rPr>
          <w:spacing w:val="-2"/>
          <w:rtl/>
          <w:lang w:bidi="ar-EG"/>
        </w:rPr>
        <w:t xml:space="preserve"> </w:t>
      </w:r>
      <w:r w:rsidRPr="007004E0">
        <w:rPr>
          <w:rFonts w:hint="eastAsia"/>
          <w:spacing w:val="-2"/>
          <w:rtl/>
          <w:lang w:bidi="ar-EG"/>
        </w:rPr>
        <w:t>لجنة</w:t>
      </w:r>
      <w:r w:rsidRPr="007004E0">
        <w:rPr>
          <w:spacing w:val="-2"/>
          <w:rtl/>
          <w:lang w:bidi="ar-EG"/>
        </w:rPr>
        <w:t xml:space="preserve"> </w:t>
      </w:r>
      <w:r w:rsidRPr="007004E0">
        <w:rPr>
          <w:rFonts w:hint="eastAsia"/>
          <w:spacing w:val="-2"/>
          <w:rtl/>
          <w:lang w:bidi="ar-EG"/>
        </w:rPr>
        <w:t>الدراسات </w:t>
      </w:r>
      <w:r w:rsidRPr="007004E0">
        <w:rPr>
          <w:spacing w:val="-2"/>
          <w:lang w:bidi="ar-EG"/>
        </w:rPr>
        <w:t>2</w:t>
      </w:r>
      <w:r w:rsidRPr="007004E0">
        <w:rPr>
          <w:rFonts w:hint="eastAsia"/>
          <w:spacing w:val="-2"/>
          <w:rtl/>
          <w:lang w:bidi="ar-EG"/>
        </w:rPr>
        <w:t>،</w:t>
      </w:r>
      <w:r w:rsidRPr="007004E0">
        <w:rPr>
          <w:spacing w:val="-2"/>
          <w:rtl/>
          <w:lang w:bidi="ar-EG"/>
        </w:rPr>
        <w:t xml:space="preserve"> </w:t>
      </w:r>
      <w:r w:rsidRPr="007004E0">
        <w:rPr>
          <w:rFonts w:hint="eastAsia"/>
          <w:spacing w:val="-2"/>
          <w:rtl/>
          <w:lang w:bidi="ar-EG"/>
        </w:rPr>
        <w:t>بصفتها</w:t>
      </w:r>
      <w:r w:rsidRPr="007004E0">
        <w:rPr>
          <w:spacing w:val="-2"/>
          <w:rtl/>
          <w:lang w:bidi="ar-EG"/>
        </w:rPr>
        <w:t xml:space="preserve"> </w:t>
      </w:r>
      <w:r w:rsidRPr="007004E0">
        <w:rPr>
          <w:rFonts w:hint="eastAsia"/>
          <w:spacing w:val="-2"/>
          <w:rtl/>
          <w:lang w:bidi="ar-EG"/>
        </w:rPr>
        <w:t>لجنة</w:t>
      </w:r>
      <w:r w:rsidRPr="007004E0">
        <w:rPr>
          <w:spacing w:val="-2"/>
          <w:rtl/>
          <w:lang w:bidi="ar-EG"/>
        </w:rPr>
        <w:t xml:space="preserve"> </w:t>
      </w:r>
      <w:r w:rsidRPr="007004E0">
        <w:rPr>
          <w:rFonts w:hint="eastAsia"/>
          <w:spacing w:val="-2"/>
          <w:rtl/>
          <w:lang w:bidi="ar-EG"/>
        </w:rPr>
        <w:t>الدراسات</w:t>
      </w:r>
      <w:r w:rsidRPr="007004E0">
        <w:rPr>
          <w:spacing w:val="-2"/>
          <w:rtl/>
          <w:lang w:bidi="ar-EG"/>
        </w:rPr>
        <w:t xml:space="preserve"> </w:t>
      </w:r>
      <w:r w:rsidRPr="007004E0">
        <w:rPr>
          <w:rFonts w:hint="eastAsia"/>
          <w:spacing w:val="-2"/>
          <w:rtl/>
          <w:lang w:bidi="ar-EG"/>
        </w:rPr>
        <w:t>الرئيسية</w:t>
      </w:r>
      <w:r w:rsidRPr="007004E0">
        <w:rPr>
          <w:spacing w:val="-2"/>
          <w:rtl/>
          <w:lang w:bidi="ar-EG"/>
        </w:rPr>
        <w:t xml:space="preserve"> </w:t>
      </w:r>
      <w:r w:rsidRPr="007004E0">
        <w:rPr>
          <w:rFonts w:hint="eastAsia"/>
          <w:spacing w:val="-2"/>
          <w:rtl/>
          <w:lang w:bidi="ar-EG"/>
        </w:rPr>
        <w:t>المعنية</w:t>
      </w:r>
      <w:r w:rsidRPr="007004E0">
        <w:rPr>
          <w:spacing w:val="-2"/>
          <w:rtl/>
          <w:lang w:bidi="ar-EG"/>
        </w:rPr>
        <w:t xml:space="preserve"> </w:t>
      </w:r>
      <w:r w:rsidRPr="007004E0">
        <w:rPr>
          <w:rFonts w:hint="eastAsia"/>
          <w:spacing w:val="-2"/>
          <w:rtl/>
          <w:lang w:bidi="ar-EG"/>
        </w:rPr>
        <w:t>بإدارة</w:t>
      </w:r>
      <w:r w:rsidRPr="007004E0">
        <w:rPr>
          <w:spacing w:val="-2"/>
          <w:rtl/>
          <w:lang w:bidi="ar-EG"/>
        </w:rPr>
        <w:t xml:space="preserve"> </w:t>
      </w:r>
      <w:r w:rsidRPr="007004E0">
        <w:rPr>
          <w:rFonts w:hint="eastAsia"/>
          <w:spacing w:val="-2"/>
          <w:rtl/>
          <w:lang w:bidi="ar-EG"/>
        </w:rPr>
        <w:t>الاتصالات،</w:t>
      </w:r>
      <w:r w:rsidRPr="007004E0">
        <w:rPr>
          <w:spacing w:val="-2"/>
          <w:rtl/>
          <w:lang w:bidi="ar-EG"/>
        </w:rPr>
        <w:t xml:space="preserve"> </w:t>
      </w:r>
      <w:r w:rsidRPr="007004E0">
        <w:rPr>
          <w:rFonts w:hint="eastAsia"/>
          <w:spacing w:val="-2"/>
          <w:rtl/>
          <w:lang w:bidi="ar-EG"/>
        </w:rPr>
        <w:t>مسؤولة</w:t>
      </w:r>
      <w:r w:rsidRPr="007004E0">
        <w:rPr>
          <w:spacing w:val="-2"/>
          <w:rtl/>
          <w:lang w:bidi="ar-EG"/>
        </w:rPr>
        <w:t xml:space="preserve"> </w:t>
      </w:r>
      <w:r w:rsidRPr="007004E0">
        <w:rPr>
          <w:rFonts w:hint="eastAsia"/>
          <w:spacing w:val="-2"/>
          <w:rtl/>
          <w:lang w:bidi="ar-EG"/>
        </w:rPr>
        <w:t>كذلك</w:t>
      </w:r>
      <w:r w:rsidRPr="007004E0">
        <w:rPr>
          <w:spacing w:val="-2"/>
          <w:rtl/>
          <w:lang w:bidi="ar-EG"/>
        </w:rPr>
        <w:t xml:space="preserve"> </w:t>
      </w:r>
      <w:r w:rsidRPr="007004E0">
        <w:rPr>
          <w:rFonts w:hint="eastAsia"/>
          <w:spacing w:val="-2"/>
          <w:rtl/>
          <w:lang w:bidi="ar-EG"/>
        </w:rPr>
        <w:t>عن</w:t>
      </w:r>
      <w:r w:rsidRPr="007004E0">
        <w:rPr>
          <w:spacing w:val="-2"/>
          <w:rtl/>
          <w:lang w:bidi="ar-EG"/>
        </w:rPr>
        <w:t xml:space="preserve"> </w:t>
      </w:r>
      <w:r w:rsidRPr="007004E0">
        <w:rPr>
          <w:rFonts w:hint="eastAsia"/>
          <w:spacing w:val="-2"/>
          <w:rtl/>
          <w:lang w:bidi="ar-EG"/>
        </w:rPr>
        <w:t>إعداد</w:t>
      </w:r>
      <w:r w:rsidRPr="007004E0">
        <w:rPr>
          <w:spacing w:val="-2"/>
          <w:rtl/>
          <w:lang w:bidi="ar-EG"/>
        </w:rPr>
        <w:t xml:space="preserve"> </w:t>
      </w:r>
      <w:r w:rsidRPr="007004E0">
        <w:rPr>
          <w:rFonts w:hint="eastAsia"/>
          <w:spacing w:val="-2"/>
          <w:rtl/>
          <w:lang w:bidi="ar-EG"/>
        </w:rPr>
        <w:t>وتحديث</w:t>
      </w:r>
      <w:r w:rsidRPr="007004E0">
        <w:rPr>
          <w:spacing w:val="-2"/>
          <w:rtl/>
          <w:lang w:bidi="ar-EG"/>
        </w:rPr>
        <w:t xml:space="preserve"> </w:t>
      </w:r>
      <w:r w:rsidRPr="007004E0">
        <w:rPr>
          <w:rFonts w:hint="eastAsia"/>
          <w:spacing w:val="-2"/>
          <w:rtl/>
          <w:lang w:bidi="ar-EG"/>
        </w:rPr>
        <w:t>خطة</w:t>
      </w:r>
      <w:r w:rsidRPr="007004E0">
        <w:rPr>
          <w:spacing w:val="-2"/>
          <w:rtl/>
          <w:lang w:bidi="ar-EG"/>
        </w:rPr>
        <w:t xml:space="preserve"> </w:t>
      </w:r>
      <w:r w:rsidRPr="007004E0">
        <w:rPr>
          <w:rFonts w:hint="eastAsia"/>
          <w:spacing w:val="-2"/>
          <w:rtl/>
          <w:lang w:bidi="ar-EG"/>
        </w:rPr>
        <w:t>عمل</w:t>
      </w:r>
      <w:r w:rsidRPr="007004E0">
        <w:rPr>
          <w:spacing w:val="-2"/>
          <w:rtl/>
          <w:lang w:bidi="ar-EG"/>
        </w:rPr>
        <w:t xml:space="preserve"> </w:t>
      </w:r>
      <w:r w:rsidRPr="007004E0">
        <w:rPr>
          <w:rFonts w:hint="eastAsia"/>
          <w:spacing w:val="-2"/>
          <w:rtl/>
          <w:lang w:bidi="ar-EG"/>
        </w:rPr>
        <w:t>متناسقة</w:t>
      </w:r>
      <w:r w:rsidRPr="007004E0">
        <w:rPr>
          <w:spacing w:val="-2"/>
          <w:rtl/>
          <w:lang w:bidi="ar-EG"/>
        </w:rPr>
        <w:t xml:space="preserve"> </w:t>
      </w:r>
      <w:r w:rsidRPr="007004E0">
        <w:rPr>
          <w:rFonts w:hint="eastAsia"/>
          <w:spacing w:val="-2"/>
          <w:rtl/>
          <w:lang w:bidi="ar-EG"/>
        </w:rPr>
        <w:t>لقطاع</w:t>
      </w:r>
      <w:r w:rsidRPr="007004E0">
        <w:rPr>
          <w:spacing w:val="-2"/>
          <w:rtl/>
          <w:lang w:bidi="ar-EG"/>
        </w:rPr>
        <w:t xml:space="preserve"> </w:t>
      </w:r>
      <w:r w:rsidRPr="007004E0">
        <w:rPr>
          <w:rFonts w:hint="eastAsia"/>
          <w:spacing w:val="-2"/>
          <w:rtl/>
          <w:lang w:bidi="ar-EG"/>
        </w:rPr>
        <w:t>التقييس</w:t>
      </w:r>
      <w:r w:rsidRPr="007004E0">
        <w:rPr>
          <w:spacing w:val="-2"/>
          <w:rtl/>
          <w:lang w:bidi="ar-EG"/>
        </w:rPr>
        <w:t xml:space="preserve"> </w:t>
      </w:r>
      <w:r w:rsidRPr="007004E0">
        <w:rPr>
          <w:rFonts w:hint="eastAsia"/>
          <w:spacing w:val="-2"/>
          <w:rtl/>
          <w:lang w:bidi="ar-EG"/>
        </w:rPr>
        <w:t>بشأن</w:t>
      </w:r>
      <w:r w:rsidRPr="007004E0">
        <w:rPr>
          <w:spacing w:val="-2"/>
          <w:rtl/>
          <w:lang w:bidi="ar-EG"/>
        </w:rPr>
        <w:t xml:space="preserve"> </w:t>
      </w:r>
      <w:r w:rsidRPr="007004E0">
        <w:rPr>
          <w:rFonts w:hint="eastAsia"/>
          <w:spacing w:val="-2"/>
          <w:rtl/>
          <w:lang w:bidi="ar-EG"/>
        </w:rPr>
        <w:t>إدارة</w:t>
      </w:r>
      <w:r w:rsidRPr="007004E0">
        <w:rPr>
          <w:spacing w:val="-2"/>
          <w:rtl/>
          <w:lang w:bidi="ar-EG"/>
        </w:rPr>
        <w:t xml:space="preserve"> </w:t>
      </w:r>
      <w:r w:rsidRPr="007004E0">
        <w:rPr>
          <w:rFonts w:hint="eastAsia"/>
          <w:spacing w:val="-2"/>
          <w:rtl/>
          <w:lang w:bidi="ar-EG"/>
        </w:rPr>
        <w:t>الاتصالات</w:t>
      </w:r>
      <w:r w:rsidRPr="007004E0">
        <w:rPr>
          <w:spacing w:val="-2"/>
          <w:rtl/>
          <w:lang w:bidi="ar-EG"/>
        </w:rPr>
        <w:t xml:space="preserve"> </w:t>
      </w:r>
      <w:r w:rsidRPr="007004E0">
        <w:rPr>
          <w:rFonts w:hint="eastAsia"/>
          <w:spacing w:val="-2"/>
          <w:rtl/>
          <w:lang w:bidi="ar-EG"/>
        </w:rPr>
        <w:t>وتشغيلها</w:t>
      </w:r>
      <w:r w:rsidRPr="007004E0">
        <w:rPr>
          <w:spacing w:val="-2"/>
          <w:rtl/>
          <w:lang w:bidi="ar-EG"/>
        </w:rPr>
        <w:t xml:space="preserve"> </w:t>
      </w:r>
      <w:r w:rsidRPr="007004E0">
        <w:rPr>
          <w:rFonts w:hint="eastAsia"/>
          <w:spacing w:val="-2"/>
          <w:rtl/>
          <w:lang w:bidi="ar-EG"/>
        </w:rPr>
        <w:t>وأنشطة</w:t>
      </w:r>
      <w:r w:rsidRPr="007004E0">
        <w:rPr>
          <w:spacing w:val="-2"/>
          <w:rtl/>
          <w:lang w:bidi="ar-EG"/>
        </w:rPr>
        <w:t xml:space="preserve"> </w:t>
      </w:r>
      <w:r w:rsidRPr="007004E0">
        <w:rPr>
          <w:rFonts w:hint="eastAsia"/>
          <w:spacing w:val="-2"/>
          <w:rtl/>
          <w:lang w:bidi="ar-EG"/>
        </w:rPr>
        <w:t>التشغيل</w:t>
      </w:r>
      <w:r w:rsidRPr="007004E0">
        <w:rPr>
          <w:spacing w:val="-2"/>
          <w:rtl/>
          <w:lang w:bidi="ar-EG"/>
        </w:rPr>
        <w:t xml:space="preserve"> </w:t>
      </w:r>
      <w:r w:rsidRPr="007004E0">
        <w:rPr>
          <w:rFonts w:hint="eastAsia"/>
          <w:spacing w:val="-2"/>
          <w:rtl/>
          <w:lang w:bidi="ar-EG"/>
        </w:rPr>
        <w:t>والإدارة</w:t>
      </w:r>
      <w:r w:rsidRPr="007004E0">
        <w:rPr>
          <w:spacing w:val="-2"/>
          <w:rtl/>
          <w:lang w:bidi="ar-EG"/>
        </w:rPr>
        <w:t xml:space="preserve"> </w:t>
      </w:r>
      <w:r w:rsidRPr="007004E0">
        <w:rPr>
          <w:rFonts w:hint="eastAsia"/>
          <w:spacing w:val="-2"/>
          <w:rtl/>
          <w:lang w:bidi="ar-EG"/>
        </w:rPr>
        <w:t>والصيانة </w:t>
      </w:r>
      <w:r w:rsidRPr="007004E0">
        <w:rPr>
          <w:spacing w:val="-2"/>
          <w:lang w:bidi="ar-EG"/>
        </w:rPr>
        <w:t>(OAM)</w:t>
      </w:r>
      <w:r w:rsidRPr="007004E0">
        <w:rPr>
          <w:spacing w:val="-2"/>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14:paraId="426A2252" w14:textId="77777777" w:rsidR="0043659F" w:rsidRPr="00410333" w:rsidRDefault="004435FB" w:rsidP="00B17728">
      <w:pPr>
        <w:pStyle w:val="enumlev1"/>
        <w:rPr>
          <w:rtl/>
        </w:rPr>
      </w:pPr>
      <w:r w:rsidRPr="006804A4">
        <w:sym w:font="Symbol" w:char="F0B7"/>
      </w:r>
      <w:r w:rsidRPr="00410333">
        <w:rPr>
          <w:rtl/>
        </w:rPr>
        <w:tab/>
        <w:t>سطوح بينية لحالات الخلل والتشكيل والمحاسبة والأداء وإدارة الأمن</w:t>
      </w:r>
      <w:r w:rsidRPr="00410333">
        <w:rPr>
          <w:rFonts w:hint="eastAsia"/>
          <w:rtl/>
        </w:rPr>
        <w:t> </w:t>
      </w:r>
      <w:r w:rsidRPr="00410333">
        <w:t>(FCAPS)</w:t>
      </w:r>
      <w:r w:rsidRPr="00410333">
        <w:rPr>
          <w:rtl/>
        </w:rPr>
        <w:t xml:space="preserve"> بين عناصر الشبكة وأنظمة الإدارة وفيما</w:t>
      </w:r>
      <w:r w:rsidRPr="00410333">
        <w:rPr>
          <w:rFonts w:hint="eastAsia"/>
          <w:rtl/>
        </w:rPr>
        <w:t> </w:t>
      </w:r>
      <w:r w:rsidRPr="00410333">
        <w:rPr>
          <w:rtl/>
        </w:rPr>
        <w:t>بين أنظمة الإدارة؛</w:t>
      </w:r>
    </w:p>
    <w:p w14:paraId="7CB37083" w14:textId="77777777" w:rsidR="0043659F" w:rsidRPr="00410333" w:rsidRDefault="004435FB" w:rsidP="00B17728">
      <w:pPr>
        <w:pStyle w:val="enumlev1"/>
        <w:rPr>
          <w:rtl/>
        </w:rPr>
      </w:pPr>
      <w:r w:rsidRPr="006804A4">
        <w:sym w:font="Symbol" w:char="F0B7"/>
      </w:r>
      <w:r w:rsidRPr="00410333">
        <w:rPr>
          <w:rtl/>
        </w:rPr>
        <w:tab/>
        <w:t>السطوح البينية للإرسال بين عناصر الشبكة.</w:t>
      </w:r>
    </w:p>
    <w:p w14:paraId="49972766" w14:textId="7A99938B" w:rsidR="008037C3" w:rsidRPr="008037C3" w:rsidRDefault="008037C3" w:rsidP="008037C3">
      <w:pPr>
        <w:rPr>
          <w:rtl/>
          <w:lang w:bidi="ar-EG"/>
        </w:rPr>
      </w:pPr>
      <w:r w:rsidRPr="008037C3">
        <w:rPr>
          <w:rFonts w:hint="eastAsia"/>
          <w:rtl/>
          <w:lang w:bidi="ar-EG"/>
        </w:rPr>
        <w:t>ودعماً</w:t>
      </w:r>
      <w:r w:rsidRPr="008037C3">
        <w:rPr>
          <w:rtl/>
          <w:lang w:bidi="ar-EG"/>
        </w:rPr>
        <w:t xml:space="preserve"> لحلول السطوح البينية </w:t>
      </w:r>
      <w:r w:rsidRPr="008037C3">
        <w:rPr>
          <w:lang w:bidi="ar-EG"/>
        </w:rPr>
        <w:t>FCAPS</w:t>
      </w:r>
      <w:r w:rsidRPr="008037C3">
        <w:rPr>
          <w:rtl/>
          <w:lang w:bidi="ar-EG"/>
        </w:rPr>
        <w:t xml:space="preserve"> المقبولة في الأسواق، من شأن الدراسات التي تضطلع بها لجنة الدراسات</w:t>
      </w:r>
      <w:r w:rsidRPr="008037C3">
        <w:rPr>
          <w:rFonts w:hint="eastAsia"/>
          <w:rtl/>
          <w:lang w:bidi="ar-EG"/>
        </w:rPr>
        <w:t> </w:t>
      </w:r>
      <w:r w:rsidRPr="008037C3">
        <w:rPr>
          <w:lang w:bidi="ar-EG"/>
        </w:rPr>
        <w:t>2</w:t>
      </w:r>
      <w:r w:rsidRPr="008037C3">
        <w:rPr>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sidRPr="008037C3">
        <w:rPr>
          <w:rFonts w:hint="eastAsia"/>
          <w:rtl/>
          <w:lang w:bidi="ar-EG"/>
        </w:rPr>
        <w:t> </w:t>
      </w:r>
      <w:r w:rsidRPr="008037C3">
        <w:rPr>
          <w:lang w:bidi="ar-EG"/>
        </w:rPr>
        <w:t>(TMN)</w:t>
      </w:r>
      <w:r w:rsidRPr="008037C3">
        <w:rPr>
          <w:rtl/>
          <w:lang w:bidi="ar-EG"/>
        </w:rPr>
        <w:t xml:space="preserve"> ومفاهيم شبكات الجيل التالي</w:t>
      </w:r>
      <w:r w:rsidRPr="008037C3">
        <w:rPr>
          <w:rFonts w:hint="cs"/>
          <w:rtl/>
          <w:lang w:bidi="ar-EG"/>
        </w:rPr>
        <w:t xml:space="preserve"> </w:t>
      </w:r>
      <w:r w:rsidRPr="008037C3">
        <w:rPr>
          <w:rtl/>
        </w:rPr>
        <w:t xml:space="preserve">والشبكات المعرفة بالبرمجيات </w:t>
      </w:r>
      <w:r w:rsidRPr="008037C3">
        <w:rPr>
          <w:lang w:bidi="ar-EG"/>
        </w:rPr>
        <w:t>(SDN)</w:t>
      </w:r>
      <w:r w:rsidRPr="008037C3">
        <w:rPr>
          <w:rFonts w:hint="cs"/>
          <w:rtl/>
          <w:lang w:bidi="ar-EG"/>
        </w:rPr>
        <w:t xml:space="preserve">، </w:t>
      </w:r>
      <w:ins w:id="402" w:author="Rami, Nadia" w:date="2020-10-13T14:48:00Z">
        <w:r w:rsidRPr="008037C3">
          <w:rPr>
            <w:rFonts w:hint="cs"/>
            <w:rtl/>
            <w:lang w:bidi="ar-EG"/>
          </w:rPr>
          <w:t xml:space="preserve">والتمثيل الافتراضي لوظائف الشبكة </w:t>
        </w:r>
        <w:r w:rsidRPr="008037C3">
          <w:rPr>
            <w:lang w:val="en-GB" w:bidi="ar-EG"/>
          </w:rPr>
          <w:t>(NFV)</w:t>
        </w:r>
        <w:r w:rsidRPr="008037C3">
          <w:rPr>
            <w:rFonts w:hint="cs"/>
            <w:rtl/>
            <w:lang w:bidi="ar-EG"/>
          </w:rPr>
          <w:t xml:space="preserve"> </w:t>
        </w:r>
      </w:ins>
      <w:r w:rsidRPr="008037C3">
        <w:rPr>
          <w:rFonts w:hint="cs"/>
          <w:rtl/>
          <w:lang w:bidi="ar-EG"/>
        </w:rPr>
        <w:t>وتعالج إدارة شبكات الجيل التالي</w:t>
      </w:r>
      <w:r w:rsidRPr="008037C3">
        <w:rPr>
          <w:rFonts w:hint="eastAsia"/>
          <w:rtl/>
          <w:lang w:bidi="ar-EG"/>
        </w:rPr>
        <w:t>،</w:t>
      </w:r>
      <w:r w:rsidRPr="008037C3">
        <w:rPr>
          <w:rtl/>
          <w:lang w:bidi="ar-EG"/>
        </w:rPr>
        <w:t xml:space="preserve"> </w:t>
      </w:r>
      <w:r w:rsidRPr="008037C3">
        <w:rPr>
          <w:rFonts w:hint="cs"/>
          <w:rtl/>
          <w:lang w:bidi="ar-EG"/>
        </w:rPr>
        <w:t>و</w:t>
      </w:r>
      <w:r w:rsidRPr="008037C3">
        <w:rPr>
          <w:rtl/>
        </w:rPr>
        <w:t xml:space="preserve">الحوسبة السحابية </w:t>
      </w:r>
      <w:r w:rsidRPr="008037C3">
        <w:rPr>
          <w:rFonts w:hint="eastAsia"/>
          <w:rtl/>
        </w:rPr>
        <w:t>و</w:t>
      </w:r>
      <w:r w:rsidRPr="008037C3">
        <w:rPr>
          <w:rtl/>
        </w:rPr>
        <w:t>شبكات المستقبل</w:t>
      </w:r>
      <w:r w:rsidRPr="008037C3">
        <w:rPr>
          <w:rFonts w:hint="cs"/>
          <w:rtl/>
        </w:rPr>
        <w:t xml:space="preserve"> </w:t>
      </w:r>
      <w:del w:id="403" w:author="Rami, Nadia" w:date="2020-10-13T14:49:00Z">
        <w:r w:rsidRPr="008037C3" w:rsidDel="008E632C">
          <w:rPr>
            <w:lang w:bidi="ar-EG"/>
          </w:rPr>
          <w:delText>(FN)</w:delText>
        </w:r>
        <w:r w:rsidRPr="008037C3" w:rsidDel="008E632C">
          <w:rPr>
            <w:rtl/>
          </w:rPr>
          <w:delText xml:space="preserve"> </w:delText>
        </w:r>
      </w:del>
      <w:ins w:id="404" w:author="Rami, Nadia" w:date="2020-10-13T14:49:00Z">
        <w:r w:rsidRPr="008037C3">
          <w:rPr>
            <w:rFonts w:hint="cs"/>
            <w:rtl/>
          </w:rPr>
          <w:t xml:space="preserve">(بما في ذلك معماريات الاتصالات/تكنولوجيا المعلومات والاتصالات وقدراتها </w:t>
        </w:r>
      </w:ins>
      <w:ins w:id="405" w:author="Aeid, Maha" w:date="2020-11-16T11:07:00Z">
        <w:r w:rsidRPr="008037C3">
          <w:rPr>
            <w:rFonts w:hint="cs"/>
            <w:rtl/>
          </w:rPr>
          <w:t>وتكنولوجياتها</w:t>
        </w:r>
      </w:ins>
      <w:ins w:id="406" w:author="Rami, Nadia" w:date="2020-10-13T14:49:00Z">
        <w:r w:rsidRPr="008037C3">
          <w:rPr>
            <w:rFonts w:hint="cs"/>
            <w:rtl/>
          </w:rPr>
          <w:t xml:space="preserve"> وتطبيقاتها وخدماتها المستقبلية)، </w:t>
        </w:r>
      </w:ins>
      <w:r w:rsidRPr="008037C3">
        <w:rPr>
          <w:rtl/>
        </w:rPr>
        <w:t>والشبكات المعرفة بالبرمجيات</w:t>
      </w:r>
      <w:ins w:id="407" w:author="Rami, Nadia" w:date="2020-10-13T14:49:00Z">
        <w:r w:rsidRPr="008037C3">
          <w:rPr>
            <w:rFonts w:hint="cs"/>
            <w:rtl/>
          </w:rPr>
          <w:t>، والتمثيل الافتراضي لوظائف ا</w:t>
        </w:r>
      </w:ins>
      <w:ins w:id="408" w:author="Rami, Nadia" w:date="2020-10-13T14:50:00Z">
        <w:r w:rsidRPr="008037C3">
          <w:rPr>
            <w:rFonts w:hint="cs"/>
            <w:rtl/>
          </w:rPr>
          <w:t>لشبكة</w:t>
        </w:r>
      </w:ins>
      <w:r w:rsidRPr="008037C3">
        <w:rPr>
          <w:rtl/>
        </w:rPr>
        <w:t xml:space="preserve"> </w:t>
      </w:r>
      <w:r w:rsidRPr="008037C3">
        <w:rPr>
          <w:rFonts w:hint="eastAsia"/>
          <w:rtl/>
        </w:rPr>
        <w:t>و</w:t>
      </w:r>
      <w:r w:rsidRPr="008037C3">
        <w:rPr>
          <w:rtl/>
        </w:rPr>
        <w:t>الاتصالات المتنقلة الدولية</w:t>
      </w:r>
      <w:r w:rsidRPr="008037C3">
        <w:rPr>
          <w:rtl/>
        </w:rPr>
        <w:noBreakHyphen/>
      </w:r>
      <w:r w:rsidRPr="008037C3">
        <w:rPr>
          <w:lang w:bidi="ar-EG"/>
        </w:rPr>
        <w:t>2020</w:t>
      </w:r>
      <w:ins w:id="409" w:author="Rami, Nadia" w:date="2020-10-13T14:50:00Z">
        <w:r w:rsidRPr="008037C3">
          <w:rPr>
            <w:rFonts w:hint="cs"/>
            <w:rtl/>
          </w:rPr>
          <w:t>، وتكنولوجيا السجلات الموزعة</w:t>
        </w:r>
      </w:ins>
      <w:ins w:id="410" w:author="Elbahnassawy, Ganat" w:date="2022-02-25T15:04:00Z">
        <w:r w:rsidR="006B6C97">
          <w:rPr>
            <w:rFonts w:hint="eastAsia"/>
            <w:rtl/>
          </w:rPr>
          <w:t> </w:t>
        </w:r>
      </w:ins>
      <w:ins w:id="411" w:author="Rami, Nadia" w:date="2020-10-13T14:50:00Z">
        <w:r w:rsidRPr="008037C3">
          <w:rPr>
            <w:lang w:val="en-GB" w:bidi="ar-EG"/>
          </w:rPr>
          <w:t>(DLT)</w:t>
        </w:r>
      </w:ins>
      <w:r w:rsidRPr="008037C3">
        <w:rPr>
          <w:rFonts w:hint="cs"/>
          <w:rtl/>
        </w:rPr>
        <w:t>.</w:t>
      </w:r>
    </w:p>
    <w:p w14:paraId="46CF5563" w14:textId="506B89BC" w:rsidR="008037C3" w:rsidRPr="008037C3" w:rsidRDefault="008037C3" w:rsidP="008037C3">
      <w:pPr>
        <w:rPr>
          <w:rtl/>
          <w:lang w:bidi="ar-EG"/>
        </w:rPr>
      </w:pPr>
      <w:del w:id="412" w:author="Rami, Nadia" w:date="2020-10-13T14:50:00Z">
        <w:r w:rsidRPr="008037C3" w:rsidDel="002642B4">
          <w:rPr>
            <w:rFonts w:hint="eastAsia"/>
            <w:rtl/>
            <w:lang w:bidi="ar-EG"/>
          </w:rPr>
          <w:delText>وتحدد</w:delText>
        </w:r>
        <w:r w:rsidRPr="008037C3" w:rsidDel="002642B4">
          <w:rPr>
            <w:rtl/>
            <w:lang w:bidi="ar-EG"/>
          </w:rPr>
          <w:delText xml:space="preserve"> </w:delText>
        </w:r>
      </w:del>
      <w:ins w:id="413" w:author="Rami, Nadia" w:date="2020-10-13T14:50:00Z">
        <w:r w:rsidRPr="008037C3">
          <w:rPr>
            <w:rFonts w:hint="cs"/>
            <w:rtl/>
            <w:lang w:bidi="ar-EG"/>
          </w:rPr>
          <w:t>وستقوم</w:t>
        </w:r>
        <w:r w:rsidRPr="008037C3">
          <w:rPr>
            <w:rtl/>
            <w:lang w:bidi="ar-EG"/>
          </w:rPr>
          <w:t xml:space="preserve"> </w:t>
        </w:r>
      </w:ins>
      <w:r w:rsidRPr="008037C3">
        <w:rPr>
          <w:rtl/>
          <w:lang w:bidi="ar-EG"/>
        </w:rPr>
        <w:t xml:space="preserve">لجنة الدراسات </w:t>
      </w:r>
      <w:r w:rsidRPr="008037C3">
        <w:rPr>
          <w:lang w:val="fr-CH" w:bidi="ar-EG"/>
        </w:rPr>
        <w:t>2</w:t>
      </w:r>
      <w:del w:id="414" w:author="Elbahnassawy, Ganat" w:date="2022-02-25T15:04:00Z">
        <w:r w:rsidRPr="008037C3" w:rsidDel="006B6C97">
          <w:rPr>
            <w:rtl/>
            <w:lang w:bidi="ar-EG"/>
          </w:rPr>
          <w:delText xml:space="preserve"> </w:delText>
        </w:r>
      </w:del>
      <w:del w:id="415" w:author="Rami, Nadia" w:date="2020-10-13T14:51:00Z">
        <w:r w:rsidRPr="008037C3" w:rsidDel="002642B4">
          <w:rPr>
            <w:rtl/>
            <w:lang w:bidi="ar-EG"/>
          </w:rPr>
          <w:delText>من خلال</w:delText>
        </w:r>
      </w:del>
      <w:ins w:id="416" w:author="Elbahnassawy, Ganat" w:date="2022-02-25T15:04:00Z">
        <w:r w:rsidR="006B6C97">
          <w:rPr>
            <w:rFonts w:hint="cs"/>
            <w:rtl/>
            <w:lang w:bidi="ar-EG"/>
          </w:rPr>
          <w:t xml:space="preserve"> </w:t>
        </w:r>
      </w:ins>
      <w:ins w:id="417" w:author="Rami, Nadia" w:date="2020-10-13T14:51:00Z">
        <w:r w:rsidRPr="008037C3">
          <w:rPr>
            <w:rFonts w:hint="cs"/>
            <w:rtl/>
            <w:lang w:bidi="ar-EG"/>
          </w:rPr>
          <w:t>بدراسة</w:t>
        </w:r>
      </w:ins>
      <w:r w:rsidRPr="008037C3">
        <w:rPr>
          <w:rtl/>
          <w:lang w:bidi="ar-EG"/>
        </w:rPr>
        <w:t xml:space="preserve"> حلول السطوح البينية</w:t>
      </w:r>
      <w:r w:rsidRPr="008037C3">
        <w:rPr>
          <w:rFonts w:hint="eastAsia"/>
          <w:rtl/>
          <w:lang w:bidi="ar-EG"/>
        </w:rPr>
        <w:t> </w:t>
      </w:r>
      <w:r w:rsidRPr="008037C3">
        <w:rPr>
          <w:lang w:bidi="ar-EG"/>
        </w:rPr>
        <w:t>FCAPS</w:t>
      </w:r>
      <w:r w:rsidRPr="008037C3">
        <w:rPr>
          <w:rtl/>
          <w:lang w:bidi="ar-EG"/>
        </w:rPr>
        <w:t xml:space="preserve"> التي</w:t>
      </w:r>
      <w:del w:id="418" w:author="Elbahnassawy, Ganat" w:date="2022-02-25T15:04:00Z">
        <w:r w:rsidRPr="008037C3" w:rsidDel="006B6C97">
          <w:rPr>
            <w:rtl/>
            <w:lang w:bidi="ar-EG"/>
          </w:rPr>
          <w:delText xml:space="preserve"> </w:delText>
        </w:r>
      </w:del>
      <w:del w:id="419" w:author="Rami, Nadia" w:date="2020-10-13T14:51:00Z">
        <w:r w:rsidRPr="008037C3" w:rsidDel="002642B4">
          <w:rPr>
            <w:rtl/>
            <w:lang w:bidi="ar-EG"/>
          </w:rPr>
          <w:delText>تدرسها،</w:delText>
        </w:r>
      </w:del>
      <w:ins w:id="420" w:author="Elbahnassawy, Ganat" w:date="2022-02-25T15:04:00Z">
        <w:r w:rsidR="006B6C97">
          <w:rPr>
            <w:rFonts w:hint="cs"/>
            <w:rtl/>
            <w:lang w:bidi="ar-EG"/>
          </w:rPr>
          <w:t xml:space="preserve"> </w:t>
        </w:r>
      </w:ins>
      <w:ins w:id="421" w:author="Rami, Nadia" w:date="2020-10-13T14:51:00Z">
        <w:r w:rsidRPr="008037C3">
          <w:rPr>
            <w:rFonts w:hint="cs"/>
            <w:rtl/>
            <w:lang w:bidi="ar-EG"/>
          </w:rPr>
          <w:t>تحدد</w:t>
        </w:r>
      </w:ins>
      <w:r w:rsidRPr="008037C3">
        <w:rPr>
          <w:rtl/>
          <w:lang w:bidi="ar-EG"/>
        </w:rPr>
        <w:t xml:space="preserve">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w:t>
      </w:r>
      <w:r w:rsidRPr="008037C3">
        <w:rPr>
          <w:rFonts w:hint="eastAsia"/>
          <w:rtl/>
          <w:lang w:bidi="ar-EG"/>
        </w:rPr>
        <w:t>الربط</w:t>
      </w:r>
      <w:r w:rsidRPr="008037C3">
        <w:rPr>
          <w:rtl/>
          <w:lang w:bidi="ar-EG"/>
        </w:rPr>
        <w:t xml:space="preserve"> </w:t>
      </w:r>
      <w:r w:rsidRPr="008037C3">
        <w:rPr>
          <w:rFonts w:hint="eastAsia"/>
          <w:rtl/>
          <w:lang w:bidi="ar-EG"/>
        </w:rPr>
        <w:t>الشبكي</w:t>
      </w:r>
      <w:r w:rsidRPr="008037C3">
        <w:rPr>
          <w:rtl/>
          <w:lang w:bidi="ar-EG"/>
        </w:rPr>
        <w:t xml:space="preserve"> </w:t>
      </w:r>
      <w:r w:rsidRPr="008037C3">
        <w:rPr>
          <w:rFonts w:hint="eastAsia"/>
          <w:rtl/>
          <w:lang w:bidi="ar-EG"/>
        </w:rPr>
        <w:t>البصري</w:t>
      </w:r>
      <w:r w:rsidRPr="008037C3">
        <w:rPr>
          <w:rtl/>
          <w:lang w:bidi="ar-EG"/>
        </w:rPr>
        <w:t xml:space="preserve"> </w:t>
      </w:r>
      <w:r w:rsidRPr="008037C3">
        <w:rPr>
          <w:rFonts w:hint="eastAsia"/>
          <w:rtl/>
          <w:lang w:bidi="ar-EG"/>
        </w:rPr>
        <w:t>والربط</w:t>
      </w:r>
      <w:r w:rsidRPr="008037C3">
        <w:rPr>
          <w:rtl/>
          <w:lang w:bidi="ar-EG"/>
        </w:rPr>
        <w:t xml:space="preserve"> </w:t>
      </w:r>
      <w:r w:rsidRPr="008037C3">
        <w:rPr>
          <w:rFonts w:hint="eastAsia"/>
          <w:rtl/>
          <w:lang w:bidi="ar-EG"/>
        </w:rPr>
        <w:t>الشبكي</w:t>
      </w:r>
      <w:r w:rsidRPr="008037C3">
        <w:rPr>
          <w:rtl/>
          <w:lang w:bidi="ar-EG"/>
        </w:rPr>
        <w:t xml:space="preserve"> </w:t>
      </w:r>
      <w:r w:rsidRPr="008037C3">
        <w:rPr>
          <w:rFonts w:hint="eastAsia"/>
          <w:rtl/>
          <w:lang w:bidi="ar-EG"/>
        </w:rPr>
        <w:t>القائم</w:t>
      </w:r>
      <w:r w:rsidRPr="008037C3">
        <w:rPr>
          <w:rtl/>
          <w:lang w:bidi="ar-EG"/>
        </w:rPr>
        <w:t xml:space="preserve"> </w:t>
      </w:r>
      <w:r w:rsidRPr="008037C3">
        <w:rPr>
          <w:rFonts w:hint="eastAsia"/>
          <w:rtl/>
          <w:lang w:bidi="ar-EG"/>
        </w:rPr>
        <w:t>على</w:t>
      </w:r>
      <w:r w:rsidRPr="008037C3">
        <w:rPr>
          <w:rtl/>
          <w:lang w:bidi="ar-EG"/>
        </w:rPr>
        <w:t xml:space="preserve"> </w:t>
      </w:r>
      <w:r w:rsidRPr="008037C3">
        <w:rPr>
          <w:rFonts w:hint="eastAsia"/>
          <w:rtl/>
          <w:lang w:bidi="ar-EG"/>
        </w:rPr>
        <w:t>بروتوكول</w:t>
      </w:r>
      <w:r w:rsidRPr="008037C3">
        <w:rPr>
          <w:rtl/>
          <w:lang w:bidi="ar-EG"/>
        </w:rPr>
        <w:t xml:space="preserve"> </w:t>
      </w:r>
      <w:r w:rsidRPr="008037C3">
        <w:rPr>
          <w:rFonts w:hint="eastAsia"/>
          <w:rtl/>
          <w:lang w:bidi="ar-EG"/>
        </w:rPr>
        <w:t>الإنترنت</w:t>
      </w:r>
      <w:r w:rsidRPr="008037C3">
        <w:rPr>
          <w:rtl/>
          <w:lang w:bidi="ar-EG"/>
        </w:rPr>
        <w:t xml:space="preserve"> </w:t>
      </w:r>
      <w:r w:rsidRPr="008037C3">
        <w:rPr>
          <w:rFonts w:hint="eastAsia"/>
          <w:rtl/>
          <w:lang w:bidi="ar-EG"/>
        </w:rPr>
        <w:t>وتوسع</w:t>
      </w:r>
      <w:r w:rsidRPr="008037C3">
        <w:rPr>
          <w:rtl/>
          <w:lang w:bidi="ar-EG"/>
        </w:rPr>
        <w:t xml:space="preserve"> </w:t>
      </w:r>
      <w:r w:rsidRPr="008037C3">
        <w:rPr>
          <w:rFonts w:hint="eastAsia"/>
          <w:rtl/>
          <w:lang w:bidi="ar-EG"/>
        </w:rPr>
        <w:t>خيارات</w:t>
      </w:r>
      <w:r w:rsidRPr="008037C3">
        <w:rPr>
          <w:rtl/>
          <w:lang w:bidi="ar-EG"/>
        </w:rPr>
        <w:t xml:space="preserve"> </w:t>
      </w:r>
      <w:r w:rsidRPr="008037C3">
        <w:rPr>
          <w:rFonts w:hint="eastAsia"/>
          <w:rtl/>
          <w:lang w:bidi="ar-EG"/>
        </w:rPr>
        <w:t>تكنولوجيا</w:t>
      </w:r>
      <w:r w:rsidRPr="008037C3">
        <w:rPr>
          <w:rtl/>
          <w:lang w:bidi="ar-EG"/>
        </w:rPr>
        <w:t xml:space="preserve"> </w:t>
      </w:r>
      <w:r w:rsidRPr="008037C3">
        <w:rPr>
          <w:rFonts w:hint="eastAsia"/>
          <w:rtl/>
          <w:lang w:bidi="ar-EG"/>
        </w:rPr>
        <w:t>الإدارة</w:t>
      </w:r>
      <w:r w:rsidRPr="008037C3">
        <w:rPr>
          <w:rtl/>
          <w:lang w:bidi="ar-EG"/>
        </w:rPr>
        <w:t xml:space="preserve"> </w:t>
      </w:r>
      <w:r w:rsidRPr="008037C3">
        <w:rPr>
          <w:rFonts w:hint="eastAsia"/>
          <w:rtl/>
          <w:lang w:bidi="ar-EG"/>
        </w:rPr>
        <w:t>تماشياً</w:t>
      </w:r>
      <w:r w:rsidRPr="008037C3">
        <w:rPr>
          <w:rtl/>
          <w:lang w:bidi="ar-EG"/>
        </w:rPr>
        <w:t xml:space="preserve"> </w:t>
      </w:r>
      <w:r w:rsidRPr="008037C3">
        <w:rPr>
          <w:rFonts w:hint="eastAsia"/>
          <w:rtl/>
          <w:lang w:bidi="ar-EG"/>
        </w:rPr>
        <w:t>مع</w:t>
      </w:r>
      <w:r w:rsidRPr="008037C3">
        <w:rPr>
          <w:rtl/>
          <w:lang w:bidi="ar-EG"/>
        </w:rPr>
        <w:t xml:space="preserve"> </w:t>
      </w:r>
      <w:r w:rsidRPr="008037C3">
        <w:rPr>
          <w:rFonts w:hint="eastAsia"/>
          <w:rtl/>
          <w:lang w:bidi="ar-EG"/>
        </w:rPr>
        <w:t>احتياجات</w:t>
      </w:r>
      <w:r w:rsidRPr="008037C3">
        <w:rPr>
          <w:rtl/>
          <w:lang w:bidi="ar-EG"/>
        </w:rPr>
        <w:t xml:space="preserve"> </w:t>
      </w:r>
      <w:r w:rsidRPr="008037C3">
        <w:rPr>
          <w:rFonts w:hint="eastAsia"/>
          <w:rtl/>
          <w:lang w:bidi="ar-EG"/>
        </w:rPr>
        <w:t>السوق</w:t>
      </w:r>
      <w:r w:rsidRPr="008037C3">
        <w:rPr>
          <w:rtl/>
          <w:lang w:bidi="ar-EG"/>
        </w:rPr>
        <w:t xml:space="preserve"> </w:t>
      </w:r>
      <w:r w:rsidRPr="008037C3">
        <w:rPr>
          <w:rFonts w:hint="eastAsia"/>
          <w:rtl/>
          <w:lang w:bidi="ar-EG"/>
        </w:rPr>
        <w:t>والقيمة</w:t>
      </w:r>
      <w:r w:rsidRPr="008037C3">
        <w:rPr>
          <w:rtl/>
          <w:lang w:bidi="ar-EG"/>
        </w:rPr>
        <w:t xml:space="preserve"> </w:t>
      </w:r>
      <w:r w:rsidRPr="008037C3">
        <w:rPr>
          <w:rFonts w:hint="eastAsia"/>
          <w:rtl/>
          <w:lang w:bidi="ar-EG"/>
        </w:rPr>
        <w:t>المعترف</w:t>
      </w:r>
      <w:r w:rsidRPr="008037C3">
        <w:rPr>
          <w:rtl/>
          <w:lang w:bidi="ar-EG"/>
        </w:rPr>
        <w:t xml:space="preserve"> </w:t>
      </w:r>
      <w:r w:rsidRPr="008037C3">
        <w:rPr>
          <w:rFonts w:hint="eastAsia"/>
          <w:rtl/>
          <w:lang w:bidi="ar-EG"/>
        </w:rPr>
        <w:t>بها</w:t>
      </w:r>
      <w:r w:rsidRPr="008037C3">
        <w:rPr>
          <w:rtl/>
          <w:lang w:bidi="ar-EG"/>
        </w:rPr>
        <w:t xml:space="preserve"> </w:t>
      </w:r>
      <w:r w:rsidRPr="008037C3">
        <w:rPr>
          <w:rFonts w:hint="eastAsia"/>
          <w:rtl/>
          <w:lang w:bidi="ar-EG"/>
        </w:rPr>
        <w:t>صناعياً</w:t>
      </w:r>
      <w:r w:rsidRPr="008037C3">
        <w:rPr>
          <w:rtl/>
          <w:lang w:bidi="ar-EG"/>
        </w:rPr>
        <w:t xml:space="preserve"> </w:t>
      </w:r>
      <w:r w:rsidRPr="008037C3">
        <w:rPr>
          <w:rFonts w:hint="eastAsia"/>
          <w:rtl/>
          <w:lang w:bidi="ar-EG"/>
        </w:rPr>
        <w:t>والتوجهات</w:t>
      </w:r>
      <w:r w:rsidRPr="008037C3">
        <w:rPr>
          <w:rtl/>
          <w:lang w:bidi="ar-EG"/>
        </w:rPr>
        <w:t xml:space="preserve"> </w:t>
      </w:r>
      <w:r w:rsidRPr="008037C3">
        <w:rPr>
          <w:rFonts w:hint="eastAsia"/>
          <w:rtl/>
          <w:lang w:bidi="ar-EG"/>
        </w:rPr>
        <w:t>التقنية</w:t>
      </w:r>
      <w:r w:rsidRPr="008037C3">
        <w:rPr>
          <w:rtl/>
          <w:lang w:bidi="ar-EG"/>
        </w:rPr>
        <w:t xml:space="preserve"> </w:t>
      </w:r>
      <w:r w:rsidRPr="008037C3">
        <w:rPr>
          <w:rFonts w:hint="eastAsia"/>
          <w:rtl/>
          <w:lang w:bidi="ar-EG"/>
        </w:rPr>
        <w:t>الرئيسية</w:t>
      </w:r>
      <w:r w:rsidRPr="008037C3">
        <w:rPr>
          <w:rtl/>
          <w:lang w:bidi="ar-EG"/>
        </w:rPr>
        <w:t xml:space="preserve"> </w:t>
      </w:r>
      <w:r w:rsidRPr="008037C3">
        <w:rPr>
          <w:rFonts w:hint="eastAsia"/>
          <w:rtl/>
          <w:lang w:bidi="ar-EG"/>
        </w:rPr>
        <w:t>الناشئة</w:t>
      </w:r>
      <w:r w:rsidRPr="008037C3">
        <w:rPr>
          <w:rtl/>
          <w:lang w:bidi="ar-EG"/>
        </w:rPr>
        <w:t>.</w:t>
      </w:r>
    </w:p>
    <w:p w14:paraId="1B0B8EEF" w14:textId="77777777" w:rsidR="008037C3" w:rsidRPr="008037C3" w:rsidDel="00B35E15" w:rsidRDefault="008037C3" w:rsidP="008037C3">
      <w:pPr>
        <w:rPr>
          <w:del w:id="422" w:author="Elbahnassawy, Ganat" w:date="2020-10-06T18:17:00Z"/>
          <w:rtl/>
          <w:lang w:bidi="ar-EG"/>
        </w:rPr>
      </w:pPr>
      <w:del w:id="423" w:author="Elbahnassawy, Ganat" w:date="2020-10-06T18:17:00Z">
        <w:r w:rsidRPr="008037C3" w:rsidDel="00B35E15">
          <w:rPr>
            <w:rFonts w:hint="eastAsia"/>
            <w:rtl/>
            <w:lang w:bidi="ar-EG"/>
          </w:rPr>
          <w:delText>ودعماً</w:delText>
        </w:r>
        <w:r w:rsidRPr="008037C3" w:rsidDel="00B35E15">
          <w:rPr>
            <w:rtl/>
            <w:lang w:bidi="ar-EG"/>
          </w:rPr>
          <w:delText xml:space="preserve"> لبلورة حلول السطوح البينية، تعزز لجنة الدراسات </w:delText>
        </w:r>
        <w:r w:rsidRPr="008037C3" w:rsidDel="00B35E15">
          <w:rPr>
            <w:lang w:bidi="ar-EG"/>
          </w:rPr>
          <w:delText>2</w:delText>
        </w:r>
        <w:r w:rsidRPr="008037C3" w:rsidDel="00B35E15">
          <w:rPr>
            <w:rtl/>
            <w:lang w:bidi="ar-EG"/>
          </w:rPr>
          <w:delText xml:space="preserve"> العلاقات التعاونية مع المنظمات المعنية بوضع المعايير والمحافل والاتحادات المعنية وغيرها من الخبراء حسب الحالة.</w:delText>
        </w:r>
      </w:del>
    </w:p>
    <w:p w14:paraId="257723BE" w14:textId="77777777" w:rsidR="008037C3" w:rsidRPr="008037C3" w:rsidRDefault="008037C3" w:rsidP="008037C3">
      <w:pPr>
        <w:rPr>
          <w:rtl/>
          <w:lang w:bidi="ar-EG"/>
        </w:rPr>
      </w:pPr>
      <w:r w:rsidRPr="008037C3">
        <w:rPr>
          <w:rFonts w:hint="eastAsia"/>
          <w:rtl/>
          <w:lang w:bidi="ar-EG"/>
        </w:rPr>
        <w:t>كما</w:t>
      </w:r>
      <w:r w:rsidRPr="008037C3">
        <w:rPr>
          <w:rtl/>
          <w:lang w:bidi="ar-EG"/>
        </w:rPr>
        <w:t xml:space="preserve"> </w:t>
      </w:r>
      <w:r w:rsidRPr="008037C3">
        <w:rPr>
          <w:rFonts w:hint="eastAsia"/>
          <w:rtl/>
          <w:lang w:bidi="ar-EG"/>
        </w:rPr>
        <w:t>تجرى</w:t>
      </w:r>
      <w:r w:rsidRPr="008037C3">
        <w:rPr>
          <w:rtl/>
          <w:lang w:bidi="ar-EG"/>
        </w:rPr>
        <w:t xml:space="preserve"> </w:t>
      </w:r>
      <w:r w:rsidRPr="008037C3">
        <w:rPr>
          <w:rFonts w:hint="eastAsia"/>
          <w:rtl/>
          <w:lang w:bidi="ar-EG"/>
        </w:rPr>
        <w:t>دراسات</w:t>
      </w:r>
      <w:r w:rsidRPr="008037C3">
        <w:rPr>
          <w:rtl/>
          <w:lang w:bidi="ar-EG"/>
        </w:rPr>
        <w:t xml:space="preserve"> </w:t>
      </w:r>
      <w:r w:rsidRPr="008037C3">
        <w:rPr>
          <w:rFonts w:hint="eastAsia"/>
          <w:rtl/>
          <w:lang w:bidi="ar-EG"/>
        </w:rPr>
        <w:t>إضافية</w:t>
      </w:r>
      <w:r w:rsidRPr="008037C3">
        <w:rPr>
          <w:rtl/>
          <w:lang w:bidi="ar-EG"/>
        </w:rPr>
        <w:t xml:space="preserve"> </w:t>
      </w:r>
      <w:r w:rsidRPr="008037C3">
        <w:rPr>
          <w:rFonts w:hint="eastAsia"/>
          <w:rtl/>
          <w:lang w:bidi="ar-EG"/>
        </w:rPr>
        <w:t>تتناول</w:t>
      </w:r>
      <w:r w:rsidRPr="008037C3">
        <w:rPr>
          <w:rtl/>
          <w:lang w:bidi="ar-EG"/>
        </w:rPr>
        <w:t xml:space="preserve"> </w:t>
      </w:r>
      <w:r w:rsidRPr="008037C3">
        <w:rPr>
          <w:rFonts w:hint="eastAsia"/>
          <w:rtl/>
          <w:lang w:bidi="ar-EG"/>
        </w:rPr>
        <w:t>الإجراءات</w:t>
      </w:r>
      <w:r w:rsidRPr="008037C3">
        <w:rPr>
          <w:rtl/>
          <w:lang w:bidi="ar-EG"/>
        </w:rPr>
        <w:t xml:space="preserve"> </w:t>
      </w:r>
      <w:r w:rsidRPr="008037C3">
        <w:rPr>
          <w:rFonts w:hint="eastAsia"/>
          <w:rtl/>
          <w:lang w:bidi="ar-EG"/>
        </w:rPr>
        <w:t>والمتطلبات</w:t>
      </w:r>
      <w:r w:rsidRPr="008037C3">
        <w:rPr>
          <w:rtl/>
          <w:lang w:bidi="ar-EG"/>
        </w:rPr>
        <w:t xml:space="preserve"> </w:t>
      </w:r>
      <w:r w:rsidRPr="008037C3">
        <w:rPr>
          <w:rFonts w:hint="eastAsia"/>
          <w:rtl/>
          <w:lang w:bidi="ar-EG"/>
        </w:rPr>
        <w:t>التشغيلية</w:t>
      </w:r>
      <w:r w:rsidRPr="008037C3">
        <w:rPr>
          <w:rtl/>
          <w:lang w:bidi="ar-EG"/>
        </w:rPr>
        <w:t xml:space="preserve"> </w:t>
      </w:r>
      <w:r w:rsidRPr="008037C3">
        <w:rPr>
          <w:rFonts w:hint="eastAsia"/>
          <w:rtl/>
          <w:lang w:bidi="ar-EG"/>
        </w:rPr>
        <w:t>للشبكات</w:t>
      </w:r>
      <w:r w:rsidRPr="008037C3">
        <w:rPr>
          <w:rtl/>
          <w:lang w:bidi="ar-EG"/>
        </w:rPr>
        <w:t xml:space="preserve"> </w:t>
      </w:r>
      <w:r w:rsidRPr="008037C3">
        <w:rPr>
          <w:rFonts w:hint="eastAsia"/>
          <w:rtl/>
          <w:lang w:bidi="ar-EG"/>
        </w:rPr>
        <w:t>والخدمات،</w:t>
      </w:r>
      <w:r w:rsidRPr="008037C3">
        <w:rPr>
          <w:rtl/>
          <w:lang w:bidi="ar-EG"/>
        </w:rPr>
        <w:t xml:space="preserve"> </w:t>
      </w:r>
      <w:r w:rsidRPr="008037C3">
        <w:rPr>
          <w:rFonts w:hint="eastAsia"/>
          <w:rtl/>
          <w:lang w:bidi="ar-EG"/>
        </w:rPr>
        <w:t>بما</w:t>
      </w:r>
      <w:r w:rsidRPr="008037C3">
        <w:rPr>
          <w:rtl/>
          <w:lang w:bidi="ar-EG"/>
        </w:rPr>
        <w:t xml:space="preserve"> في </w:t>
      </w:r>
      <w:r w:rsidRPr="008037C3">
        <w:rPr>
          <w:rFonts w:hint="eastAsia"/>
          <w:rtl/>
          <w:lang w:bidi="ar-EG"/>
        </w:rPr>
        <w:t>ذلك</w:t>
      </w:r>
      <w:r w:rsidRPr="008037C3">
        <w:rPr>
          <w:rtl/>
          <w:lang w:bidi="ar-EG"/>
        </w:rPr>
        <w:t xml:space="preserve"> </w:t>
      </w:r>
      <w:r w:rsidRPr="008037C3">
        <w:rPr>
          <w:rFonts w:hint="eastAsia"/>
          <w:rtl/>
          <w:lang w:bidi="ar-EG"/>
        </w:rPr>
        <w:t>دعم</w:t>
      </w:r>
      <w:r w:rsidRPr="008037C3">
        <w:rPr>
          <w:rtl/>
          <w:lang w:bidi="ar-EG"/>
        </w:rPr>
        <w:t xml:space="preserve"> </w:t>
      </w:r>
      <w:r w:rsidRPr="008037C3">
        <w:rPr>
          <w:rFonts w:hint="eastAsia"/>
          <w:rtl/>
          <w:lang w:bidi="ar-EG"/>
        </w:rPr>
        <w:t>إدارة</w:t>
      </w:r>
      <w:r w:rsidRPr="008037C3">
        <w:rPr>
          <w:rtl/>
          <w:lang w:bidi="ar-EG"/>
        </w:rPr>
        <w:t xml:space="preserve"> </w:t>
      </w:r>
      <w:r w:rsidRPr="008037C3">
        <w:rPr>
          <w:rFonts w:hint="eastAsia"/>
          <w:rtl/>
          <w:lang w:bidi="ar-EG"/>
        </w:rPr>
        <w:t>حركة</w:t>
      </w:r>
      <w:r w:rsidRPr="008037C3">
        <w:rPr>
          <w:rtl/>
          <w:lang w:bidi="ar-EG"/>
        </w:rPr>
        <w:t xml:space="preserve"> </w:t>
      </w:r>
      <w:r w:rsidRPr="008037C3">
        <w:rPr>
          <w:rFonts w:hint="eastAsia"/>
          <w:rtl/>
          <w:lang w:bidi="ar-EG"/>
        </w:rPr>
        <w:t>الشبكة</w:t>
      </w:r>
      <w:r w:rsidRPr="008037C3">
        <w:rPr>
          <w:rtl/>
          <w:lang w:bidi="ar-EG"/>
        </w:rPr>
        <w:t xml:space="preserve"> </w:t>
      </w:r>
      <w:r w:rsidRPr="008037C3">
        <w:rPr>
          <w:rFonts w:hint="eastAsia"/>
          <w:rtl/>
          <w:lang w:bidi="ar-EG"/>
        </w:rPr>
        <w:t>ودعم</w:t>
      </w:r>
      <w:r w:rsidRPr="008037C3">
        <w:rPr>
          <w:rtl/>
          <w:lang w:bidi="ar-EG"/>
        </w:rPr>
        <w:t xml:space="preserve"> </w:t>
      </w:r>
      <w:r w:rsidRPr="008037C3">
        <w:rPr>
          <w:rFonts w:hint="eastAsia"/>
          <w:rtl/>
          <w:lang w:bidi="ar-EG"/>
        </w:rPr>
        <w:t>الفريق</w:t>
      </w:r>
      <w:r w:rsidRPr="008037C3">
        <w:rPr>
          <w:rtl/>
          <w:lang w:bidi="ar-EG"/>
        </w:rPr>
        <w:t xml:space="preserve"> </w:t>
      </w:r>
      <w:r w:rsidRPr="008037C3">
        <w:rPr>
          <w:rFonts w:hint="eastAsia"/>
          <w:rtl/>
          <w:lang w:bidi="ar-EG"/>
        </w:rPr>
        <w:t>المعني</w:t>
      </w:r>
      <w:r w:rsidRPr="008037C3">
        <w:rPr>
          <w:rtl/>
          <w:lang w:bidi="ar-EG"/>
        </w:rPr>
        <w:t xml:space="preserve"> </w:t>
      </w:r>
      <w:r w:rsidRPr="008037C3">
        <w:rPr>
          <w:rFonts w:hint="eastAsia"/>
          <w:rtl/>
          <w:lang w:bidi="ar-EG"/>
        </w:rPr>
        <w:t>بعمليات</w:t>
      </w:r>
      <w:r w:rsidRPr="008037C3">
        <w:rPr>
          <w:rtl/>
          <w:lang w:bidi="ar-EG"/>
        </w:rPr>
        <w:t xml:space="preserve"> </w:t>
      </w:r>
      <w:r w:rsidRPr="008037C3">
        <w:rPr>
          <w:rFonts w:hint="eastAsia"/>
          <w:rtl/>
          <w:lang w:bidi="ar-EG"/>
        </w:rPr>
        <w:t>الشبكة</w:t>
      </w:r>
      <w:r w:rsidRPr="008037C3">
        <w:rPr>
          <w:rtl/>
          <w:lang w:bidi="ar-EG"/>
        </w:rPr>
        <w:t xml:space="preserve"> </w:t>
      </w:r>
      <w:r w:rsidRPr="008037C3">
        <w:rPr>
          <w:rFonts w:hint="eastAsia"/>
          <w:rtl/>
          <w:lang w:bidi="ar-EG"/>
        </w:rPr>
        <w:t>والخدمة </w:t>
      </w:r>
      <w:r w:rsidRPr="008037C3">
        <w:rPr>
          <w:lang w:bidi="ar-EG"/>
        </w:rPr>
        <w:t>(SNO)</w:t>
      </w:r>
      <w:r w:rsidRPr="008037C3">
        <w:rPr>
          <w:rFonts w:hint="eastAsia"/>
          <w:rtl/>
          <w:lang w:bidi="ar-EG"/>
        </w:rPr>
        <w:t>،</w:t>
      </w:r>
      <w:r w:rsidRPr="008037C3">
        <w:rPr>
          <w:rtl/>
          <w:lang w:bidi="ar-EG"/>
        </w:rPr>
        <w:t xml:space="preserve"> </w:t>
      </w:r>
      <w:r w:rsidRPr="008037C3">
        <w:rPr>
          <w:rFonts w:hint="eastAsia"/>
          <w:rtl/>
          <w:lang w:bidi="ar-EG"/>
        </w:rPr>
        <w:t>والتسميات</w:t>
      </w:r>
      <w:r w:rsidRPr="008037C3">
        <w:rPr>
          <w:rtl/>
          <w:lang w:bidi="ar-EG"/>
        </w:rPr>
        <w:t xml:space="preserve"> </w:t>
      </w:r>
      <w:r w:rsidRPr="008037C3">
        <w:rPr>
          <w:rFonts w:hint="eastAsia"/>
          <w:rtl/>
          <w:lang w:bidi="ar-EG"/>
        </w:rPr>
        <w:t>من</w:t>
      </w:r>
      <w:r w:rsidRPr="008037C3">
        <w:rPr>
          <w:rtl/>
          <w:lang w:bidi="ar-EG"/>
        </w:rPr>
        <w:t xml:space="preserve"> </w:t>
      </w:r>
      <w:r w:rsidRPr="008037C3">
        <w:rPr>
          <w:rFonts w:hint="eastAsia"/>
          <w:rtl/>
          <w:lang w:bidi="ar-EG"/>
        </w:rPr>
        <w:t>أجل</w:t>
      </w:r>
      <w:r w:rsidRPr="008037C3">
        <w:rPr>
          <w:rtl/>
          <w:lang w:bidi="ar-EG"/>
        </w:rPr>
        <w:t xml:space="preserve"> </w:t>
      </w:r>
      <w:r w:rsidRPr="008037C3">
        <w:rPr>
          <w:rFonts w:hint="eastAsia"/>
          <w:rtl/>
          <w:lang w:bidi="ar-EG"/>
        </w:rPr>
        <w:t>التوصيلات</w:t>
      </w:r>
      <w:r w:rsidRPr="008037C3">
        <w:rPr>
          <w:rtl/>
          <w:lang w:bidi="ar-EG"/>
        </w:rPr>
        <w:t xml:space="preserve"> </w:t>
      </w:r>
      <w:r w:rsidRPr="008037C3">
        <w:rPr>
          <w:rFonts w:hint="eastAsia"/>
          <w:rtl/>
          <w:lang w:bidi="ar-EG"/>
        </w:rPr>
        <w:t>البينية</w:t>
      </w:r>
      <w:r w:rsidRPr="008037C3">
        <w:rPr>
          <w:rtl/>
          <w:lang w:bidi="ar-EG"/>
        </w:rPr>
        <w:t xml:space="preserve"> </w:t>
      </w:r>
      <w:r w:rsidRPr="008037C3">
        <w:rPr>
          <w:rFonts w:hint="eastAsia"/>
          <w:rtl/>
          <w:lang w:bidi="ar-EG"/>
        </w:rPr>
        <w:t>بين</w:t>
      </w:r>
      <w:r w:rsidRPr="008037C3">
        <w:rPr>
          <w:rtl/>
          <w:lang w:bidi="ar-EG"/>
        </w:rPr>
        <w:t xml:space="preserve"> </w:t>
      </w:r>
      <w:r w:rsidRPr="008037C3">
        <w:rPr>
          <w:rFonts w:hint="eastAsia"/>
          <w:rtl/>
          <w:lang w:bidi="ar-EG"/>
        </w:rPr>
        <w:t>مشغلي</w:t>
      </w:r>
      <w:r w:rsidRPr="008037C3">
        <w:rPr>
          <w:rtl/>
          <w:lang w:bidi="ar-EG"/>
        </w:rPr>
        <w:t xml:space="preserve"> </w:t>
      </w:r>
      <w:r w:rsidRPr="008037C3">
        <w:rPr>
          <w:rFonts w:hint="eastAsia"/>
          <w:rtl/>
          <w:lang w:bidi="ar-EG"/>
        </w:rPr>
        <w:t>الشبكات</w:t>
      </w:r>
      <w:r w:rsidRPr="008037C3">
        <w:rPr>
          <w:rtl/>
          <w:lang w:bidi="ar-EG"/>
        </w:rPr>
        <w:t>.</w:t>
      </w:r>
    </w:p>
    <w:p w14:paraId="66A2FD59" w14:textId="77777777" w:rsidR="008037C3" w:rsidRPr="008037C3" w:rsidDel="00B35E15" w:rsidRDefault="008037C3" w:rsidP="008037C3">
      <w:pPr>
        <w:rPr>
          <w:del w:id="424" w:author="Elbahnassawy, Ganat" w:date="2020-10-06T18:17:00Z"/>
          <w:rtl/>
        </w:rPr>
      </w:pPr>
      <w:del w:id="425" w:author="Elbahnassawy, Ganat" w:date="2020-10-06T18:17:00Z">
        <w:r w:rsidRPr="008037C3" w:rsidDel="00B35E15">
          <w:rPr>
            <w:rFonts w:hint="cs"/>
            <w:rtl/>
            <w:lang w:bidi="ar-EG"/>
          </w:rPr>
          <w:delText>وس</w:delText>
        </w:r>
        <w:r w:rsidRPr="008037C3" w:rsidDel="00B35E15">
          <w:rPr>
            <w:rFonts w:hint="eastAsia"/>
            <w:rtl/>
            <w:lang w:bidi="ar-EG"/>
          </w:rPr>
          <w:delText>تعقد</w:delText>
        </w:r>
        <w:r w:rsidRPr="008037C3" w:rsidDel="00B35E15">
          <w:rPr>
            <w:rtl/>
            <w:lang w:bidi="ar-EG"/>
          </w:rPr>
          <w:delText xml:space="preserve"> </w:delText>
        </w:r>
        <w:r w:rsidRPr="008037C3" w:rsidDel="00B35E15">
          <w:rPr>
            <w:rFonts w:hint="eastAsia"/>
            <w:rtl/>
            <w:lang w:bidi="ar-EG"/>
          </w:rPr>
          <w:delText>لجنة</w:delText>
        </w:r>
        <w:r w:rsidRPr="008037C3" w:rsidDel="00B35E15">
          <w:rPr>
            <w:rtl/>
            <w:lang w:bidi="ar-EG"/>
          </w:rPr>
          <w:delText xml:space="preserve"> </w:delText>
        </w:r>
        <w:r w:rsidRPr="008037C3" w:rsidDel="00B35E15">
          <w:rPr>
            <w:rFonts w:hint="eastAsia"/>
            <w:rtl/>
            <w:lang w:bidi="ar-EG"/>
          </w:rPr>
          <w:delText>الدراسات </w:delText>
        </w:r>
        <w:r w:rsidRPr="008037C3" w:rsidDel="00B35E15">
          <w:rPr>
            <w:lang w:bidi="ar-EG"/>
          </w:rPr>
          <w:delText>2</w:delText>
        </w:r>
        <w:r w:rsidRPr="008037C3" w:rsidDel="00B35E15">
          <w:rPr>
            <w:rtl/>
          </w:rPr>
          <w:delText xml:space="preserve"> اجتماعاتها بالتعاقب مع اجتماعات لجنة الدراسات </w:delText>
        </w:r>
        <w:r w:rsidRPr="008037C3" w:rsidDel="00B35E15">
          <w:rPr>
            <w:lang w:bidi="ar-EG"/>
          </w:rPr>
          <w:delText>3</w:delText>
        </w:r>
        <w:r w:rsidRPr="008037C3" w:rsidDel="00B35E15">
          <w:rPr>
            <w:rtl/>
          </w:rPr>
          <w:delText>.</w:delText>
        </w:r>
      </w:del>
    </w:p>
    <w:p w14:paraId="15DE2A8F" w14:textId="450DF95D" w:rsidR="008037C3" w:rsidRPr="008037C3" w:rsidRDefault="008037C3" w:rsidP="008037C3">
      <w:pPr>
        <w:rPr>
          <w:ins w:id="426" w:author="Elbahnassawy, Ganat" w:date="2020-10-06T18:17:00Z"/>
          <w:rtl/>
          <w:lang w:bidi="ar-EG"/>
        </w:rPr>
      </w:pPr>
      <w:ins w:id="427" w:author="Elbahnassawy, Ganat" w:date="2020-10-06T18:17:00Z">
        <w:r w:rsidRPr="008037C3">
          <w:rPr>
            <w:rFonts w:hint="eastAsia"/>
            <w:rtl/>
            <w:lang w:bidi="ar-EG"/>
          </w:rPr>
          <w:t>ودعماً</w:t>
        </w:r>
        <w:r w:rsidRPr="008037C3">
          <w:rPr>
            <w:rtl/>
            <w:lang w:bidi="ar-EG"/>
          </w:rPr>
          <w:t xml:space="preserve"> لبلورة حلول السطوح البينية</w:t>
        </w:r>
      </w:ins>
      <w:ins w:id="428" w:author="Osman Aly Elzayat, Mostafa Mohamed" w:date="2022-02-25T21:01:00Z">
        <w:r w:rsidR="00341721">
          <w:rPr>
            <w:rFonts w:hint="cs"/>
            <w:rtl/>
            <w:lang w:bidi="ar-EG"/>
          </w:rPr>
          <w:t xml:space="preserve"> هذه</w:t>
        </w:r>
      </w:ins>
      <w:ins w:id="429" w:author="Elbahnassawy, Ganat" w:date="2020-10-06T18:17:00Z">
        <w:r w:rsidRPr="008037C3">
          <w:rPr>
            <w:rtl/>
            <w:lang w:bidi="ar-EG"/>
          </w:rPr>
          <w:t xml:space="preserve">، </w:t>
        </w:r>
      </w:ins>
      <w:ins w:id="430" w:author="Rami, Nadia" w:date="2020-10-13T14:52:00Z">
        <w:r w:rsidRPr="008037C3">
          <w:rPr>
            <w:rFonts w:hint="cs"/>
            <w:rtl/>
            <w:lang w:bidi="ar-EG"/>
          </w:rPr>
          <w:t>س</w:t>
        </w:r>
      </w:ins>
      <w:ins w:id="431" w:author="Elbahnassawy, Ganat" w:date="2020-10-06T18:17:00Z">
        <w:r w:rsidRPr="008037C3">
          <w:rPr>
            <w:rtl/>
            <w:lang w:bidi="ar-EG"/>
          </w:rPr>
          <w:t xml:space="preserve">تعزز لجنة الدراسات </w:t>
        </w:r>
        <w:r w:rsidRPr="008037C3">
          <w:rPr>
            <w:lang w:bidi="ar-EG"/>
          </w:rPr>
          <w:t>2</w:t>
        </w:r>
        <w:r w:rsidRPr="008037C3">
          <w:rPr>
            <w:rtl/>
            <w:lang w:bidi="ar-EG"/>
          </w:rPr>
          <w:t xml:space="preserve"> العلاقات التعاونية مع المنظمات المعنية بوضع المعايير</w:t>
        </w:r>
      </w:ins>
      <w:ins w:id="432" w:author="Arabic" w:date="2020-11-09T20:06:00Z">
        <w:r w:rsidRPr="008037C3">
          <w:rPr>
            <w:rFonts w:hint="cs"/>
            <w:rtl/>
            <w:lang w:bidi="ar-EG"/>
          </w:rPr>
          <w:t> </w:t>
        </w:r>
        <w:r w:rsidRPr="008037C3">
          <w:rPr>
            <w:lang w:bidi="ar-EG"/>
          </w:rPr>
          <w:t>(SDO)</w:t>
        </w:r>
        <w:r w:rsidRPr="008037C3">
          <w:rPr>
            <w:rFonts w:hint="cs"/>
            <w:rtl/>
            <w:lang w:bidi="ar-EG"/>
          </w:rPr>
          <w:t xml:space="preserve"> </w:t>
        </w:r>
      </w:ins>
      <w:ins w:id="433" w:author="Elbahnassawy, Ganat" w:date="2020-10-06T18:17:00Z">
        <w:r w:rsidRPr="008037C3">
          <w:rPr>
            <w:rtl/>
            <w:lang w:bidi="ar-EG"/>
          </w:rPr>
          <w:t>والمحافل والاتحادات المعنية وغيرها من الخبراء حسب الحالة.</w:t>
        </w:r>
      </w:ins>
    </w:p>
    <w:p w14:paraId="2383994F" w14:textId="0044C12B" w:rsidR="0043659F" w:rsidRPr="00410333" w:rsidRDefault="008037C3" w:rsidP="008037C3">
      <w:pPr>
        <w:rPr>
          <w:rtl/>
        </w:rPr>
      </w:pPr>
      <w:r w:rsidRPr="008037C3">
        <w:rPr>
          <w:rFonts w:hint="cs"/>
          <w:rtl/>
        </w:rPr>
        <w:t xml:space="preserve">وستعمل لجنة الدراسات </w:t>
      </w:r>
      <w:r w:rsidRPr="008037C3">
        <w:rPr>
          <w:rtl/>
        </w:rPr>
        <w:t>2</w:t>
      </w:r>
      <w:r w:rsidRPr="008037C3">
        <w:rPr>
          <w:rFonts w:hint="cs"/>
          <w:rtl/>
        </w:rPr>
        <w:t xml:space="preserve"> على جوانب التعريف الهامة بالتعاون مع لجنة الدراسات </w:t>
      </w:r>
      <w:r w:rsidRPr="008037C3">
        <w:rPr>
          <w:rtl/>
        </w:rPr>
        <w:t>20</w:t>
      </w:r>
      <w:r w:rsidRPr="008037C3">
        <w:rPr>
          <w:rFonts w:hint="cs"/>
          <w:rtl/>
        </w:rPr>
        <w:t xml:space="preserve"> فيما يخص إنترنت الأشياء</w:t>
      </w:r>
      <w:r w:rsidRPr="008037C3">
        <w:rPr>
          <w:rFonts w:hint="eastAsia"/>
          <w:rtl/>
        </w:rPr>
        <w:t> </w:t>
      </w:r>
      <w:r w:rsidRPr="008037C3">
        <w:rPr>
          <w:lang w:bidi="ar-EG"/>
        </w:rPr>
        <w:t>(IoT)</w:t>
      </w:r>
      <w:r w:rsidRPr="008037C3">
        <w:rPr>
          <w:rFonts w:hint="cs"/>
          <w:rtl/>
          <w:lang w:bidi="ar-EG"/>
        </w:rPr>
        <w:t xml:space="preserve"> </w:t>
      </w:r>
      <w:r w:rsidRPr="008037C3">
        <w:rPr>
          <w:rFonts w:hint="cs"/>
          <w:rtl/>
        </w:rPr>
        <w:t>ومع لجنة الدراسات</w:t>
      </w:r>
      <w:r w:rsidRPr="008037C3">
        <w:rPr>
          <w:rFonts w:hint="eastAsia"/>
          <w:rtl/>
        </w:rPr>
        <w:t> </w:t>
      </w:r>
      <w:r w:rsidRPr="008037C3">
        <w:rPr>
          <w:rtl/>
        </w:rPr>
        <w:t>17</w:t>
      </w:r>
      <w:r w:rsidRPr="008037C3">
        <w:rPr>
          <w:rFonts w:hint="cs"/>
          <w:rtl/>
        </w:rPr>
        <w:t>، وفقاً لاختصاصات كل من هاتين اللجنتين.</w:t>
      </w:r>
    </w:p>
    <w:p w14:paraId="0A9D37FB" w14:textId="77777777" w:rsidR="0043659F" w:rsidRPr="00410333" w:rsidRDefault="004435FB" w:rsidP="00B17728">
      <w:pPr>
        <w:pStyle w:val="Headingb"/>
        <w:keepLines/>
        <w:rPr>
          <w:rtl/>
        </w:rPr>
      </w:pPr>
      <w:r w:rsidRPr="00410333">
        <w:rPr>
          <w:rFonts w:hint="eastAsia"/>
          <w:rtl/>
        </w:rPr>
        <w:lastRenderedPageBreak/>
        <w:t>لجنة</w:t>
      </w:r>
      <w:r w:rsidRPr="00410333">
        <w:rPr>
          <w:rtl/>
        </w:rPr>
        <w:t xml:space="preserve"> </w:t>
      </w:r>
      <w:r w:rsidRPr="00410333">
        <w:rPr>
          <w:rFonts w:hint="eastAsia"/>
          <w:rtl/>
        </w:rPr>
        <w:t>الدراسات</w:t>
      </w:r>
      <w:r w:rsidRPr="00410333">
        <w:rPr>
          <w:rtl/>
        </w:rPr>
        <w:t xml:space="preserve"> </w:t>
      </w:r>
      <w:r w:rsidRPr="00410333">
        <w:t>3</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F91CFDD" w14:textId="77777777" w:rsidR="000E5D04" w:rsidRPr="00410333" w:rsidRDefault="000E5D04" w:rsidP="000E5D04">
      <w:pPr>
        <w:rPr>
          <w:rtl/>
          <w:lang w:bidi="ar-EG"/>
        </w:rPr>
      </w:pPr>
      <w:r w:rsidRPr="00410333">
        <w:rPr>
          <w:rFonts w:hint="cs"/>
          <w:rtl/>
        </w:rPr>
        <w:t>ينبغي للجنة الدراسات</w:t>
      </w:r>
      <w:r w:rsidRPr="00410333">
        <w:rPr>
          <w:rFonts w:hint="eastAsia"/>
          <w:rtl/>
        </w:rPr>
        <w:t> </w:t>
      </w:r>
      <w:r w:rsidRPr="00410333">
        <w:t>3</w:t>
      </w:r>
      <w:r w:rsidRPr="00410333">
        <w:rPr>
          <w:rFonts w:hint="cs"/>
          <w:rtl/>
          <w:lang w:bidi="ar-EG"/>
        </w:rPr>
        <w:t xml:space="preserve"> لقطاع تقييس الاتصالات أن تقوم بدراسة وإعداد توصيات </w:t>
      </w:r>
      <w:del w:id="434" w:author="Author" w:date="2022-02-28T18:28:00Z">
        <w:r w:rsidRPr="00410333" w:rsidDel="007C20E3">
          <w:rPr>
            <w:rFonts w:hint="cs"/>
            <w:rtl/>
            <w:lang w:bidi="ar-EG"/>
          </w:rPr>
          <w:delText xml:space="preserve">وورقات </w:delText>
        </w:r>
      </w:del>
      <w:ins w:id="435" w:author="Author" w:date="2022-02-28T18:28:00Z">
        <w:r>
          <w:rPr>
            <w:rFonts w:hint="cs"/>
            <w:rtl/>
            <w:lang w:bidi="ar-EG"/>
          </w:rPr>
          <w:t xml:space="preserve">وتقارير </w:t>
        </w:r>
      </w:ins>
      <w:r w:rsidRPr="00410333">
        <w:rPr>
          <w:rFonts w:hint="cs"/>
          <w:rtl/>
          <w:lang w:bidi="ar-EG"/>
        </w:rPr>
        <w:t xml:space="preserve">تقنية وكتيبات وغيرها من المنشورات لكي يستجيب الأعضاء بصورة إيجابية واستباقية </w:t>
      </w:r>
      <w:ins w:id="436" w:author="Author" w:date="2022-02-28T18:28:00Z">
        <w:r>
          <w:rPr>
            <w:rFonts w:hint="cs"/>
            <w:rtl/>
            <w:lang w:bidi="ar-EG"/>
          </w:rPr>
          <w:t xml:space="preserve">لتطور </w:t>
        </w:r>
      </w:ins>
      <w:del w:id="437" w:author="Author" w:date="2022-02-28T18:28:00Z">
        <w:r w:rsidRPr="00410333" w:rsidDel="0074130D">
          <w:rPr>
            <w:rFonts w:hint="cs"/>
            <w:rtl/>
            <w:lang w:bidi="ar-EG"/>
          </w:rPr>
          <w:delText>للتطور الحاصل في </w:delText>
        </w:r>
      </w:del>
      <w:r w:rsidRPr="00410333">
        <w:rPr>
          <w:rFonts w:hint="cs"/>
          <w:rtl/>
          <w:lang w:bidi="ar-EG"/>
        </w:rPr>
        <w:t xml:space="preserve">الأسواق الدولية للاتصالات/تكنولوجيا المعلومات والاتصالات، من أجل ضمان أن </w:t>
      </w:r>
      <w:del w:id="438" w:author="Author" w:date="2022-02-28T18:28:00Z">
        <w:r w:rsidRPr="00410333" w:rsidDel="0074130D">
          <w:rPr>
            <w:rFonts w:hint="cs"/>
            <w:rtl/>
            <w:lang w:bidi="ar-EG"/>
          </w:rPr>
          <w:delText xml:space="preserve">تظل </w:delText>
        </w:r>
      </w:del>
      <w:ins w:id="439" w:author="Author" w:date="2022-02-28T18:28:00Z">
        <w:r>
          <w:rPr>
            <w:rFonts w:hint="cs"/>
            <w:rtl/>
            <w:lang w:bidi="ar-EG"/>
          </w:rPr>
          <w:t xml:space="preserve">تستمر </w:t>
        </w:r>
      </w:ins>
      <w:r w:rsidRPr="00410333">
        <w:rPr>
          <w:rFonts w:hint="cs"/>
          <w:rtl/>
          <w:lang w:bidi="ar-EG"/>
        </w:rPr>
        <w:t xml:space="preserve">الأطر السياساتية والتنظيمية </w:t>
      </w:r>
      <w:del w:id="440" w:author="Author" w:date="2022-02-28T18:28:00Z">
        <w:r w:rsidRPr="00410333" w:rsidDel="0074130D">
          <w:rPr>
            <w:rFonts w:hint="cs"/>
            <w:rtl/>
            <w:lang w:bidi="ar-EG"/>
          </w:rPr>
          <w:delText xml:space="preserve">التي تحكم هذه الأسواق ذات جدوى </w:delText>
        </w:r>
      </w:del>
      <w:ins w:id="441" w:author="Author" w:date="2022-02-28T18:28:00Z">
        <w:r>
          <w:rPr>
            <w:rFonts w:hint="cs"/>
            <w:rtl/>
            <w:lang w:bidi="ar-EG"/>
          </w:rPr>
          <w:t xml:space="preserve">في دعم الابتكار </w:t>
        </w:r>
      </w:ins>
      <w:ins w:id="442" w:author="Author" w:date="2022-02-28T18:29:00Z">
        <w:r>
          <w:rPr>
            <w:rFonts w:hint="cs"/>
            <w:rtl/>
            <w:lang w:bidi="ar-EG"/>
          </w:rPr>
          <w:t xml:space="preserve">والمنافسة والاستثمار </w:t>
        </w:r>
      </w:ins>
      <w:r w:rsidRPr="00410333">
        <w:rPr>
          <w:rFonts w:hint="cs"/>
          <w:rtl/>
          <w:lang w:bidi="ar-EG"/>
        </w:rPr>
        <w:t>لفائدة المستخدمين والاقتصاد العالمي</w:t>
      </w:r>
      <w:del w:id="443" w:author="Author" w:date="2022-02-28T18:29:00Z">
        <w:r w:rsidRPr="00410333" w:rsidDel="0074130D">
          <w:rPr>
            <w:rFonts w:hint="cs"/>
            <w:rtl/>
            <w:lang w:bidi="ar-EG"/>
          </w:rPr>
          <w:delText>، ومن أجل تهيئة البيئة السياساتية للتحول الرقمي</w:delText>
        </w:r>
      </w:del>
      <w:r w:rsidRPr="00410333">
        <w:rPr>
          <w:rFonts w:hint="cs"/>
          <w:rtl/>
          <w:lang w:bidi="ar-EG"/>
        </w:rPr>
        <w:t>.</w:t>
      </w:r>
    </w:p>
    <w:p w14:paraId="5F254C38" w14:textId="3CC0900A" w:rsidR="008D5F23" w:rsidRPr="008D5F23" w:rsidRDefault="008D5F23" w:rsidP="008D5F23">
      <w:pPr>
        <w:rPr>
          <w:rtl/>
        </w:rPr>
      </w:pPr>
      <w:r w:rsidRPr="008D5F23">
        <w:rPr>
          <w:rFonts w:hint="cs"/>
          <w:rtl/>
          <w:lang w:bidi="ar-EG"/>
        </w:rPr>
        <w:t xml:space="preserve">وبوجهٍ خاص، ينبغي للجنة الدراسات </w:t>
      </w:r>
      <w:r w:rsidRPr="008D5F23">
        <w:t>3</w:t>
      </w:r>
      <w:r w:rsidRPr="008D5F23">
        <w:rPr>
          <w:rFonts w:hint="cs"/>
          <w:rtl/>
          <w:lang w:bidi="ar-EG"/>
        </w:rPr>
        <w:t xml:space="preserve"> أن تضمن أن تكون التعريفات والسياسات الاقتصادية والأطر التنظيمية </w:t>
      </w:r>
      <w:ins w:id="444" w:author="Rami, Nadia" w:date="2020-10-15T10:20:00Z">
        <w:r w:rsidRPr="008D5F23">
          <w:rPr>
            <w:rFonts w:hint="cs"/>
            <w:rtl/>
            <w:lang w:bidi="ar-EG"/>
          </w:rPr>
          <w:t>المتعلقة بخدمات وشبكات الاتصالات/تكنولوجيا المعلومات والاتصالات</w:t>
        </w:r>
      </w:ins>
      <w:ins w:id="445" w:author="Elbahnassawy, Ganat" w:date="2020-10-08T17:42:00Z">
        <w:r w:rsidRPr="008D5F23">
          <w:rPr>
            <w:rFonts w:hint="cs"/>
            <w:rtl/>
            <w:lang w:bidi="ar-EG"/>
          </w:rPr>
          <w:t xml:space="preserve"> </w:t>
        </w:r>
      </w:ins>
      <w:ins w:id="446" w:author="Osman Aly Elzayat, Mostafa Mohamed" w:date="2022-02-25T21:05:00Z">
        <w:r w:rsidR="00D867D9">
          <w:rPr>
            <w:rFonts w:hint="cs"/>
            <w:rtl/>
            <w:lang w:bidi="ar-EG"/>
          </w:rPr>
          <w:t xml:space="preserve">الدولية </w:t>
        </w:r>
      </w:ins>
      <w:proofErr w:type="spellStart"/>
      <w:r w:rsidRPr="008D5F23">
        <w:rPr>
          <w:rFonts w:hint="cs"/>
          <w:rtl/>
          <w:lang w:bidi="ar-EG"/>
        </w:rPr>
        <w:t>تطلعية</w:t>
      </w:r>
      <w:proofErr w:type="spellEnd"/>
      <w:r w:rsidRPr="008D5F23">
        <w:rPr>
          <w:rFonts w:hint="cs"/>
          <w:rtl/>
          <w:lang w:bidi="ar-EG"/>
        </w:rPr>
        <w:t xml:space="preserve"> وتؤدي إلى تشجيع تبني</w:t>
      </w:r>
      <w:ins w:id="447" w:author="Rami, Nadia" w:date="2020-10-15T10:21:00Z">
        <w:r w:rsidRPr="008D5F23">
          <w:rPr>
            <w:rFonts w:hint="cs"/>
            <w:rtl/>
            <w:lang w:bidi="ar-EG"/>
          </w:rPr>
          <w:t>ها</w:t>
        </w:r>
      </w:ins>
      <w:r w:rsidRPr="008D5F23">
        <w:rPr>
          <w:rFonts w:hint="cs"/>
          <w:rtl/>
          <w:lang w:bidi="ar-EG"/>
        </w:rPr>
        <w:t xml:space="preserve"> واستخدام</w:t>
      </w:r>
      <w:ins w:id="448" w:author="Rami, Nadia" w:date="2020-10-15T10:21:00Z">
        <w:r w:rsidRPr="008D5F23">
          <w:rPr>
            <w:rFonts w:hint="cs"/>
            <w:rtl/>
            <w:lang w:bidi="ar-EG"/>
          </w:rPr>
          <w:t xml:space="preserve">ها </w:t>
        </w:r>
      </w:ins>
      <w:ins w:id="449" w:author="Rami, Nadia" w:date="2020-10-15T10:22:00Z">
        <w:r w:rsidRPr="008D5F23">
          <w:rPr>
            <w:rFonts w:hint="cs"/>
            <w:rtl/>
            <w:lang w:bidi="ar-EG"/>
          </w:rPr>
          <w:t>وإلى</w:t>
        </w:r>
      </w:ins>
      <w:r w:rsidR="000E5D04">
        <w:rPr>
          <w:rFonts w:hint="cs"/>
          <w:rtl/>
          <w:lang w:bidi="ar-EG"/>
        </w:rPr>
        <w:t xml:space="preserve"> </w:t>
      </w:r>
      <w:r w:rsidRPr="008D5F23">
        <w:rPr>
          <w:rFonts w:hint="cs"/>
          <w:rtl/>
          <w:lang w:bidi="ar-EG"/>
        </w:rPr>
        <w:t>الابتكار والاستثمار في</w:t>
      </w:r>
      <w:del w:id="450" w:author="Osman Aly Elzayat, Mostafa Mohamed" w:date="2022-02-25T21:05:00Z">
        <w:r w:rsidRPr="008D5F23" w:rsidDel="00D867D9">
          <w:rPr>
            <w:rFonts w:hint="cs"/>
            <w:rtl/>
            <w:lang w:bidi="ar-EG"/>
          </w:rPr>
          <w:delText> مجال</w:delText>
        </w:r>
      </w:del>
      <w:r w:rsidRPr="008D5F23">
        <w:rPr>
          <w:rFonts w:hint="cs"/>
          <w:rtl/>
          <w:lang w:bidi="ar-EG"/>
        </w:rPr>
        <w:t xml:space="preserve"> الصناعة. وعلاوةً على ذلك، يلزم</w:t>
      </w:r>
      <w:r w:rsidRPr="008D5F23">
        <w:rPr>
          <w:rFonts w:hint="eastAsia"/>
          <w:rtl/>
          <w:lang w:bidi="ar-EG"/>
        </w:rPr>
        <w:t> </w:t>
      </w:r>
      <w:r w:rsidRPr="008D5F23">
        <w:rPr>
          <w:rFonts w:hint="cs"/>
          <w:rtl/>
          <w:lang w:bidi="ar-EG"/>
        </w:rPr>
        <w:t xml:space="preserve">أن تكون هذه الأطر مرنة </w:t>
      </w:r>
      <w:r w:rsidRPr="008D5F23">
        <w:rPr>
          <w:rtl/>
          <w:lang w:bidi="ar-EG"/>
        </w:rPr>
        <w:t xml:space="preserve">على نحو كاف </w:t>
      </w:r>
      <w:r w:rsidRPr="008D5F23">
        <w:rPr>
          <w:rFonts w:hint="cs"/>
          <w:rtl/>
          <w:lang w:bidi="ar-EG"/>
        </w:rPr>
        <w:t>للتكيف مع</w:t>
      </w:r>
      <w:r w:rsidRPr="008D5F23">
        <w:rPr>
          <w:rtl/>
          <w:lang w:bidi="ar-EG"/>
        </w:rPr>
        <w:t xml:space="preserve"> الأسواق </w:t>
      </w:r>
      <w:ins w:id="451" w:author="Osman Aly Elzayat, Mostafa Mohamed" w:date="2022-02-25T21:06:00Z">
        <w:r w:rsidR="00D867D9">
          <w:rPr>
            <w:rFonts w:hint="cs"/>
            <w:rtl/>
            <w:lang w:bidi="ar-EG"/>
          </w:rPr>
          <w:t xml:space="preserve">والتكنولوجيات </w:t>
        </w:r>
      </w:ins>
      <w:del w:id="452" w:author="Osman Aly Elzayat, Mostafa Mohamed" w:date="2022-02-25T21:06:00Z">
        <w:r w:rsidRPr="008D5F23" w:rsidDel="00D867D9">
          <w:rPr>
            <w:rFonts w:hint="cs"/>
            <w:rtl/>
            <w:lang w:bidi="ar-EG"/>
          </w:rPr>
          <w:delText>سريعة التطور</w:delText>
        </w:r>
        <w:r w:rsidRPr="008D5F23" w:rsidDel="00D867D9">
          <w:rPr>
            <w:rtl/>
            <w:lang w:bidi="ar-EG"/>
          </w:rPr>
          <w:delText>، والتكنولوجيات الناشئة</w:delText>
        </w:r>
        <w:r w:rsidRPr="008D5F23" w:rsidDel="00D867D9">
          <w:rPr>
            <w:rFonts w:hint="cs"/>
            <w:rtl/>
            <w:lang w:bidi="ar-EG"/>
          </w:rPr>
          <w:delText>،</w:delText>
        </w:r>
      </w:del>
      <w:r w:rsidRPr="008D5F23">
        <w:rPr>
          <w:rtl/>
          <w:lang w:bidi="ar-EG"/>
        </w:rPr>
        <w:t xml:space="preserve"> ونماذج الأعمال التجارية</w:t>
      </w:r>
      <w:ins w:id="453" w:author="Osman Aly Elzayat, Mostafa Mohamed" w:date="2022-02-25T21:06:00Z">
        <w:r w:rsidR="00D867D9">
          <w:rPr>
            <w:rFonts w:hint="cs"/>
            <w:rtl/>
            <w:lang w:bidi="ar-EG"/>
          </w:rPr>
          <w:t xml:space="preserve"> سريعة التطور</w:t>
        </w:r>
      </w:ins>
      <w:r w:rsidRPr="008D5F23">
        <w:rPr>
          <w:rtl/>
          <w:lang w:bidi="ar-EG"/>
        </w:rPr>
        <w:t xml:space="preserve">، </w:t>
      </w:r>
      <w:r w:rsidRPr="008D5F23">
        <w:rPr>
          <w:rFonts w:hint="cs"/>
          <w:rtl/>
          <w:lang w:bidi="ar-EG"/>
        </w:rPr>
        <w:t>مع</w:t>
      </w:r>
      <w:r w:rsidRPr="008D5F23">
        <w:rPr>
          <w:rFonts w:hint="eastAsia"/>
          <w:rtl/>
          <w:lang w:bidi="ar-EG"/>
        </w:rPr>
        <w:t> </w:t>
      </w:r>
      <w:r w:rsidRPr="008D5F23">
        <w:rPr>
          <w:rFonts w:hint="cs"/>
          <w:rtl/>
          <w:lang w:bidi="ar-EG"/>
        </w:rPr>
        <w:t>كفالة</w:t>
      </w:r>
      <w:r w:rsidRPr="008D5F23">
        <w:rPr>
          <w:rtl/>
          <w:lang w:bidi="ar-EG"/>
        </w:rPr>
        <w:t xml:space="preserve"> الضمانات اللازمة للمنافسة وحماية المستهلكين</w:t>
      </w:r>
      <w:del w:id="454" w:author="Elbahnassawy, Ganat" w:date="2020-10-08T17:39:00Z">
        <w:r w:rsidRPr="008D5F23" w:rsidDel="00296B4C">
          <w:rPr>
            <w:rtl/>
            <w:lang w:bidi="ar-EG"/>
          </w:rPr>
          <w:delText xml:space="preserve"> والحفاظ على الثقة</w:delText>
        </w:r>
      </w:del>
      <w:r w:rsidRPr="008D5F23">
        <w:rPr>
          <w:rFonts w:hint="cs"/>
          <w:rtl/>
          <w:lang w:bidi="ar-EG"/>
        </w:rPr>
        <w:t>.</w:t>
      </w:r>
    </w:p>
    <w:p w14:paraId="34E9D829" w14:textId="77777777" w:rsidR="008D5F23" w:rsidRPr="008D5F23" w:rsidRDefault="008D5F23" w:rsidP="008D5F23">
      <w:pPr>
        <w:rPr>
          <w:rtl/>
          <w:lang w:bidi="ar-EG"/>
        </w:rPr>
      </w:pPr>
      <w:r w:rsidRPr="008D5F23">
        <w:rPr>
          <w:rFonts w:hint="cs"/>
          <w:rtl/>
          <w:lang w:bidi="ar-EG"/>
        </w:rPr>
        <w:t xml:space="preserve">وفي هذا السياق، ينبغي أن تنظر لجنة الدراسات </w:t>
      </w:r>
      <w:r w:rsidRPr="008D5F23">
        <w:t>3</w:t>
      </w:r>
      <w:r w:rsidRPr="008D5F23">
        <w:rPr>
          <w:rFonts w:hint="cs"/>
          <w:rtl/>
          <w:lang w:bidi="ar-EG"/>
        </w:rPr>
        <w:t xml:space="preserve"> في إطار عملها في التكنولوجيات والخدمات الجديدة والناشئة كي يساعد عملها على إتاحة الفرص الاقتصادية الجديدة وتعزيز مصالح المجتمع في مختلف المجالات بما في ذلك الرعاية الصحية والتعليم والتنمية المستدامة.</w:t>
      </w:r>
    </w:p>
    <w:p w14:paraId="0A16723E" w14:textId="77777777" w:rsidR="008D5F23" w:rsidRPr="008D5F23" w:rsidRDefault="008D5F23" w:rsidP="008D5F23">
      <w:pPr>
        <w:rPr>
          <w:rtl/>
          <w:lang w:bidi="ar-EG"/>
        </w:rPr>
      </w:pPr>
      <w:r w:rsidRPr="008D5F23">
        <w:rPr>
          <w:rFonts w:hint="cs"/>
          <w:rtl/>
          <w:lang w:bidi="ar-EG"/>
        </w:rPr>
        <w:t xml:space="preserve">وينبغي للجنة الدراسات </w:t>
      </w:r>
      <w:r w:rsidRPr="008D5F23">
        <w:t>3</w:t>
      </w:r>
      <w:r w:rsidRPr="008D5F23">
        <w:rPr>
          <w:rFonts w:hint="cs"/>
          <w:rtl/>
          <w:lang w:bidi="ar-EG"/>
        </w:rPr>
        <w:t xml:space="preserve"> أن تقوم بدراسة وتطوير أدوات ملائمة من أجل تهيئة بيئة </w:t>
      </w:r>
      <w:proofErr w:type="spellStart"/>
      <w:r w:rsidRPr="008D5F23">
        <w:rPr>
          <w:rFonts w:hint="cs"/>
          <w:rtl/>
          <w:lang w:bidi="ar-EG"/>
        </w:rPr>
        <w:t>سياساتية</w:t>
      </w:r>
      <w:proofErr w:type="spellEnd"/>
      <w:r w:rsidRPr="008D5F23">
        <w:rPr>
          <w:rFonts w:hint="cs"/>
          <w:rtl/>
          <w:lang w:bidi="ar-EG"/>
        </w:rPr>
        <w:t xml:space="preserve"> تمكينية لتحول الأسواق والصناعات، من خلال تشجيع مؤسسات مفتوحة تقوم على الابتكارات وتخضع للمحاسبة.</w:t>
      </w:r>
    </w:p>
    <w:p w14:paraId="1A2963BB" w14:textId="77777777" w:rsidR="008D5F23" w:rsidRPr="008D5F23" w:rsidDel="00296B4C" w:rsidRDefault="008D5F23" w:rsidP="008D5F23">
      <w:pPr>
        <w:rPr>
          <w:del w:id="455" w:author="Elbahnassawy, Ganat" w:date="2020-10-08T17:39:00Z"/>
          <w:rtl/>
          <w:lang w:bidi="ar-EG"/>
        </w:rPr>
      </w:pPr>
      <w:del w:id="456" w:author="Elbahnassawy, Ganat" w:date="2020-10-08T17:39:00Z">
        <w:r w:rsidRPr="008D5F23" w:rsidDel="00296B4C">
          <w:rPr>
            <w:rFonts w:hint="cs"/>
            <w:rtl/>
          </w:rPr>
          <w:delText xml:space="preserve">وهناك خدمات جديدة آخذة في الظهور وستوفرها مجموعة من المشغلين الجدد والتقليديين. وهذا الواقع يُغيّر مشهد الاتصالات الدولية وبالتالي، يتعين على لجنة الدراسات </w:delText>
        </w:r>
        <w:r w:rsidRPr="008D5F23" w:rsidDel="00296B4C">
          <w:delText>3</w:delText>
        </w:r>
        <w:r w:rsidRPr="008D5F23" w:rsidDel="00296B4C">
          <w:rPr>
            <w:rFonts w:hint="cs"/>
            <w:rtl/>
            <w:lang w:bidi="ar-EG"/>
          </w:rPr>
          <w:delText xml:space="preserve"> أن تضع التوصيات والكتيبات والمبادئ التوجيهية لتعزيز تقديم هذه الخدمات، مع مراعاة تكلفة تشغيل الشبكات وتوفير الخدمات. وينبغي لها أن تتناول ما يترتب من آثار مالية لهذه الإجراءات على المحاسبة والتسوية بين مقدمي الخدمات المتعلقة بالاتصالات/تكنولوجيا المعلومات والاتصالات على الصعيد الدولي.</w:delText>
        </w:r>
      </w:del>
    </w:p>
    <w:p w14:paraId="10B516C5" w14:textId="79D8F5DD" w:rsidR="0043659F" w:rsidRPr="00410333" w:rsidRDefault="008D5F23" w:rsidP="008D5F23">
      <w:pPr>
        <w:rPr>
          <w:rtl/>
        </w:rPr>
      </w:pPr>
      <w:r w:rsidRPr="008D5F23">
        <w:rPr>
          <w:rFonts w:hint="eastAsia"/>
          <w:rtl/>
        </w:rPr>
        <w:t>تبلِّغ</w:t>
      </w:r>
      <w:r w:rsidRPr="008D5F23">
        <w:rPr>
          <w:rtl/>
        </w:rPr>
        <w:t xml:space="preserve"> جميع لجان الدراسات لجنة الدراسات </w:t>
      </w:r>
      <w:r w:rsidRPr="008D5F23">
        <w:t>3</w:t>
      </w:r>
      <w:r w:rsidRPr="008D5F23">
        <w:rPr>
          <w:rtl/>
        </w:rPr>
        <w:t xml:space="preserve"> </w:t>
      </w:r>
      <w:r w:rsidRPr="008D5F23">
        <w:rPr>
          <w:rFonts w:hint="eastAsia"/>
          <w:b/>
          <w:rtl/>
        </w:rPr>
        <w:t>لقطاع</w:t>
      </w:r>
      <w:r w:rsidRPr="008D5F23">
        <w:rPr>
          <w:b/>
          <w:rtl/>
        </w:rPr>
        <w:t xml:space="preserve"> </w:t>
      </w:r>
      <w:r w:rsidRPr="008D5F23">
        <w:rPr>
          <w:rFonts w:hint="eastAsia"/>
          <w:b/>
          <w:rtl/>
        </w:rPr>
        <w:t>تقييس</w:t>
      </w:r>
      <w:r w:rsidRPr="008D5F23">
        <w:rPr>
          <w:b/>
          <w:rtl/>
        </w:rPr>
        <w:t xml:space="preserve"> </w:t>
      </w:r>
      <w:r w:rsidRPr="008D5F23">
        <w:rPr>
          <w:rFonts w:hint="eastAsia"/>
          <w:b/>
          <w:rtl/>
        </w:rPr>
        <w:t>الاتصالات</w:t>
      </w:r>
      <w:r w:rsidRPr="008D5F23">
        <w:rPr>
          <w:rtl/>
        </w:rPr>
        <w:t xml:space="preserve"> في أقرب فرصة ممكنة بأي تطورات قد يكون لها تأثير على مبادئ التعريفة والمحاسبة، </w:t>
      </w:r>
      <w:r w:rsidRPr="008D5F23">
        <w:rPr>
          <w:rFonts w:hint="cs"/>
          <w:rtl/>
        </w:rPr>
        <w:t>وعلى القضايا الاقتصادية وقضايا السياسات العامة المتصلة بالاتصالات/تكنولوجيا المعلومات والاتصالات على الصعيد الدولي</w:t>
      </w:r>
      <w:r w:rsidRPr="008D5F23">
        <w:rPr>
          <w:rtl/>
        </w:rPr>
        <w:t>.</w:t>
      </w:r>
    </w:p>
    <w:p w14:paraId="0E3734A6" w14:textId="77777777" w:rsidR="0043659F" w:rsidRPr="00014EC1" w:rsidRDefault="004435FB"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7004E0">
        <w:t>5</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A8FAA20" w14:textId="77777777" w:rsidR="006B6C97" w:rsidRDefault="006B6C97" w:rsidP="006B6C97">
      <w:pPr>
        <w:rPr>
          <w:rtl/>
          <w:lang w:val="fr-FR" w:bidi="ar-EG"/>
        </w:rPr>
      </w:pPr>
      <w:r w:rsidRPr="00410333">
        <w:rPr>
          <w:rFonts w:hint="eastAsia"/>
          <w:rtl/>
        </w:rPr>
        <w:t>تعدّ</w:t>
      </w:r>
      <w:r w:rsidRPr="00410333">
        <w:rPr>
          <w:rtl/>
        </w:rPr>
        <w:t xml:space="preserve"> لجنة الدراسات </w:t>
      </w:r>
      <w:r w:rsidRPr="00410333">
        <w:rPr>
          <w:lang w:val="fr-FR"/>
        </w:rPr>
        <w:t>5</w:t>
      </w:r>
      <w:r w:rsidRPr="00410333">
        <w:rPr>
          <w:rtl/>
          <w:lang w:val="fr-FR" w:bidi="ar-EG"/>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lang w:val="fr-FR" w:bidi="ar-EG"/>
        </w:rPr>
        <w:t xml:space="preserve"> توصيات </w:t>
      </w:r>
      <w:r w:rsidRPr="00410333">
        <w:rPr>
          <w:rFonts w:hint="eastAsia"/>
          <w:rtl/>
          <w:lang w:val="fr-FR" w:bidi="ar-EG"/>
        </w:rPr>
        <w:t>وإضافات</w:t>
      </w:r>
      <w:r w:rsidRPr="00410333">
        <w:rPr>
          <w:rtl/>
          <w:lang w:val="fr-FR" w:bidi="ar-EG"/>
        </w:rPr>
        <w:t xml:space="preserve"> </w:t>
      </w:r>
      <w:r w:rsidRPr="00410333">
        <w:rPr>
          <w:rFonts w:hint="eastAsia"/>
          <w:rtl/>
          <w:lang w:val="fr-FR" w:bidi="ar-EG"/>
        </w:rPr>
        <w:t>ومنشورات</w:t>
      </w:r>
      <w:r w:rsidRPr="00410333">
        <w:rPr>
          <w:rFonts w:hint="cs"/>
          <w:rtl/>
          <w:lang w:val="fr-FR" w:bidi="ar-EG"/>
        </w:rPr>
        <w:t xml:space="preserve"> أخرى</w:t>
      </w:r>
      <w:del w:id="457" w:author="Abdelhak Ben Mohamed" w:date="2022-02-14T13:12:00Z">
        <w:r w:rsidRPr="00410333" w:rsidDel="00377725">
          <w:rPr>
            <w:rtl/>
            <w:lang w:val="fr-FR" w:bidi="ar-EG"/>
          </w:rPr>
          <w:delText xml:space="preserve"> </w:delText>
        </w:r>
        <w:r w:rsidRPr="00410333" w:rsidDel="00377725">
          <w:rPr>
            <w:rFonts w:hint="eastAsia"/>
            <w:rtl/>
            <w:lang w:val="fr-FR" w:bidi="ar-EG"/>
          </w:rPr>
          <w:delText>ذات</w:delText>
        </w:r>
        <w:r w:rsidRPr="00410333" w:rsidDel="00377725">
          <w:rPr>
            <w:rtl/>
            <w:lang w:val="fr-FR" w:bidi="ar-EG"/>
          </w:rPr>
          <w:delText xml:space="preserve"> </w:delText>
        </w:r>
        <w:r w:rsidRPr="00410333" w:rsidDel="00377725">
          <w:rPr>
            <w:rFonts w:hint="eastAsia"/>
            <w:rtl/>
            <w:lang w:val="fr-FR" w:bidi="ar-EG"/>
          </w:rPr>
          <w:delText>صلة</w:delText>
        </w:r>
        <w:r w:rsidRPr="00410333" w:rsidDel="00377725">
          <w:rPr>
            <w:rtl/>
            <w:lang w:val="fr-FR" w:bidi="ar-EG"/>
          </w:rPr>
          <w:delText xml:space="preserve"> </w:delText>
        </w:r>
        <w:r w:rsidRPr="00410333" w:rsidDel="00377725">
          <w:rPr>
            <w:rFonts w:hint="eastAsia"/>
            <w:rtl/>
            <w:lang w:val="fr-FR" w:bidi="ar-EG"/>
          </w:rPr>
          <w:delText>بالمواضيع</w:delText>
        </w:r>
        <w:r w:rsidRPr="00410333" w:rsidDel="00377725">
          <w:rPr>
            <w:rtl/>
            <w:lang w:val="fr-FR" w:bidi="ar-EG"/>
          </w:rPr>
          <w:delText xml:space="preserve"> </w:delText>
        </w:r>
        <w:r w:rsidRPr="00410333" w:rsidDel="00377725">
          <w:rPr>
            <w:rFonts w:hint="eastAsia"/>
            <w:rtl/>
            <w:lang w:val="fr-FR" w:bidi="ar-EG"/>
          </w:rPr>
          <w:delText>التالية</w:delText>
        </w:r>
      </w:del>
      <w:ins w:id="458" w:author="Abdelhak Ben Mohamed" w:date="2022-02-14T13:12:00Z">
        <w:r>
          <w:rPr>
            <w:rFonts w:hint="cs"/>
            <w:rtl/>
            <w:lang w:val="fr-FR" w:bidi="ar-EG"/>
          </w:rPr>
          <w:t xml:space="preserve"> من أجل</w:t>
        </w:r>
      </w:ins>
      <w:r w:rsidRPr="00410333">
        <w:rPr>
          <w:rtl/>
          <w:lang w:val="fr-FR" w:bidi="ar-EG"/>
        </w:rPr>
        <w:t>:</w:t>
      </w:r>
    </w:p>
    <w:p w14:paraId="558F0DD4" w14:textId="240008CE" w:rsidR="008E3423" w:rsidRPr="00410333" w:rsidDel="008E3423" w:rsidRDefault="008E3423" w:rsidP="008E3423">
      <w:pPr>
        <w:pStyle w:val="enumlev1"/>
        <w:rPr>
          <w:del w:id="459" w:author="Author" w:date="2022-02-28T18:31:00Z"/>
          <w:rtl/>
        </w:rPr>
      </w:pPr>
      <w:del w:id="460" w:author="Author" w:date="2022-02-28T18:31:00Z">
        <w:r w:rsidRPr="006804A4" w:rsidDel="008E3423">
          <w:sym w:font="Symbol" w:char="F0B7"/>
        </w:r>
        <w:r w:rsidRPr="00410333" w:rsidDel="008E3423">
          <w:rPr>
            <w:rtl/>
          </w:rPr>
          <w:tab/>
        </w:r>
        <w:r w:rsidRPr="00410333" w:rsidDel="008E3423">
          <w:rPr>
            <w:rFonts w:hint="eastAsia"/>
            <w:rtl/>
          </w:rPr>
          <w:delText>حماية</w:delText>
        </w:r>
        <w:r w:rsidRPr="00410333" w:rsidDel="008E3423">
          <w:rPr>
            <w:rtl/>
          </w:rPr>
          <w:delText xml:space="preserve"> شبكات تكنولوجيا المعلومات والاتصالات وتجهيزاتها من التداخلات والصواعق</w:delText>
        </w:r>
        <w:r w:rsidRPr="00410333" w:rsidDel="008E3423">
          <w:rPr>
            <w:rFonts w:hint="cs"/>
            <w:rtl/>
            <w:lang w:bidi="ar-EG"/>
          </w:rPr>
          <w:delText xml:space="preserve"> وأعطال الطاقة</w:delText>
        </w:r>
        <w:r w:rsidRPr="00410333" w:rsidDel="008E3423">
          <w:rPr>
            <w:rFonts w:hint="eastAsia"/>
            <w:rtl/>
            <w:lang w:bidi="ar-EG"/>
          </w:rPr>
          <w:delText> </w:delText>
        </w:r>
        <w:r w:rsidRPr="00410333" w:rsidDel="008E3423">
          <w:rPr>
            <w:rFonts w:hint="cs"/>
            <w:rtl/>
            <w:lang w:bidi="ar-EG"/>
          </w:rPr>
          <w:delText>الكهربائية</w:delText>
        </w:r>
        <w:r w:rsidRPr="00410333" w:rsidDel="008E3423">
          <w:rPr>
            <w:rFonts w:hint="eastAsia"/>
            <w:rtl/>
          </w:rPr>
          <w:delText>؛</w:delText>
        </w:r>
      </w:del>
    </w:p>
    <w:p w14:paraId="6C125515" w14:textId="3D86F609" w:rsidR="008E3423" w:rsidRPr="00410333" w:rsidDel="008E3423" w:rsidRDefault="008E3423" w:rsidP="008E3423">
      <w:pPr>
        <w:pStyle w:val="enumlev1"/>
        <w:rPr>
          <w:del w:id="461" w:author="Author" w:date="2022-02-28T18:31:00Z"/>
          <w:rtl/>
        </w:rPr>
      </w:pPr>
      <w:del w:id="462" w:author="Author" w:date="2022-02-28T18:31:00Z">
        <w:r w:rsidRPr="006804A4" w:rsidDel="008E3423">
          <w:sym w:font="Symbol" w:char="F0B7"/>
        </w:r>
        <w:r w:rsidRPr="00410333" w:rsidDel="008E3423">
          <w:rPr>
            <w:rtl/>
          </w:rPr>
          <w:tab/>
          <w:delText xml:space="preserve">التوافق الكهرمغنطيسي </w:delText>
        </w:r>
        <w:r w:rsidRPr="00410333" w:rsidDel="008E3423">
          <w:delText>(EMC)</w:delText>
        </w:r>
        <w:r w:rsidRPr="00410333" w:rsidDel="008E3423">
          <w:rPr>
            <w:rtl/>
          </w:rPr>
          <w:delText>؛</w:delText>
        </w:r>
      </w:del>
    </w:p>
    <w:p w14:paraId="1656EE7B" w14:textId="50C2D19A" w:rsidR="008E3423" w:rsidRPr="007004E0" w:rsidDel="008E3423" w:rsidRDefault="008E3423" w:rsidP="008E3423">
      <w:pPr>
        <w:pStyle w:val="enumlev1"/>
        <w:rPr>
          <w:del w:id="463" w:author="Author" w:date="2022-02-28T18:31:00Z"/>
          <w:spacing w:val="2"/>
          <w:rtl/>
        </w:rPr>
      </w:pPr>
      <w:del w:id="464" w:author="Author" w:date="2022-02-28T18:31:00Z">
        <w:r w:rsidRPr="006804A4" w:rsidDel="008E3423">
          <w:sym w:font="Symbol" w:char="F0B7"/>
        </w:r>
        <w:r w:rsidRPr="007004E0" w:rsidDel="008E3423">
          <w:rPr>
            <w:spacing w:val="2"/>
            <w:rtl/>
          </w:rPr>
          <w:tab/>
          <w:delText xml:space="preserve">تقييم التعرض البشري للمجالات </w:delText>
        </w:r>
        <w:r w:rsidRPr="007004E0" w:rsidDel="008E3423">
          <w:rPr>
            <w:rFonts w:hint="eastAsia"/>
            <w:spacing w:val="2"/>
            <w:rtl/>
          </w:rPr>
          <w:delText>الكهرمغنطيسية</w:delText>
        </w:r>
        <w:r w:rsidRPr="007004E0" w:rsidDel="008E3423">
          <w:rPr>
            <w:spacing w:val="2"/>
            <w:rtl/>
          </w:rPr>
          <w:delText xml:space="preserve"> </w:delText>
        </w:r>
        <w:r w:rsidRPr="007004E0" w:rsidDel="008E3423">
          <w:rPr>
            <w:spacing w:val="2"/>
          </w:rPr>
          <w:delText>(EMF)</w:delText>
        </w:r>
        <w:r w:rsidRPr="007004E0" w:rsidDel="008E3423">
          <w:rPr>
            <w:rFonts w:hint="cs"/>
            <w:spacing w:val="2"/>
            <w:rtl/>
          </w:rPr>
          <w:delText xml:space="preserve"> </w:delText>
        </w:r>
        <w:r w:rsidRPr="007004E0" w:rsidDel="008E3423">
          <w:rPr>
            <w:spacing w:val="2"/>
            <w:rtl/>
          </w:rPr>
          <w:delText>الناجمة عن منشآت تكنولوجيا المعلومات والاتصالات وأجهزتها</w:delText>
        </w:r>
        <w:r w:rsidRPr="007004E0" w:rsidDel="008E3423">
          <w:rPr>
            <w:rFonts w:hint="eastAsia"/>
            <w:spacing w:val="2"/>
            <w:rtl/>
          </w:rPr>
          <w:delText>؛</w:delText>
        </w:r>
      </w:del>
    </w:p>
    <w:p w14:paraId="2007B53C" w14:textId="39B80BFE" w:rsidR="008E3423" w:rsidRPr="00410333" w:rsidDel="008E3423" w:rsidRDefault="008E3423" w:rsidP="008E3423">
      <w:pPr>
        <w:pStyle w:val="enumlev1"/>
        <w:rPr>
          <w:del w:id="465" w:author="Author" w:date="2022-02-28T18:31:00Z"/>
          <w:rtl/>
        </w:rPr>
      </w:pPr>
      <w:del w:id="466" w:author="Author" w:date="2022-02-28T18:31:00Z">
        <w:r w:rsidRPr="006804A4" w:rsidDel="008E3423">
          <w:sym w:font="Symbol" w:char="F0B7"/>
        </w:r>
        <w:r w:rsidRPr="00410333" w:rsidDel="008E3423">
          <w:rPr>
            <w:rtl/>
            <w:lang w:bidi="ar-EG"/>
          </w:rPr>
          <w:tab/>
        </w:r>
        <w:r w:rsidRPr="00410333" w:rsidDel="008E3423">
          <w:rPr>
            <w:rtl/>
          </w:rPr>
          <w:delText>جوانب السلامة والتنفيذ المتعلقة بإمداد</w:delText>
        </w:r>
        <w:r w:rsidRPr="00410333" w:rsidDel="008E3423">
          <w:rPr>
            <w:rFonts w:hint="cs"/>
            <w:rtl/>
          </w:rPr>
          <w:delText xml:space="preserve"> معدات</w:delText>
        </w:r>
        <w:r w:rsidRPr="00410333" w:rsidDel="008E3423">
          <w:rPr>
            <w:rtl/>
          </w:rPr>
          <w:delText xml:space="preserve"> تكنولوجيا المعلومات والاتصالات بالطاقة والإمداد بالطاقة عبر الشبكات</w:delText>
        </w:r>
        <w:r w:rsidRPr="00410333" w:rsidDel="008E3423">
          <w:rPr>
            <w:rFonts w:hint="cs"/>
            <w:rtl/>
          </w:rPr>
          <w:delText> </w:delText>
        </w:r>
        <w:r w:rsidRPr="00410333" w:rsidDel="008E3423">
          <w:rPr>
            <w:rtl/>
          </w:rPr>
          <w:delText>والمواقع؛</w:delText>
        </w:r>
      </w:del>
    </w:p>
    <w:p w14:paraId="62C07C63" w14:textId="1AA8224C" w:rsidR="008E3423" w:rsidRPr="00410333" w:rsidDel="008E3423" w:rsidRDefault="008E3423" w:rsidP="008E3423">
      <w:pPr>
        <w:pStyle w:val="enumlev1"/>
        <w:rPr>
          <w:del w:id="467" w:author="Author" w:date="2022-02-28T18:31:00Z"/>
          <w:rtl/>
        </w:rPr>
      </w:pPr>
      <w:del w:id="468" w:author="Author" w:date="2022-02-28T18:31:00Z">
        <w:r w:rsidRPr="006804A4" w:rsidDel="008E3423">
          <w:sym w:font="Symbol" w:char="F0B7"/>
        </w:r>
        <w:r w:rsidRPr="00410333" w:rsidDel="008E3423">
          <w:rPr>
            <w:rtl/>
            <w:lang w:bidi="ar-EG"/>
          </w:rPr>
          <w:tab/>
        </w:r>
        <w:r w:rsidRPr="00410333" w:rsidDel="008E3423">
          <w:rPr>
            <w:rtl/>
          </w:rPr>
          <w:delText>المكونات ومراجع التطبيق لحماية معدات تكنولوجيا المعلومات والاتصالات وشبكة الاتصالات؛</w:delText>
        </w:r>
      </w:del>
    </w:p>
    <w:p w14:paraId="0D70C7A5" w14:textId="56BE550E" w:rsidR="008E3423" w:rsidRPr="00410333" w:rsidDel="008E3423" w:rsidRDefault="008E3423" w:rsidP="008E3423">
      <w:pPr>
        <w:pStyle w:val="enumlev1"/>
        <w:rPr>
          <w:del w:id="469" w:author="Author" w:date="2022-02-28T18:31:00Z"/>
          <w:rtl/>
        </w:rPr>
      </w:pPr>
      <w:del w:id="470" w:author="Author" w:date="2022-02-28T18:31:00Z">
        <w:r w:rsidRPr="006804A4" w:rsidDel="008E3423">
          <w:sym w:font="Symbol" w:char="F0B7"/>
        </w:r>
        <w:r w:rsidRPr="00410333" w:rsidDel="008E3423">
          <w:rPr>
            <w:rtl/>
            <w:lang w:bidi="ar-EG"/>
          </w:rPr>
          <w:tab/>
        </w:r>
        <w:r w:rsidRPr="00410333" w:rsidDel="008E3423">
          <w:rPr>
            <w:rtl/>
          </w:rPr>
          <w:delText xml:space="preserve">تكنولوجيا المعلومات والاتصالات، واقتصاد التدوير، وكفاءة استخدام الطاقة وتغير المناخ، بغية </w:delText>
        </w:r>
        <w:r w:rsidRPr="00410333" w:rsidDel="008E3423">
          <w:rPr>
            <w:rFonts w:hint="cs"/>
            <w:rtl/>
          </w:rPr>
          <w:delText>تحقيق</w:delText>
        </w:r>
        <w:r w:rsidRPr="00410333" w:rsidDel="008E3423">
          <w:rPr>
            <w:rtl/>
          </w:rPr>
          <w:delText xml:space="preserve"> أهداف التنمية المستدامة (بما في ذلك اتفاق باريس، وبرنامج التوصيل </w:delText>
        </w:r>
        <w:r w:rsidRPr="00410333" w:rsidDel="008E3423">
          <w:delText>2020</w:delText>
        </w:r>
        <w:r w:rsidRPr="00410333" w:rsidDel="008E3423">
          <w:rPr>
            <w:rtl/>
          </w:rPr>
          <w:delText>، وأهداف التنمية المستدامة، وغير ذلك)؛</w:delText>
        </w:r>
      </w:del>
    </w:p>
    <w:p w14:paraId="1358A2ED" w14:textId="77777777" w:rsidR="00B21980" w:rsidRDefault="00B21980" w:rsidP="00B21980">
      <w:pPr>
        <w:pStyle w:val="enumlev1"/>
        <w:rPr>
          <w:ins w:id="471" w:author="Elbahnassawy, Ganat" w:date="2022-02-25T15:26:00Z"/>
          <w:rtl/>
          <w:lang w:bidi="ar-EG"/>
        </w:rPr>
      </w:pPr>
      <w:ins w:id="472" w:author="Elbahnassawy, Ganat" w:date="2022-02-25T15:26:00Z">
        <w:r w:rsidRPr="006804A4">
          <w:sym w:font="Symbol" w:char="F0B7"/>
        </w:r>
        <w:r>
          <w:rPr>
            <w:rtl/>
            <w:lang w:bidi="ar-EG"/>
          </w:rPr>
          <w:tab/>
          <w:t>دراسة الأداء البيئي لتكنولوجيا المعلومات والاتصالات والتكنولوجيات الرقمية وتأثيراتها على تغير المناخ والتنوع البيولوجي والآثار البيئية الأخرى؛</w:t>
        </w:r>
      </w:ins>
    </w:p>
    <w:p w14:paraId="4A6F0E6D" w14:textId="77777777" w:rsidR="00B21980" w:rsidRDefault="00B21980" w:rsidP="00B21980">
      <w:pPr>
        <w:pStyle w:val="enumlev1"/>
        <w:rPr>
          <w:ins w:id="473" w:author="Elbahnassawy, Ganat" w:date="2022-02-25T15:26:00Z"/>
          <w:rtl/>
          <w:lang w:bidi="ar-EG"/>
        </w:rPr>
      </w:pPr>
      <w:ins w:id="474" w:author="Elbahnassawy, Ganat" w:date="2022-02-25T15:26:00Z">
        <w:r w:rsidRPr="006804A4">
          <w:sym w:font="Symbol" w:char="F0B7"/>
        </w:r>
        <w:r>
          <w:rPr>
            <w:rtl/>
            <w:lang w:bidi="ar-EG"/>
          </w:rPr>
          <w:tab/>
          <w:t xml:space="preserve">تسريع إجراءات التكيف مع تغير المناخ والتخفيف من </w:t>
        </w:r>
        <w:r>
          <w:rPr>
            <w:rFonts w:hint="cs"/>
            <w:rtl/>
            <w:lang w:bidi="ar-EG"/>
          </w:rPr>
          <w:t>آثاره</w:t>
        </w:r>
        <w:r>
          <w:rPr>
            <w:rtl/>
            <w:lang w:bidi="ar-EG"/>
          </w:rPr>
          <w:t xml:space="preserve"> من خلال استخدام تكنولوجيا المعلومات والاتصالات وغيرها من </w:t>
        </w:r>
        <w:r>
          <w:rPr>
            <w:rFonts w:hint="cs"/>
            <w:rtl/>
            <w:lang w:bidi="ar-EG"/>
          </w:rPr>
          <w:t>التكنولوجيات</w:t>
        </w:r>
        <w:r>
          <w:rPr>
            <w:rtl/>
            <w:lang w:bidi="ar-EG"/>
          </w:rPr>
          <w:t xml:space="preserve"> الرقمية؛</w:t>
        </w:r>
      </w:ins>
    </w:p>
    <w:p w14:paraId="21894B82" w14:textId="77777777" w:rsidR="00B21980" w:rsidRDefault="00B21980" w:rsidP="00B21980">
      <w:pPr>
        <w:pStyle w:val="enumlev1"/>
        <w:rPr>
          <w:ins w:id="475" w:author="Elbahnassawy, Ganat" w:date="2022-02-25T15:26:00Z"/>
          <w:rtl/>
          <w:lang w:bidi="ar-EG"/>
        </w:rPr>
      </w:pPr>
      <w:ins w:id="476" w:author="Elbahnassawy, Ganat" w:date="2022-02-25T15:26:00Z">
        <w:r w:rsidRPr="006804A4">
          <w:sym w:font="Symbol" w:char="F0B7"/>
        </w:r>
        <w:r>
          <w:rPr>
            <w:rtl/>
            <w:lang w:bidi="ar-EG"/>
          </w:rPr>
          <w:tab/>
          <w:t xml:space="preserve">دراسة الجوانب البيئية لتكنولوجيا المعلومات والاتصالات </w:t>
        </w:r>
        <w:r>
          <w:rPr>
            <w:rFonts w:hint="cs"/>
            <w:rtl/>
            <w:lang w:bidi="ar-EG"/>
          </w:rPr>
          <w:t>و</w:t>
        </w:r>
        <w:r w:rsidRPr="00C86C89">
          <w:rPr>
            <w:rtl/>
            <w:lang w:bidi="ar-EG"/>
          </w:rPr>
          <w:t xml:space="preserve">التكنولوجيات </w:t>
        </w:r>
        <w:r>
          <w:rPr>
            <w:rtl/>
            <w:lang w:bidi="ar-EG"/>
          </w:rPr>
          <w:t xml:space="preserve">الرقمية، بما في ذلك القضايا المتعلقة بالمجالات الكهرمغنطيسية والتوافق الكهرمغنطيسي </w:t>
        </w:r>
        <w:r>
          <w:rPr>
            <w:rFonts w:hint="cs"/>
            <w:rtl/>
            <w:lang w:bidi="ar-EG"/>
          </w:rPr>
          <w:t>والتغذية بالطاقة وكفاءة استخدامها والقدرة على المقاومة</w:t>
        </w:r>
        <w:r>
          <w:rPr>
            <w:rtl/>
            <w:lang w:bidi="ar-EG"/>
          </w:rPr>
          <w:t>؛</w:t>
        </w:r>
      </w:ins>
    </w:p>
    <w:p w14:paraId="2B2280E3" w14:textId="5D3767DC" w:rsidR="00B21980" w:rsidRPr="00947E1E" w:rsidRDefault="00B21980" w:rsidP="00B21980">
      <w:pPr>
        <w:pStyle w:val="enumlev1"/>
        <w:rPr>
          <w:ins w:id="477" w:author="Elbahnassawy, Ganat" w:date="2022-02-25T15:26:00Z"/>
          <w:spacing w:val="-4"/>
          <w:rtl/>
          <w:lang w:bidi="ar-EG"/>
        </w:rPr>
      </w:pPr>
      <w:ins w:id="478" w:author="Elbahnassawy, Ganat" w:date="2022-02-25T15:26:00Z">
        <w:r w:rsidRPr="00947E1E">
          <w:rPr>
            <w:spacing w:val="-4"/>
          </w:rPr>
          <w:sym w:font="Symbol" w:char="F0B7"/>
        </w:r>
        <w:r w:rsidRPr="00947E1E">
          <w:rPr>
            <w:spacing w:val="-4"/>
            <w:rtl/>
            <w:lang w:bidi="ar-EG"/>
          </w:rPr>
          <w:tab/>
        </w:r>
        <w:r w:rsidRPr="00947E1E">
          <w:rPr>
            <w:rFonts w:hint="cs"/>
            <w:spacing w:val="-4"/>
            <w:rtl/>
            <w:lang w:bidi="ar-EG"/>
          </w:rPr>
          <w:t>أداء</w:t>
        </w:r>
        <w:r w:rsidRPr="00947E1E">
          <w:rPr>
            <w:spacing w:val="-4"/>
            <w:rtl/>
            <w:lang w:bidi="ar-EG"/>
          </w:rPr>
          <w:t xml:space="preserve"> دور فعال في تقليل حجم </w:t>
        </w:r>
        <w:r w:rsidRPr="00947E1E">
          <w:rPr>
            <w:rFonts w:hint="cs"/>
            <w:spacing w:val="-4"/>
            <w:rtl/>
            <w:lang w:bidi="ar-EG"/>
          </w:rPr>
          <w:t>المخلفات</w:t>
        </w:r>
        <w:r w:rsidRPr="00947E1E">
          <w:rPr>
            <w:spacing w:val="-4"/>
            <w:rtl/>
            <w:lang w:bidi="ar-EG"/>
          </w:rPr>
          <w:t xml:space="preserve"> الإلكترونية وتسهيل إدارتها، من أجل تعزيز الانتقال إلى </w:t>
        </w:r>
        <w:r w:rsidRPr="00947E1E">
          <w:rPr>
            <w:rFonts w:hint="cs"/>
            <w:spacing w:val="-4"/>
            <w:rtl/>
            <w:lang w:bidi="ar-EG"/>
          </w:rPr>
          <w:t>الاقتصاد</w:t>
        </w:r>
      </w:ins>
      <w:ins w:id="479" w:author="Aly, Abdalla" w:date="2022-02-28T11:44:00Z">
        <w:r w:rsidR="00195BC3" w:rsidRPr="00947E1E">
          <w:rPr>
            <w:rFonts w:hint="cs"/>
            <w:spacing w:val="-4"/>
            <w:rtl/>
            <w:lang w:bidi="ar-EG"/>
          </w:rPr>
          <w:t xml:space="preserve"> </w:t>
        </w:r>
      </w:ins>
      <w:ins w:id="480" w:author="Osman Aly Elzayat, Mostafa Mohamed" w:date="2022-02-25T22:55:00Z">
        <w:r w:rsidR="00BC2717" w:rsidRPr="00947E1E">
          <w:rPr>
            <w:rFonts w:hint="cs"/>
            <w:spacing w:val="-4"/>
            <w:rtl/>
            <w:lang w:bidi="ar-EG"/>
          </w:rPr>
          <w:t>القائم على التدوير</w:t>
        </w:r>
      </w:ins>
      <w:ins w:id="481" w:author="Elbahnassawy, Ganat" w:date="2022-02-25T15:26:00Z">
        <w:r w:rsidRPr="00947E1E">
          <w:rPr>
            <w:rFonts w:hint="cs"/>
            <w:spacing w:val="-4"/>
            <w:rtl/>
            <w:lang w:bidi="ar-EG"/>
          </w:rPr>
          <w:t>؛</w:t>
        </w:r>
      </w:ins>
    </w:p>
    <w:p w14:paraId="7D446782" w14:textId="6CA4A29C" w:rsidR="006B6C97" w:rsidRDefault="00B21980">
      <w:pPr>
        <w:ind w:left="720" w:hanging="720"/>
        <w:rPr>
          <w:rtl/>
        </w:rPr>
      </w:pPr>
      <w:r w:rsidRPr="006804A4">
        <w:lastRenderedPageBreak/>
        <w:sym w:font="Symbol" w:char="F0B7"/>
      </w:r>
      <w:r w:rsidR="006B6C97">
        <w:rPr>
          <w:rtl/>
          <w:lang w:bidi="ar-EG"/>
        </w:rPr>
        <w:tab/>
      </w:r>
      <w:r w:rsidR="006B6C97" w:rsidRPr="00410333">
        <w:rPr>
          <w:rtl/>
        </w:rPr>
        <w:t>دراسة نهج دورة الحياة وإعادة تدوير المعادن النادرة في معدات تكنولوجيا المعلومات والاتصالات للتقليل إلى أدنى حد من الآثار البيئية والصحية للمخلفات الإلكترونية؛</w:t>
      </w:r>
    </w:p>
    <w:p w14:paraId="36E32DD0" w14:textId="77777777" w:rsidR="008E3423" w:rsidRPr="00410333" w:rsidDel="008E3423" w:rsidRDefault="008E3423" w:rsidP="008E3423">
      <w:pPr>
        <w:pStyle w:val="enumlev1"/>
        <w:rPr>
          <w:del w:id="482" w:author="Author" w:date="2022-02-28T18:33:00Z"/>
          <w:rtl/>
          <w:lang w:bidi="ar-EG"/>
        </w:rPr>
      </w:pPr>
      <w:del w:id="483" w:author="Author" w:date="2022-02-28T18:33:00Z">
        <w:r w:rsidRPr="006804A4" w:rsidDel="008E3423">
          <w:sym w:font="Symbol" w:char="F0B7"/>
        </w:r>
        <w:r w:rsidRPr="00410333" w:rsidDel="008E3423">
          <w:rPr>
            <w:rtl/>
            <w:lang w:bidi="ar-EG"/>
          </w:rPr>
          <w:tab/>
        </w:r>
        <w:r w:rsidRPr="00410333" w:rsidDel="008E3423">
          <w:rPr>
            <w:rtl/>
          </w:rPr>
          <w:delText>دراسة منهجيات لتقييم الآثار البيئية لتكنولوجيا المعلومات والاتصالات، سواء من حيث الانبعاثات الصادرة عنها واستخدام الطاقة والوفورات الناتجة عن تطبيقات تكنولوجيا المعلومات والاتصالات في قطاعات صناعية أُخرى؛</w:delText>
        </w:r>
      </w:del>
    </w:p>
    <w:p w14:paraId="27B7CB69" w14:textId="77777777" w:rsidR="00B21980" w:rsidRDefault="00B21980" w:rsidP="00B21980">
      <w:pPr>
        <w:pStyle w:val="enumlev1"/>
        <w:rPr>
          <w:ins w:id="484" w:author="Elbahnassawy, Ganat" w:date="2022-02-25T15:26:00Z"/>
          <w:rtl/>
          <w:lang w:bidi="ar-EG"/>
        </w:rPr>
      </w:pPr>
      <w:bookmarkStart w:id="485" w:name="_Hlk95732849"/>
      <w:ins w:id="486" w:author="Elbahnassawy, Ganat" w:date="2022-02-25T15:26:00Z">
        <w:r w:rsidRPr="006804A4">
          <w:sym w:font="Symbol" w:char="F0B7"/>
        </w:r>
        <w:r>
          <w:rPr>
            <w:rtl/>
            <w:lang w:bidi="ar-EG"/>
          </w:rPr>
          <w:tab/>
        </w:r>
        <w:bookmarkEnd w:id="485"/>
        <w:r>
          <w:rPr>
            <w:rtl/>
            <w:lang w:bidi="ar-EG"/>
          </w:rPr>
          <w:t xml:space="preserve">تحقيق </w:t>
        </w:r>
        <w:r>
          <w:rPr>
            <w:rFonts w:hint="cs"/>
            <w:rtl/>
            <w:lang w:bidi="ar-EG"/>
          </w:rPr>
          <w:t>ال</w:t>
        </w:r>
        <w:r w:rsidRPr="00721281">
          <w:rPr>
            <w:rtl/>
            <w:lang w:bidi="ar-EG"/>
          </w:rPr>
          <w:t>كفاءة</w:t>
        </w:r>
        <w:r>
          <w:rPr>
            <w:rFonts w:hint="cs"/>
            <w:rtl/>
            <w:lang w:bidi="ar-EG"/>
          </w:rPr>
          <w:t xml:space="preserve"> في</w:t>
        </w:r>
        <w:r w:rsidRPr="00721281">
          <w:rPr>
            <w:rtl/>
            <w:lang w:bidi="ar-EG"/>
          </w:rPr>
          <w:t xml:space="preserve"> استخدام الطاقة و</w:t>
        </w:r>
        <w:r>
          <w:rPr>
            <w:rFonts w:hint="cs"/>
            <w:rtl/>
            <w:lang w:bidi="ar-EG"/>
          </w:rPr>
          <w:t xml:space="preserve">استخدام </w:t>
        </w:r>
        <w:r w:rsidRPr="00721281">
          <w:rPr>
            <w:rtl/>
            <w:lang w:bidi="ar-EG"/>
          </w:rPr>
          <w:t xml:space="preserve">الطاقة النظيفة </w:t>
        </w:r>
        <w:r>
          <w:rPr>
            <w:rtl/>
            <w:lang w:bidi="ar-EG"/>
          </w:rPr>
          <w:t xml:space="preserve">في تكنولوجيا المعلومات والاتصالات </w:t>
        </w:r>
        <w:r>
          <w:rPr>
            <w:rFonts w:hint="cs"/>
            <w:rtl/>
            <w:lang w:bidi="ar-EG"/>
          </w:rPr>
          <w:t>والتكنولوجيات</w:t>
        </w:r>
        <w:r>
          <w:rPr>
            <w:rtl/>
            <w:lang w:bidi="ar-EG"/>
          </w:rPr>
          <w:t xml:space="preserve"> الرقمية، بما في ذلك، على سبيل المثال لا الحصر، </w:t>
        </w:r>
        <w:r w:rsidRPr="008F25D1">
          <w:rPr>
            <w:rtl/>
            <w:lang w:bidi="ar-EG"/>
          </w:rPr>
          <w:t xml:space="preserve">التوسيم وممارسات الشراء، وإمدادات/موصلات القدرة </w:t>
        </w:r>
        <w:proofErr w:type="spellStart"/>
        <w:r w:rsidRPr="008F25D1">
          <w:rPr>
            <w:rtl/>
            <w:lang w:bidi="ar-EG"/>
          </w:rPr>
          <w:t>المقيسة</w:t>
        </w:r>
        <w:proofErr w:type="spellEnd"/>
        <w:r w:rsidRPr="008F25D1">
          <w:rPr>
            <w:rtl/>
            <w:lang w:bidi="ar-EG"/>
          </w:rPr>
          <w:t xml:space="preserve">، ومخططات التصنيف البيئي </w:t>
        </w:r>
        <w:r>
          <w:rPr>
            <w:rtl/>
            <w:lang w:bidi="ar-EG"/>
          </w:rPr>
          <w:t>وما إلى ذلك؛</w:t>
        </w:r>
      </w:ins>
    </w:p>
    <w:p w14:paraId="51034A7E" w14:textId="77777777" w:rsidR="00B21980" w:rsidRDefault="00B21980" w:rsidP="00B21980">
      <w:pPr>
        <w:pStyle w:val="enumlev1"/>
        <w:rPr>
          <w:ins w:id="487" w:author="Elbahnassawy, Ganat" w:date="2022-02-25T15:26:00Z"/>
          <w:rtl/>
          <w:lang w:bidi="ar-EG"/>
        </w:rPr>
      </w:pPr>
      <w:ins w:id="488" w:author="Elbahnassawy, Ganat" w:date="2022-02-25T15:26:00Z">
        <w:r w:rsidRPr="006804A4">
          <w:sym w:font="Symbol" w:char="F0B7"/>
        </w:r>
        <w:r>
          <w:rPr>
            <w:rtl/>
            <w:lang w:bidi="ar-EG"/>
          </w:rPr>
          <w:tab/>
        </w:r>
        <w:r>
          <w:rPr>
            <w:rFonts w:hint="cs"/>
            <w:rtl/>
            <w:lang w:bidi="ar-EG"/>
          </w:rPr>
          <w:t>إنشاء</w:t>
        </w:r>
        <w:r>
          <w:rPr>
            <w:rtl/>
            <w:lang w:bidi="ar-EG"/>
          </w:rPr>
          <w:t xml:space="preserve"> بنى تحتية</w:t>
        </w:r>
        <w:r w:rsidRPr="008F25D1">
          <w:rPr>
            <w:rtl/>
          </w:rPr>
          <w:t xml:space="preserve"> </w:t>
        </w:r>
        <w:r w:rsidRPr="008F25D1">
          <w:rPr>
            <w:rtl/>
            <w:lang w:bidi="ar-EG"/>
          </w:rPr>
          <w:t>لتكنولوجيا المعلومات والاتصالات في المناطق الحضرية والريفية</w:t>
        </w:r>
        <w:r w:rsidRPr="008D696E">
          <w:rPr>
            <w:rtl/>
          </w:rPr>
          <w:t xml:space="preserve"> </w:t>
        </w:r>
        <w:r w:rsidRPr="008D696E">
          <w:rPr>
            <w:rtl/>
            <w:lang w:bidi="ar-EG"/>
          </w:rPr>
          <w:t>وكذلك في المدن والمجتمعات</w:t>
        </w:r>
        <w:r>
          <w:rPr>
            <w:rFonts w:hint="cs"/>
            <w:rtl/>
            <w:lang w:bidi="ar-EG"/>
          </w:rPr>
          <w:t xml:space="preserve"> المحلية</w:t>
        </w:r>
        <w:r>
          <w:rPr>
            <w:rtl/>
            <w:lang w:bidi="ar-EG"/>
          </w:rPr>
          <w:t xml:space="preserve"> </w:t>
        </w:r>
        <w:r>
          <w:rPr>
            <w:rFonts w:hint="cs"/>
            <w:rtl/>
            <w:lang w:bidi="ar-EG"/>
          </w:rPr>
          <w:t>تتسم بالقدرة على الصمود</w:t>
        </w:r>
        <w:r>
          <w:rPr>
            <w:rtl/>
            <w:lang w:bidi="ar-EG"/>
          </w:rPr>
          <w:t xml:space="preserve"> </w:t>
        </w:r>
        <w:r>
          <w:rPr>
            <w:rFonts w:hint="cs"/>
            <w:rtl/>
            <w:lang w:bidi="ar-EG"/>
          </w:rPr>
          <w:t>وبالاستدامة</w:t>
        </w:r>
        <w:r>
          <w:rPr>
            <w:rtl/>
            <w:lang w:bidi="ar-EG"/>
          </w:rPr>
          <w:t>؛</w:t>
        </w:r>
      </w:ins>
    </w:p>
    <w:p w14:paraId="064DAB54" w14:textId="77777777" w:rsidR="00B21980" w:rsidRDefault="00B21980" w:rsidP="00B21980">
      <w:pPr>
        <w:pStyle w:val="enumlev1"/>
        <w:rPr>
          <w:ins w:id="489" w:author="Elbahnassawy, Ganat" w:date="2022-02-25T15:26:00Z"/>
          <w:rtl/>
          <w:lang w:bidi="ar-EG"/>
        </w:rPr>
      </w:pPr>
      <w:ins w:id="490" w:author="Elbahnassawy, Ganat" w:date="2022-02-25T15:26:00Z">
        <w:r w:rsidRPr="006804A4">
          <w:sym w:font="Symbol" w:char="F0B7"/>
        </w:r>
        <w:r>
          <w:rPr>
            <w:rtl/>
            <w:lang w:bidi="ar-EG"/>
          </w:rPr>
          <w:tab/>
          <w:t>دراسة دور تكنولوجيا المعلومات والاتصالات والتكنولوجيات الرقمية في التكيف مع تغير المناخ والتخفيف من آثاره؛</w:t>
        </w:r>
      </w:ins>
    </w:p>
    <w:p w14:paraId="6CB26A0A" w14:textId="77777777" w:rsidR="00B21980" w:rsidRDefault="00B21980" w:rsidP="00B21980">
      <w:pPr>
        <w:pStyle w:val="enumlev1"/>
        <w:rPr>
          <w:ins w:id="491" w:author="Elbahnassawy, Ganat" w:date="2022-02-25T15:26:00Z"/>
          <w:rtl/>
          <w:lang w:bidi="ar-EG"/>
        </w:rPr>
      </w:pPr>
      <w:ins w:id="492" w:author="Elbahnassawy, Ganat" w:date="2022-02-25T15:26:00Z">
        <w:r w:rsidRPr="006804A4">
          <w:sym w:font="Symbol" w:char="F0B7"/>
        </w:r>
        <w:r>
          <w:rPr>
            <w:rtl/>
            <w:lang w:bidi="ar-EG"/>
          </w:rPr>
          <w:tab/>
          <w:t xml:space="preserve">تقليل حجم </w:t>
        </w:r>
        <w:r>
          <w:rPr>
            <w:rFonts w:hint="cs"/>
            <w:rtl/>
            <w:lang w:bidi="ar-EG"/>
          </w:rPr>
          <w:t>المخلفات</w:t>
        </w:r>
        <w:r>
          <w:rPr>
            <w:rtl/>
            <w:lang w:bidi="ar-EG"/>
          </w:rPr>
          <w:t xml:space="preserve"> الإلكترونية وتأثيراتها البيئية (بما في ذلك التأثير</w:t>
        </w:r>
        <w:r>
          <w:rPr>
            <w:rFonts w:hint="cs"/>
            <w:rtl/>
            <w:lang w:bidi="ar-EG"/>
          </w:rPr>
          <w:t>ات</w:t>
        </w:r>
        <w:r>
          <w:rPr>
            <w:rtl/>
            <w:lang w:bidi="ar-EG"/>
          </w:rPr>
          <w:t xml:space="preserve"> البيئي</w:t>
        </w:r>
        <w:r>
          <w:rPr>
            <w:rFonts w:hint="cs"/>
            <w:rtl/>
            <w:lang w:bidi="ar-EG"/>
          </w:rPr>
          <w:t>ة</w:t>
        </w:r>
        <w:r>
          <w:rPr>
            <w:rtl/>
            <w:lang w:bidi="ar-EG"/>
          </w:rPr>
          <w:t xml:space="preserve"> للأجهزة</w:t>
        </w:r>
        <w:r>
          <w:rPr>
            <w:rFonts w:hint="cs"/>
            <w:rtl/>
            <w:lang w:bidi="ar-EG"/>
          </w:rPr>
          <w:t xml:space="preserve"> المزيفة)</w:t>
        </w:r>
        <w:r>
          <w:rPr>
            <w:rtl/>
            <w:lang w:bidi="ar-EG"/>
          </w:rPr>
          <w:t>؛</w:t>
        </w:r>
      </w:ins>
    </w:p>
    <w:p w14:paraId="139AE823" w14:textId="113F8F50" w:rsidR="00B21980" w:rsidRDefault="00B21980" w:rsidP="00B21980">
      <w:pPr>
        <w:pStyle w:val="enumlev1"/>
        <w:rPr>
          <w:ins w:id="493" w:author="Elbahnassawy, Ganat" w:date="2022-02-25T15:26:00Z"/>
          <w:rtl/>
          <w:lang w:bidi="ar-EG"/>
        </w:rPr>
      </w:pPr>
      <w:ins w:id="494" w:author="Elbahnassawy, Ganat" w:date="2022-02-25T15:26:00Z">
        <w:r w:rsidRPr="006804A4">
          <w:sym w:font="Symbol" w:char="F0B7"/>
        </w:r>
        <w:r>
          <w:rPr>
            <w:rtl/>
            <w:lang w:bidi="ar-EG"/>
          </w:rPr>
          <w:tab/>
          <w:t xml:space="preserve">دراسة الانتقال إلى </w:t>
        </w:r>
        <w:r>
          <w:rPr>
            <w:rFonts w:hint="cs"/>
            <w:rtl/>
            <w:lang w:bidi="ar-EG"/>
          </w:rPr>
          <w:t>الاقتصاد</w:t>
        </w:r>
      </w:ins>
      <w:ins w:id="495" w:author="Aly, Abdalla" w:date="2022-02-28T11:44:00Z">
        <w:r w:rsidR="00195BC3">
          <w:rPr>
            <w:rFonts w:hint="cs"/>
            <w:rtl/>
            <w:lang w:bidi="ar-EG"/>
          </w:rPr>
          <w:t xml:space="preserve"> </w:t>
        </w:r>
      </w:ins>
      <w:ins w:id="496" w:author="Osman Aly Elzayat, Mostafa Mohamed" w:date="2022-02-25T22:57:00Z">
        <w:r w:rsidR="00BC2717">
          <w:rPr>
            <w:rFonts w:hint="cs"/>
            <w:rtl/>
            <w:lang w:bidi="ar-EG"/>
          </w:rPr>
          <w:t>القائم على التدوير</w:t>
        </w:r>
      </w:ins>
      <w:ins w:id="497" w:author="Elbahnassawy, Ganat" w:date="2022-02-25T15:26:00Z">
        <w:r>
          <w:rPr>
            <w:rFonts w:hint="cs"/>
            <w:rtl/>
            <w:lang w:bidi="ar-EG"/>
          </w:rPr>
          <w:t xml:space="preserve"> </w:t>
        </w:r>
        <w:r>
          <w:rPr>
            <w:rtl/>
            <w:lang w:bidi="ar-EG"/>
          </w:rPr>
          <w:t xml:space="preserve">وتنفيذ إجراءات </w:t>
        </w:r>
        <w:r>
          <w:rPr>
            <w:rFonts w:hint="cs"/>
            <w:rtl/>
            <w:lang w:bidi="ar-EG"/>
          </w:rPr>
          <w:t>التدوير</w:t>
        </w:r>
        <w:r>
          <w:rPr>
            <w:rtl/>
            <w:lang w:bidi="ar-EG"/>
          </w:rPr>
          <w:t xml:space="preserve"> في المدن؛</w:t>
        </w:r>
      </w:ins>
    </w:p>
    <w:p w14:paraId="38C84CC6" w14:textId="34F24825" w:rsidR="00B21980" w:rsidRDefault="00B21980" w:rsidP="00B21980">
      <w:pPr>
        <w:pStyle w:val="enumlev1"/>
        <w:rPr>
          <w:ins w:id="498" w:author="Elbahnassawy, Ganat" w:date="2022-02-25T15:26:00Z"/>
          <w:rtl/>
          <w:lang w:bidi="ar-EG"/>
        </w:rPr>
      </w:pPr>
      <w:ins w:id="499" w:author="Elbahnassawy, Ganat" w:date="2022-02-25T15:26:00Z">
        <w:r w:rsidRPr="006804A4">
          <w:sym w:font="Symbol" w:char="F0B7"/>
        </w:r>
        <w:r>
          <w:rPr>
            <w:rtl/>
            <w:lang w:bidi="ar-EG"/>
          </w:rPr>
          <w:tab/>
          <w:t xml:space="preserve">دراسة دور تكنولوجيا المعلومات والاتصالات والتكنولوجيات الرقمية </w:t>
        </w:r>
        <w:r w:rsidRPr="00466295">
          <w:rPr>
            <w:rtl/>
            <w:lang w:bidi="ar-EG"/>
          </w:rPr>
          <w:t xml:space="preserve">في الوصول بالانبعاثات إلى مستوى الصفر </w:t>
        </w:r>
        <w:r>
          <w:rPr>
            <w:rFonts w:hint="cs"/>
            <w:rtl/>
            <w:lang w:bidi="ar-EG"/>
          </w:rPr>
          <w:t>في</w:t>
        </w:r>
        <w:r>
          <w:rPr>
            <w:rFonts w:hint="eastAsia"/>
            <w:rtl/>
            <w:lang w:bidi="ar-EG"/>
          </w:rPr>
          <w:t> </w:t>
        </w:r>
        <w:r>
          <w:rPr>
            <w:rtl/>
            <w:lang w:bidi="ar-EG"/>
          </w:rPr>
          <w:t>قطاع تكنولوجيا المعلومات والاتصالات والقطاعات الأخرى وكذلك في المدن.</w:t>
        </w:r>
      </w:ins>
    </w:p>
    <w:p w14:paraId="50FCA8AB" w14:textId="77777777" w:rsidR="008E3423" w:rsidRDefault="008E3423" w:rsidP="008E3423">
      <w:pPr>
        <w:pStyle w:val="enumlev1"/>
        <w:rPr>
          <w:ins w:id="500" w:author="Author" w:date="2022-02-28T18:32:00Z"/>
          <w:rtl/>
          <w:lang w:bidi="ar-EG"/>
        </w:rPr>
      </w:pPr>
      <w:ins w:id="501" w:author="Author" w:date="2022-02-28T18:32:00Z">
        <w:r w:rsidRPr="006804A4">
          <w:sym w:font="Symbol" w:char="F0B7"/>
        </w:r>
        <w:r>
          <w:rPr>
            <w:rtl/>
            <w:lang w:bidi="ar-EG"/>
          </w:rPr>
          <w:tab/>
        </w:r>
        <w:r>
          <w:rPr>
            <w:rFonts w:hint="cs"/>
            <w:rtl/>
            <w:lang w:bidi="ar-EG"/>
          </w:rPr>
          <w:t xml:space="preserve">وضع </w:t>
        </w:r>
        <w:r w:rsidRPr="00256BE8">
          <w:rPr>
            <w:rtl/>
            <w:lang w:bidi="ar-EG"/>
          </w:rPr>
          <w:t>منهجيات لتقييم الآثار البيئية لتكنولوجيا المعلومات والاتصالات</w:t>
        </w:r>
        <w:r>
          <w:rPr>
            <w:rFonts w:hint="cs"/>
            <w:rtl/>
            <w:lang w:bidi="ar-EG"/>
          </w:rPr>
          <w:t xml:space="preserve"> والتكنولوجيات الرقمية الأخرى</w:t>
        </w:r>
        <w:r>
          <w:rPr>
            <w:rtl/>
            <w:lang w:bidi="ar-EG"/>
          </w:rPr>
          <w:t>؛</w:t>
        </w:r>
      </w:ins>
    </w:p>
    <w:p w14:paraId="4AA1EA76" w14:textId="77777777" w:rsidR="00B21980" w:rsidRDefault="00B21980" w:rsidP="00B21980">
      <w:pPr>
        <w:pStyle w:val="enumlev1"/>
        <w:rPr>
          <w:ins w:id="502" w:author="Elbahnassawy, Ganat" w:date="2022-02-25T15:26:00Z"/>
          <w:rtl/>
          <w:lang w:bidi="ar-EG"/>
        </w:rPr>
      </w:pPr>
      <w:ins w:id="503" w:author="Elbahnassawy, Ganat" w:date="2022-02-25T15:26:00Z">
        <w:r w:rsidRPr="006804A4">
          <w:sym w:font="Symbol" w:char="F0B7"/>
        </w:r>
        <w:r>
          <w:rPr>
            <w:rtl/>
            <w:lang w:bidi="ar-EG"/>
          </w:rPr>
          <w:tab/>
          <w:t>وضع معايير و</w:t>
        </w:r>
        <w:r>
          <w:rPr>
            <w:rFonts w:hint="cs"/>
            <w:rtl/>
            <w:lang w:bidi="ar-EG"/>
          </w:rPr>
          <w:t>مبادئ توجيهية</w:t>
        </w:r>
        <w:r>
          <w:rPr>
            <w:rtl/>
            <w:lang w:bidi="ar-EG"/>
          </w:rPr>
          <w:t xml:space="preserve"> </w:t>
        </w:r>
        <w:r>
          <w:rPr>
            <w:rFonts w:hint="cs"/>
            <w:rtl/>
            <w:lang w:bidi="ar-EG"/>
          </w:rPr>
          <w:t>بشأن استخدام</w:t>
        </w:r>
        <w:r>
          <w:rPr>
            <w:rtl/>
            <w:lang w:bidi="ar-EG"/>
          </w:rPr>
          <w:t xml:space="preserve"> تكنولوجيا المعلومات والاتصالات وغيرها من التكنولوجيات الرقمية بطريقة صديقة للبيئة وتعزيز إعادة تدوير المعادن النادرة وكفاءة استخدام الطاقة في تكنولوجيا المعلومات والاتصالات، بما في ذلك البنى التحتية/المرافق</w:t>
        </w:r>
        <w:r>
          <w:rPr>
            <w:rFonts w:hint="cs"/>
            <w:rtl/>
            <w:lang w:bidi="ar-EG"/>
          </w:rPr>
          <w:t>؛</w:t>
        </w:r>
      </w:ins>
    </w:p>
    <w:p w14:paraId="40AC7AD2" w14:textId="774ECA35" w:rsidR="00B21980" w:rsidRDefault="00B21980" w:rsidP="00B21980">
      <w:pPr>
        <w:pStyle w:val="enumlev1"/>
        <w:rPr>
          <w:ins w:id="504" w:author="Elbahnassawy, Ganat" w:date="2022-02-25T15:26:00Z"/>
          <w:rtl/>
          <w:lang w:bidi="ar-EG"/>
        </w:rPr>
      </w:pPr>
      <w:ins w:id="505" w:author="Elbahnassawy, Ganat" w:date="2022-02-25T15:26:00Z">
        <w:r w:rsidRPr="006804A4">
          <w:sym w:font="Symbol" w:char="F0B7"/>
        </w:r>
        <w:r>
          <w:rPr>
            <w:rtl/>
            <w:lang w:bidi="ar-EG"/>
          </w:rPr>
          <w:tab/>
        </w:r>
        <w:r w:rsidRPr="008A07A9">
          <w:rPr>
            <w:rFonts w:hint="cs"/>
            <w:rtl/>
            <w:lang w:bidi="ar-EG"/>
          </w:rPr>
          <w:t>وضع</w:t>
        </w:r>
        <w:r w:rsidRPr="008A07A9">
          <w:rPr>
            <w:rtl/>
            <w:lang w:bidi="ar-EG"/>
          </w:rPr>
          <w:t xml:space="preserve"> المعايير والمبادئ التوجيهية والمقاييس/مؤشرات الأداء الرئيسية لمواءمة الأداء البيئي لقطاع تكنولوجيا المعلومات والاتصالات والتكنولوجيات الرقمية مع </w:t>
        </w:r>
        <w:r>
          <w:rPr>
            <w:rFonts w:hint="cs"/>
            <w:rtl/>
            <w:lang w:bidi="ar-EG"/>
          </w:rPr>
          <w:t>خطة</w:t>
        </w:r>
        <w:r w:rsidRPr="008A07A9">
          <w:rPr>
            <w:rtl/>
            <w:lang w:bidi="ar-EG"/>
          </w:rPr>
          <w:t xml:space="preserve"> الأمم المتحدة للتنمية المستدامة لعام 2030 و</w:t>
        </w:r>
      </w:ins>
      <w:ins w:id="506" w:author="Osman Aly Elzayat, Mostafa Mohamed" w:date="2022-02-25T22:59:00Z">
        <w:r w:rsidR="00BC2717">
          <w:rPr>
            <w:rFonts w:hint="cs"/>
            <w:rtl/>
            <w:lang w:bidi="ar-EG"/>
          </w:rPr>
          <w:t>اتفاق</w:t>
        </w:r>
      </w:ins>
      <w:ins w:id="507" w:author="Elbahnassawy, Ganat" w:date="2022-02-25T15:26:00Z">
        <w:r w:rsidRPr="008A07A9">
          <w:rPr>
            <w:rtl/>
            <w:lang w:bidi="ar-EG"/>
          </w:rPr>
          <w:t xml:space="preserve"> باريس </w:t>
        </w:r>
        <w:r w:rsidRPr="008A07A9">
          <w:rPr>
            <w:rFonts w:hint="cs"/>
            <w:rtl/>
            <w:lang w:bidi="ar-EG"/>
          </w:rPr>
          <w:t>وبرنامج</w:t>
        </w:r>
        <w:r w:rsidRPr="008A07A9">
          <w:rPr>
            <w:rtl/>
            <w:lang w:bidi="ar-EG"/>
          </w:rPr>
          <w:t xml:space="preserve"> التوصيل </w:t>
        </w:r>
        <w:r>
          <w:rPr>
            <w:rFonts w:hint="cs"/>
            <w:rtl/>
            <w:lang w:bidi="ar-EG"/>
          </w:rPr>
          <w:t xml:space="preserve">في </w:t>
        </w:r>
        <w:r w:rsidRPr="008A07A9">
          <w:rPr>
            <w:rtl/>
            <w:lang w:bidi="ar-EG"/>
          </w:rPr>
          <w:t>عام 2030؛</w:t>
        </w:r>
      </w:ins>
    </w:p>
    <w:p w14:paraId="33F0AED8" w14:textId="77777777" w:rsidR="00B21980" w:rsidRDefault="00B21980" w:rsidP="00B21980">
      <w:pPr>
        <w:pStyle w:val="enumlev1"/>
        <w:rPr>
          <w:ins w:id="508" w:author="Elbahnassawy, Ganat" w:date="2022-02-25T15:26:00Z"/>
          <w:rtl/>
          <w:lang w:bidi="ar-EG"/>
        </w:rPr>
      </w:pPr>
      <w:ins w:id="509" w:author="Elbahnassawy, Ganat" w:date="2022-02-25T15:26:00Z">
        <w:r w:rsidRPr="006804A4">
          <w:sym w:font="Symbol" w:char="F0B7"/>
        </w:r>
        <w:r>
          <w:rPr>
            <w:rtl/>
            <w:lang w:bidi="ar-EG"/>
          </w:rPr>
          <w:tab/>
        </w:r>
        <w:r>
          <w:rPr>
            <w:rFonts w:hint="cs"/>
            <w:rtl/>
            <w:lang w:bidi="ar-EG"/>
          </w:rPr>
          <w:t>وضع</w:t>
        </w:r>
        <w:r>
          <w:rPr>
            <w:rtl/>
            <w:lang w:bidi="ar-EG"/>
          </w:rPr>
          <w:t xml:space="preserve"> مقاييس/مؤشرات الأداء الرئيسية </w:t>
        </w:r>
        <w:r>
          <w:rPr>
            <w:rFonts w:hint="cs"/>
            <w:rtl/>
            <w:lang w:bidi="ar-EG"/>
          </w:rPr>
          <w:t xml:space="preserve">لكفاءة/أداء الطاقة </w:t>
        </w:r>
        <w:r>
          <w:rPr>
            <w:rtl/>
            <w:lang w:bidi="ar-EG"/>
          </w:rPr>
          <w:t>ومنهجيات القياس ذات الصلة لتكنولوجيا المعلومات والاتصالات والتكنولوجيات الرقمية بما في ذلك البنى التحتية والمرافق؛</w:t>
        </w:r>
      </w:ins>
    </w:p>
    <w:p w14:paraId="3370652B" w14:textId="77777777" w:rsidR="00B21980" w:rsidRDefault="00B21980" w:rsidP="00B21980">
      <w:pPr>
        <w:pStyle w:val="enumlev1"/>
        <w:rPr>
          <w:ins w:id="510" w:author="Elbahnassawy, Ganat" w:date="2022-02-25T15:26:00Z"/>
          <w:rtl/>
          <w:lang w:bidi="ar-EG"/>
        </w:rPr>
      </w:pPr>
      <w:ins w:id="511" w:author="Elbahnassawy, Ganat" w:date="2022-02-25T15:26:00Z">
        <w:r w:rsidRPr="006804A4">
          <w:sym w:font="Symbol" w:char="F0B7"/>
        </w:r>
        <w:r>
          <w:rPr>
            <w:rtl/>
            <w:lang w:bidi="ar-EG"/>
          </w:rPr>
          <w:tab/>
        </w:r>
        <w:r>
          <w:rPr>
            <w:rFonts w:hint="cs"/>
            <w:rtl/>
            <w:lang w:bidi="ar-EG"/>
          </w:rPr>
          <w:t>وضع</w:t>
        </w:r>
        <w:r>
          <w:rPr>
            <w:rtl/>
            <w:lang w:bidi="ar-EG"/>
          </w:rPr>
          <w:t xml:space="preserve"> أدوات وإرشادات حول التواصل المناسب والفعال والبسيط للوصول إلى الجمهور العام بشأن القضايا البيئية بما في ذلك المجالات</w:t>
        </w:r>
        <w:r>
          <w:rPr>
            <w:rFonts w:hint="cs"/>
            <w:rtl/>
            <w:lang w:bidi="ar-EG"/>
          </w:rPr>
          <w:t xml:space="preserve"> الكهرمغنطيسية </w:t>
        </w:r>
        <w:r>
          <w:rPr>
            <w:rtl/>
            <w:lang w:bidi="ar-EG"/>
          </w:rPr>
          <w:t xml:space="preserve">والتوافق </w:t>
        </w:r>
        <w:r>
          <w:rPr>
            <w:rFonts w:hint="cs"/>
            <w:rtl/>
            <w:lang w:bidi="ar-EG"/>
          </w:rPr>
          <w:t>الكهرمغنطيسي</w:t>
        </w:r>
        <w:r>
          <w:rPr>
            <w:rtl/>
            <w:lang w:bidi="ar-EG"/>
          </w:rPr>
          <w:t xml:space="preserve"> و</w:t>
        </w:r>
        <w:r>
          <w:rPr>
            <w:rFonts w:hint="cs"/>
            <w:rtl/>
            <w:lang w:bidi="ar-EG"/>
          </w:rPr>
          <w:t xml:space="preserve">القدرة على </w:t>
        </w:r>
        <w:r>
          <w:rPr>
            <w:rtl/>
            <w:lang w:bidi="ar-EG"/>
          </w:rPr>
          <w:t>المقاومة والتكيف مع تغير المناخ والتخفيف من آثاره، وما إلى ذلك</w:t>
        </w:r>
        <w:r>
          <w:rPr>
            <w:rFonts w:hint="cs"/>
            <w:rtl/>
            <w:lang w:bidi="ar-EG"/>
          </w:rPr>
          <w:t>؛</w:t>
        </w:r>
      </w:ins>
    </w:p>
    <w:p w14:paraId="79E5EE25" w14:textId="77777777" w:rsidR="00B21980" w:rsidRDefault="00B21980" w:rsidP="00B21980">
      <w:pPr>
        <w:pStyle w:val="enumlev1"/>
        <w:rPr>
          <w:ins w:id="512" w:author="Elbahnassawy, Ganat" w:date="2022-02-25T15:26:00Z"/>
          <w:rtl/>
        </w:rPr>
      </w:pPr>
      <w:ins w:id="513" w:author="Elbahnassawy, Ganat" w:date="2022-02-25T15:26:00Z">
        <w:r w:rsidRPr="006804A4">
          <w:sym w:font="Symbol" w:char="F0B7"/>
        </w:r>
        <w:r>
          <w:rPr>
            <w:rtl/>
            <w:lang w:bidi="ar-EG"/>
          </w:rPr>
          <w:tab/>
        </w:r>
        <w:r w:rsidRPr="00410333">
          <w:rPr>
            <w:rtl/>
          </w:rPr>
          <w:t>دراسة منهجيات لتقييم الآثار البيئية لتكنولوجيا المعلومات والاتصالات، سواء من حيث الانبعاثات الصادرة عنها واستخدام الطاقة والوفورات الناتجة عن تطبيقات تكنولوجيا المعلومات والاتصالات في قطاعات صناعية أُخرى؛</w:t>
        </w:r>
      </w:ins>
    </w:p>
    <w:p w14:paraId="5F66FDDB" w14:textId="182BD86D" w:rsidR="006B6C97" w:rsidRDefault="00B21980" w:rsidP="006B6C97">
      <w:pPr>
        <w:pStyle w:val="enumlev1"/>
        <w:rPr>
          <w:rtl/>
        </w:rPr>
      </w:pPr>
      <w:r w:rsidRPr="006804A4">
        <w:sym w:font="Symbol" w:char="F0B7"/>
      </w:r>
      <w:r w:rsidR="006B6C97">
        <w:rPr>
          <w:rtl/>
        </w:rPr>
        <w:tab/>
      </w:r>
      <w:r w:rsidR="006B6C97" w:rsidRPr="00410333">
        <w:rPr>
          <w:rtl/>
        </w:rPr>
        <w:t>دراسة منهجيات للتغذية بالطاقة من شأنها أن تحد من استهلاك الطاقة واستخدام الموارد على نحو فعّال وزيادة السلامة وزيادة التقييس العالمي من أجل تحقيق مكاسب اقتصادية؛</w:t>
      </w:r>
    </w:p>
    <w:p w14:paraId="0D25A5EF" w14:textId="2F144A48" w:rsidR="006B6C97" w:rsidRPr="00B951FA" w:rsidDel="00B21980" w:rsidRDefault="00B21980" w:rsidP="006B6C97">
      <w:pPr>
        <w:ind w:left="720" w:hanging="720"/>
        <w:rPr>
          <w:del w:id="514" w:author="Elbahnassawy, Ganat" w:date="2022-02-25T15:26:00Z"/>
          <w:spacing w:val="-4"/>
          <w:rtl/>
        </w:rPr>
      </w:pPr>
      <w:del w:id="515" w:author="Elbahnassawy, Ganat" w:date="2022-02-25T15:26:00Z">
        <w:r w:rsidRPr="006804A4" w:rsidDel="00B21980">
          <w:sym w:font="Symbol" w:char="F0B7"/>
        </w:r>
        <w:r w:rsidR="006B6C97" w:rsidRPr="00B951FA" w:rsidDel="00B21980">
          <w:rPr>
            <w:spacing w:val="-4"/>
            <w:rtl/>
          </w:rPr>
          <w:tab/>
          <w:delText>دراسة منهجيات مثل إعادة التدوير من شأنها أن تقلل من الآثار البيئية لمرافق تكنولوجيا المعلومات والاتصالات وأجهزتها؛</w:delText>
        </w:r>
      </w:del>
    </w:p>
    <w:p w14:paraId="785B8076" w14:textId="51CA6505" w:rsidR="006B6C97" w:rsidRDefault="00B21980" w:rsidP="006B6C97">
      <w:pPr>
        <w:rPr>
          <w:rtl/>
        </w:rPr>
      </w:pPr>
      <w:r w:rsidRPr="006804A4">
        <w:sym w:font="Symbol" w:char="F0B7"/>
      </w:r>
      <w:r w:rsidR="006B6C97">
        <w:rPr>
          <w:rtl/>
        </w:rPr>
        <w:tab/>
        <w:t>إنشاء بنية تحتية منخفضة التكلفة ومستدامة لتكنولوجيا المعلومات والاتصالات بغية توصيل غير الموصولين؛</w:t>
      </w:r>
    </w:p>
    <w:p w14:paraId="695C295F" w14:textId="57ACBD3F" w:rsidR="006B6C97" w:rsidRPr="00B951FA" w:rsidRDefault="00B21980" w:rsidP="006B6C97">
      <w:pPr>
        <w:ind w:left="720" w:hanging="720"/>
        <w:rPr>
          <w:spacing w:val="-2"/>
          <w:rtl/>
        </w:rPr>
      </w:pPr>
      <w:r w:rsidRPr="006804A4">
        <w:sym w:font="Symbol" w:char="F0B7"/>
      </w:r>
      <w:r w:rsidR="006B6C97" w:rsidRPr="00B951FA">
        <w:rPr>
          <w:spacing w:val="-2"/>
          <w:rtl/>
        </w:rPr>
        <w:tab/>
      </w:r>
      <w:del w:id="516" w:author="Osman Aly Elzayat, Mostafa Mohamed" w:date="2022-02-19T21:44:00Z">
        <w:r w:rsidR="006B6C97" w:rsidRPr="00B951FA" w:rsidDel="008A07A9">
          <w:rPr>
            <w:spacing w:val="-2"/>
            <w:rtl/>
          </w:rPr>
          <w:delText>إجراء دراسات عن</w:delText>
        </w:r>
      </w:del>
      <w:del w:id="517" w:author="Elbahnassawy, Ganat" w:date="2022-02-25T15:05:00Z">
        <w:r w:rsidR="006B6C97" w:rsidDel="006B6C97">
          <w:rPr>
            <w:rFonts w:hint="cs"/>
            <w:spacing w:val="-2"/>
            <w:rtl/>
          </w:rPr>
          <w:delText xml:space="preserve"> </w:delText>
        </w:r>
      </w:del>
      <w:ins w:id="518" w:author="Osman Aly Elzayat, Mostafa Mohamed" w:date="2022-02-19T21:44:00Z">
        <w:r w:rsidR="006B6C97" w:rsidRPr="00B951FA">
          <w:rPr>
            <w:rFonts w:hint="cs"/>
            <w:spacing w:val="-2"/>
            <w:rtl/>
          </w:rPr>
          <w:t>دراسة</w:t>
        </w:r>
      </w:ins>
      <w:ins w:id="519" w:author="Elbahnassawy, Ganat" w:date="2022-02-25T15:05:00Z">
        <w:r w:rsidR="006B6C97">
          <w:rPr>
            <w:rFonts w:hint="cs"/>
            <w:spacing w:val="-2"/>
            <w:rtl/>
          </w:rPr>
          <w:t xml:space="preserve"> </w:t>
        </w:r>
      </w:ins>
      <w:r w:rsidR="006B6C97" w:rsidRPr="00B951FA">
        <w:rPr>
          <w:spacing w:val="-2"/>
          <w:rtl/>
        </w:rPr>
        <w:t>كيفية استخدام تكنولوجيا المعلومات والاتصالات في مساعدة البلدان وقطاع تكنولوجيا المعلومات والاتصالات في التكيف مع آثار التحديات البيئية وبناء القدرة على تجاوز هذه التحديات، بما في ذلك تغير المناخ؛</w:t>
      </w:r>
    </w:p>
    <w:p w14:paraId="0FAC211E" w14:textId="298B0856" w:rsidR="006B6C97" w:rsidDel="00B21980" w:rsidRDefault="00B21980" w:rsidP="006B6C97">
      <w:pPr>
        <w:ind w:left="720" w:hanging="720"/>
        <w:rPr>
          <w:del w:id="520" w:author="Elbahnassawy, Ganat" w:date="2022-02-25T15:26:00Z"/>
          <w:rtl/>
        </w:rPr>
      </w:pPr>
      <w:del w:id="521" w:author="Elbahnassawy, Ganat" w:date="2022-02-25T15:26:00Z">
        <w:r w:rsidRPr="006804A4" w:rsidDel="00B21980">
          <w:sym w:font="Symbol" w:char="F0B7"/>
        </w:r>
        <w:r w:rsidR="006B6C97" w:rsidDel="00B21980">
          <w:rPr>
            <w:rtl/>
          </w:rPr>
          <w:tab/>
          <w:delText>الإدارة السليمة بيئياً للمخلفات الإلكترونية وتصميم تكنولوجيا المعلومات والاتصالات المراعي للبيئة، بما في ذلك التصدي للأجهزة الزائفة؛</w:delText>
        </w:r>
      </w:del>
    </w:p>
    <w:p w14:paraId="597F3C30" w14:textId="71948065" w:rsidR="006B6C97" w:rsidRDefault="00B21980" w:rsidP="006B6C97">
      <w:pPr>
        <w:rPr>
          <w:ins w:id="522" w:author="Almidani, Ahmad Alaa" w:date="2022-02-23T11:50:00Z"/>
          <w:rtl/>
        </w:rPr>
      </w:pPr>
      <w:r w:rsidRPr="006804A4">
        <w:sym w:font="Symbol" w:char="F0B7"/>
      </w:r>
      <w:r w:rsidR="006B6C97">
        <w:rPr>
          <w:rtl/>
        </w:rPr>
        <w:tab/>
        <w:t>تقييم تأثير تكنولوجيا المعلومات والاتصالات من حيث الاستدامة من أجل تعزيز أهداف التنمية المستدامة</w:t>
      </w:r>
      <w:del w:id="523" w:author="Almidani, Ahmad Alaa" w:date="2022-02-23T11:50:00Z">
        <w:r w:rsidR="006B6C97" w:rsidDel="00F47428">
          <w:rPr>
            <w:rtl/>
          </w:rPr>
          <w:delText>.</w:delText>
        </w:r>
      </w:del>
      <w:ins w:id="524" w:author="Almidani, Ahmad Alaa" w:date="2022-02-23T11:50:00Z">
        <w:r w:rsidR="006B6C97">
          <w:rPr>
            <w:rFonts w:hint="cs"/>
            <w:rtl/>
          </w:rPr>
          <w:t>؛</w:t>
        </w:r>
      </w:ins>
    </w:p>
    <w:p w14:paraId="26313D5E" w14:textId="77777777" w:rsidR="00B21980" w:rsidRPr="00B951FA" w:rsidRDefault="00B21980" w:rsidP="00B21980">
      <w:pPr>
        <w:pStyle w:val="enumlev1"/>
        <w:rPr>
          <w:ins w:id="525" w:author="Elbahnassawy, Ganat" w:date="2022-02-25T15:26:00Z"/>
          <w:spacing w:val="-4"/>
          <w:rtl/>
        </w:rPr>
      </w:pPr>
      <w:ins w:id="526" w:author="Elbahnassawy, Ganat" w:date="2022-02-25T15:26:00Z">
        <w:r w:rsidRPr="006804A4">
          <w:sym w:font="Symbol" w:char="F0B7"/>
        </w:r>
        <w:r w:rsidRPr="00B951FA">
          <w:rPr>
            <w:spacing w:val="-4"/>
            <w:rtl/>
          </w:rPr>
          <w:tab/>
        </w:r>
        <w:r w:rsidRPr="00B951FA">
          <w:rPr>
            <w:rFonts w:hint="cs"/>
            <w:spacing w:val="-4"/>
            <w:rtl/>
          </w:rPr>
          <w:t xml:space="preserve">دراسة </w:t>
        </w:r>
        <w:r w:rsidRPr="00B951FA">
          <w:rPr>
            <w:spacing w:val="-4"/>
            <w:rtl/>
          </w:rPr>
          <w:t>حماية شبكات تكنولوجيا المعلومات والاتصالات وتجهيزاتها من التداخلات والصواعق وأعطال الطاقة الكهربائية؛</w:t>
        </w:r>
      </w:ins>
    </w:p>
    <w:p w14:paraId="4A0BFF96" w14:textId="2568E3C4" w:rsidR="00B21980" w:rsidRDefault="00B21980" w:rsidP="00B21980">
      <w:pPr>
        <w:pStyle w:val="enumlev1"/>
        <w:rPr>
          <w:ins w:id="527" w:author="Elbahnassawy, Ganat" w:date="2022-02-25T15:26:00Z"/>
          <w:spacing w:val="2"/>
          <w:rtl/>
        </w:rPr>
      </w:pPr>
      <w:ins w:id="528" w:author="Elbahnassawy, Ganat" w:date="2022-02-25T15:26:00Z">
        <w:r w:rsidRPr="006804A4">
          <w:sym w:font="Symbol" w:char="F0B7"/>
        </w:r>
        <w:r>
          <w:rPr>
            <w:spacing w:val="2"/>
            <w:rtl/>
          </w:rPr>
          <w:tab/>
        </w:r>
        <w:r>
          <w:rPr>
            <w:rFonts w:hint="cs"/>
            <w:spacing w:val="2"/>
            <w:rtl/>
          </w:rPr>
          <w:t xml:space="preserve">وضع معايير بشأن </w:t>
        </w:r>
        <w:r w:rsidRPr="00AC08B2">
          <w:rPr>
            <w:spacing w:val="2"/>
            <w:rtl/>
          </w:rPr>
          <w:t xml:space="preserve">تقييم التعرض البشري للمجالات الكهرمغنطيسية </w:t>
        </w:r>
      </w:ins>
      <w:ins w:id="529" w:author="Osman Aly Elzayat, Mostafa Mohamed" w:date="2022-02-25T23:02:00Z">
        <w:r w:rsidR="00BC2717">
          <w:rPr>
            <w:spacing w:val="2"/>
          </w:rPr>
          <w:t>(E</w:t>
        </w:r>
      </w:ins>
      <w:ins w:id="530" w:author="Osman Aly Elzayat, Mostafa Mohamed" w:date="2022-02-25T23:03:00Z">
        <w:r w:rsidR="00BC2717">
          <w:rPr>
            <w:spacing w:val="2"/>
          </w:rPr>
          <w:t>MF)</w:t>
        </w:r>
        <w:r w:rsidR="00BC2717">
          <w:rPr>
            <w:rFonts w:hint="cs"/>
            <w:spacing w:val="2"/>
            <w:rtl/>
            <w:lang w:bidi="ar-EG"/>
          </w:rPr>
          <w:t xml:space="preserve"> </w:t>
        </w:r>
      </w:ins>
      <w:ins w:id="531" w:author="Elbahnassawy, Ganat" w:date="2022-02-25T15:26:00Z">
        <w:r w:rsidRPr="00AC08B2">
          <w:rPr>
            <w:spacing w:val="2"/>
            <w:rtl/>
          </w:rPr>
          <w:t>الناجمة عن منشآت تكنولوجيا المعلومات والاتصالات وأجهزتها؛</w:t>
        </w:r>
      </w:ins>
    </w:p>
    <w:p w14:paraId="4958FF6C" w14:textId="77777777" w:rsidR="00B21980" w:rsidRDefault="00B21980" w:rsidP="00B21980">
      <w:pPr>
        <w:pStyle w:val="enumlev1"/>
        <w:rPr>
          <w:ins w:id="532" w:author="Elbahnassawy, Ganat" w:date="2022-02-25T15:26:00Z"/>
          <w:rtl/>
        </w:rPr>
      </w:pPr>
      <w:ins w:id="533" w:author="Elbahnassawy, Ganat" w:date="2022-02-25T15:26:00Z">
        <w:r w:rsidRPr="006804A4">
          <w:lastRenderedPageBreak/>
          <w:sym w:font="Symbol" w:char="F0B7"/>
        </w:r>
        <w:r>
          <w:rPr>
            <w:spacing w:val="2"/>
            <w:rtl/>
          </w:rPr>
          <w:tab/>
        </w:r>
        <w:r>
          <w:rPr>
            <w:rFonts w:hint="cs"/>
            <w:rtl/>
          </w:rPr>
          <w:t xml:space="preserve">وضع معايير بشأن </w:t>
        </w:r>
        <w:r w:rsidRPr="00410333">
          <w:rPr>
            <w:rtl/>
          </w:rPr>
          <w:t>جوانب السلامة والتنفيذ المتعلقة بإمداد</w:t>
        </w:r>
        <w:r w:rsidRPr="00410333">
          <w:rPr>
            <w:rFonts w:hint="cs"/>
            <w:rtl/>
          </w:rPr>
          <w:t xml:space="preserve"> معدات</w:t>
        </w:r>
        <w:r w:rsidRPr="00410333">
          <w:rPr>
            <w:rtl/>
          </w:rPr>
          <w:t xml:space="preserve"> تكنولوجيا المعلومات والاتصالات بالطاقة والإمداد بالطاقة عبر الشبكات</w:t>
        </w:r>
        <w:r w:rsidRPr="00410333">
          <w:rPr>
            <w:rFonts w:hint="cs"/>
            <w:rtl/>
          </w:rPr>
          <w:t> </w:t>
        </w:r>
        <w:r w:rsidRPr="00410333">
          <w:rPr>
            <w:rtl/>
          </w:rPr>
          <w:t>والمواقع؛</w:t>
        </w:r>
      </w:ins>
    </w:p>
    <w:p w14:paraId="764BBB95" w14:textId="77777777" w:rsidR="00B21980" w:rsidRDefault="00B21980" w:rsidP="00B21980">
      <w:pPr>
        <w:pStyle w:val="enumlev1"/>
        <w:rPr>
          <w:ins w:id="534" w:author="Elbahnassawy, Ganat" w:date="2022-02-25T15:26:00Z"/>
          <w:rtl/>
        </w:rPr>
      </w:pPr>
      <w:ins w:id="535" w:author="Elbahnassawy, Ganat" w:date="2022-02-25T15:26:00Z">
        <w:r w:rsidRPr="006804A4">
          <w:sym w:font="Symbol" w:char="F0B7"/>
        </w:r>
        <w:r>
          <w:rPr>
            <w:rtl/>
            <w:lang w:bidi="ar-EG"/>
          </w:rPr>
          <w:tab/>
        </w:r>
        <w:r>
          <w:rPr>
            <w:rFonts w:hint="cs"/>
            <w:rtl/>
            <w:lang w:bidi="ar-EG"/>
          </w:rPr>
          <w:t xml:space="preserve">وضع معايير بشأن </w:t>
        </w:r>
        <w:r w:rsidRPr="00410333">
          <w:rPr>
            <w:rtl/>
          </w:rPr>
          <w:t>المكونات ومراجع التطبيق لحماية معدات تكنولوجيا المعلومات والاتصالات وشبكة الاتصالات؛</w:t>
        </w:r>
      </w:ins>
    </w:p>
    <w:p w14:paraId="52682BCE" w14:textId="77777777" w:rsidR="00B21980" w:rsidRDefault="00B21980" w:rsidP="00B21980">
      <w:pPr>
        <w:pStyle w:val="enumlev1"/>
        <w:rPr>
          <w:ins w:id="536" w:author="Elbahnassawy, Ganat" w:date="2022-02-25T15:26:00Z"/>
          <w:rtl/>
          <w:lang w:bidi="ar-EG"/>
        </w:rPr>
      </w:pPr>
      <w:ins w:id="537" w:author="Elbahnassawy, Ganat" w:date="2022-02-25T15:26:00Z">
        <w:r w:rsidRPr="006804A4">
          <w:sym w:font="Symbol" w:char="F0B7"/>
        </w:r>
        <w:r>
          <w:rPr>
            <w:rtl/>
          </w:rPr>
          <w:tab/>
        </w:r>
        <w:r>
          <w:rPr>
            <w:rFonts w:hint="cs"/>
            <w:rtl/>
          </w:rPr>
          <w:t xml:space="preserve">وضع معايير بشأن </w:t>
        </w:r>
        <w:r w:rsidRPr="00410333">
          <w:rPr>
            <w:rtl/>
          </w:rPr>
          <w:t>التوافق الكهرمغنطيسي</w:t>
        </w:r>
        <w:r>
          <w:rPr>
            <w:rFonts w:hint="cs"/>
            <w:rtl/>
          </w:rPr>
          <w:t xml:space="preserve"> </w:t>
        </w:r>
        <w:r>
          <w:t>(EMC)</w:t>
        </w:r>
        <w:r>
          <w:rPr>
            <w:rFonts w:hint="cs"/>
            <w:rtl/>
            <w:lang w:bidi="ar-EG"/>
          </w:rPr>
          <w:t xml:space="preserve">، </w:t>
        </w:r>
        <w:r w:rsidRPr="00410333">
          <w:rPr>
            <w:rFonts w:hint="cs"/>
            <w:rtl/>
          </w:rPr>
          <w:t>وتأثيرات إشعاعات الجسيمات وتقييم التعرض البشري</w:t>
        </w:r>
        <w:r w:rsidRPr="00410333">
          <w:rPr>
            <w:rtl/>
          </w:rPr>
          <w:t xml:space="preserve"> للمجالات الكهرمغنطيسية</w:t>
        </w:r>
        <w:r w:rsidRPr="00410333">
          <w:rPr>
            <w:rFonts w:hint="eastAsia"/>
            <w:rtl/>
          </w:rPr>
          <w:t> </w:t>
        </w:r>
        <w:r>
          <w:t>(EMF)</w:t>
        </w:r>
        <w:r>
          <w:rPr>
            <w:rFonts w:hint="cs"/>
            <w:rtl/>
            <w:lang w:bidi="ar-EG"/>
          </w:rPr>
          <w:t xml:space="preserve"> </w:t>
        </w:r>
        <w:r w:rsidRPr="00410333">
          <w:rPr>
            <w:rtl/>
          </w:rPr>
          <w:t xml:space="preserve">الناتجة عن منشآت وأجهزة </w:t>
        </w:r>
        <w:r w:rsidRPr="00410333">
          <w:rPr>
            <w:rFonts w:hint="cs"/>
            <w:rtl/>
          </w:rPr>
          <w:t>تكنولوجيا المعلومات والاتصالات</w:t>
        </w:r>
        <w:r w:rsidRPr="00410333">
          <w:rPr>
            <w:rtl/>
          </w:rPr>
          <w:t xml:space="preserve">، </w:t>
        </w:r>
        <w:r w:rsidRPr="00315600">
          <w:rPr>
            <w:rtl/>
          </w:rPr>
          <w:t>بما في ذلك الهواتف الخلوية وأجهزة إنترنت الأشياء و</w:t>
        </w:r>
        <w:r>
          <w:rPr>
            <w:rFonts w:hint="cs"/>
            <w:rtl/>
          </w:rPr>
          <w:t>ال</w:t>
        </w:r>
        <w:r w:rsidRPr="00315600">
          <w:rPr>
            <w:rtl/>
          </w:rPr>
          <w:t>محطات</w:t>
        </w:r>
        <w:r>
          <w:rPr>
            <w:rFonts w:hint="cs"/>
            <w:rtl/>
          </w:rPr>
          <w:t xml:space="preserve"> القاعدة</w:t>
        </w:r>
        <w:r w:rsidRPr="00315600">
          <w:rPr>
            <w:rtl/>
          </w:rPr>
          <w:t xml:space="preserve"> الراديو</w:t>
        </w:r>
        <w:r>
          <w:rPr>
            <w:rFonts w:hint="cs"/>
            <w:rtl/>
          </w:rPr>
          <w:t>ية</w:t>
        </w:r>
        <w:r w:rsidRPr="00410333">
          <w:rPr>
            <w:rFonts w:hint="eastAsia"/>
            <w:rtl/>
            <w:lang w:bidi="ar-EG"/>
          </w:rPr>
          <w:t>؛</w:t>
        </w:r>
      </w:ins>
    </w:p>
    <w:p w14:paraId="01654E3D" w14:textId="77777777" w:rsidR="00B21980" w:rsidRDefault="00B21980" w:rsidP="00B21980">
      <w:pPr>
        <w:pStyle w:val="enumlev1"/>
        <w:rPr>
          <w:ins w:id="538" w:author="Elbahnassawy, Ganat" w:date="2022-02-25T15:26:00Z"/>
          <w:rtl/>
        </w:rPr>
      </w:pPr>
      <w:ins w:id="539" w:author="Elbahnassawy, Ganat" w:date="2022-02-25T15:26:00Z">
        <w:r w:rsidRPr="006804A4">
          <w:sym w:font="Symbol" w:char="F0B7"/>
        </w:r>
        <w:r>
          <w:rPr>
            <w:rtl/>
            <w:lang w:bidi="ar-EG"/>
          </w:rPr>
          <w:tab/>
        </w:r>
        <w:r>
          <w:rPr>
            <w:rFonts w:hint="cs"/>
            <w:rtl/>
            <w:lang w:bidi="ar-EG"/>
          </w:rPr>
          <w:t xml:space="preserve">وضع معايير بشأن إعادة استخدام </w:t>
        </w:r>
        <w:r w:rsidRPr="00410333">
          <w:rPr>
            <w:rFonts w:hint="cs"/>
            <w:rtl/>
          </w:rPr>
          <w:t>ا</w:t>
        </w:r>
        <w:r w:rsidRPr="00410333">
          <w:rPr>
            <w:rtl/>
          </w:rPr>
          <w:t>لمنشآت الخارجية للشبكات النحاسية القائمة والمنشآت الداخلية المرتبطة بها؛</w:t>
        </w:r>
      </w:ins>
    </w:p>
    <w:p w14:paraId="267729D1" w14:textId="4FE3F89D" w:rsidR="00B21980" w:rsidRDefault="00B21980" w:rsidP="00B21980">
      <w:pPr>
        <w:pStyle w:val="enumlev1"/>
        <w:rPr>
          <w:rtl/>
        </w:rPr>
      </w:pPr>
      <w:ins w:id="540" w:author="Elbahnassawy, Ganat" w:date="2022-02-25T15:26:00Z">
        <w:r w:rsidRPr="006804A4">
          <w:sym w:font="Symbol" w:char="F0B7"/>
        </w:r>
        <w:r>
          <w:rPr>
            <w:rtl/>
          </w:rPr>
          <w:tab/>
        </w:r>
        <w:r>
          <w:rPr>
            <w:rFonts w:hint="cs"/>
            <w:rtl/>
          </w:rPr>
          <w:t>وضع</w:t>
        </w:r>
        <w:r w:rsidRPr="00A941F9">
          <w:rPr>
            <w:rtl/>
          </w:rPr>
          <w:t xml:space="preserve"> معايير </w:t>
        </w:r>
        <w:r>
          <w:rPr>
            <w:rFonts w:hint="cs"/>
            <w:rtl/>
          </w:rPr>
          <w:t>ل</w:t>
        </w:r>
        <w:r w:rsidRPr="00A941F9">
          <w:rPr>
            <w:rtl/>
          </w:rPr>
          <w:t xml:space="preserve">ضمان أن تكون خدمات الشبكات عالية السرعة في مستوى جيد من </w:t>
        </w:r>
        <w:r>
          <w:rPr>
            <w:rFonts w:hint="cs"/>
            <w:rtl/>
          </w:rPr>
          <w:t>الاعتمادية</w:t>
        </w:r>
        <w:r w:rsidRPr="00A941F9">
          <w:rPr>
            <w:rtl/>
          </w:rPr>
          <w:t xml:space="preserve"> والكمون المنخفض من خلال توفير متطلبات </w:t>
        </w:r>
        <w:r>
          <w:rPr>
            <w:rFonts w:hint="cs"/>
            <w:rtl/>
          </w:rPr>
          <w:t xml:space="preserve">القدرة على </w:t>
        </w:r>
        <w:r w:rsidRPr="00A941F9">
          <w:rPr>
            <w:rtl/>
          </w:rPr>
          <w:t xml:space="preserve">المقاومة والتوافق </w:t>
        </w:r>
        <w:r>
          <w:rPr>
            <w:rFonts w:hint="cs"/>
            <w:rtl/>
          </w:rPr>
          <w:t>الكهرمغنطيسي.</w:t>
        </w:r>
      </w:ins>
    </w:p>
    <w:p w14:paraId="5B8EC6AF" w14:textId="77777777" w:rsidR="006B6C97" w:rsidRPr="00632F9C" w:rsidDel="00632F9C" w:rsidRDefault="006B6C97" w:rsidP="006B6C97">
      <w:pPr>
        <w:rPr>
          <w:del w:id="541" w:author="Abdelhak Ben Mohamed" w:date="2022-02-14T13:26:00Z"/>
          <w:rtl/>
          <w:lang w:bidi="ar-EG"/>
        </w:rPr>
      </w:pPr>
      <w:del w:id="542" w:author="Abdelhak Ben Mohamed" w:date="2022-02-14T13:26:00Z">
        <w:r w:rsidRPr="00632F9C" w:rsidDel="00632F9C">
          <w:rPr>
            <w:rtl/>
            <w:lang w:bidi="ar-EG"/>
          </w:rPr>
          <w:delText xml:space="preserve">كما تعنى لجنة الدراسات </w:delText>
        </w:r>
        <w:r w:rsidRPr="00632F9C" w:rsidDel="00632F9C">
          <w:rPr>
            <w:lang w:bidi="ar-EG"/>
          </w:rPr>
          <w:delText>5</w:delText>
        </w:r>
        <w:r w:rsidRPr="00632F9C" w:rsidDel="00632F9C">
          <w:rPr>
            <w:rtl/>
            <w:lang w:bidi="ar-EG"/>
          </w:rPr>
          <w:delText xml:space="preserve"> بالجوانب المتصلة بنشر خدمات جديدة على شبكات الأسلاك النحاسية القائمة، كأن تترادف خدمات مختلفة من مزودين مختلفين في نفس الكبل أو في الباقة الكبلية نفسها ووضع عدة مكونات (مثل مكونات الحماية من</w:delText>
        </w:r>
        <w:r w:rsidRPr="00632F9C" w:rsidDel="00632F9C">
          <w:rPr>
            <w:rFonts w:hint="cs"/>
            <w:rtl/>
            <w:lang w:bidi="ar-EG"/>
          </w:rPr>
          <w:delText xml:space="preserve"> </w:delText>
        </w:r>
        <w:r w:rsidRPr="00632F9C" w:rsidDel="00632F9C">
          <w:rPr>
            <w:rtl/>
            <w:lang w:bidi="ar-EG"/>
          </w:rPr>
          <w:delText>التموّر) داخل إطار التوزيع الرئيسي للبدالة المركزية بما في ذلك أيضاً ضرورة استيفاء متطلبات أداء كبلات الأزواج النحاسية الجديدة المصممة لدعم عرض نطاق أوسع.</w:delText>
        </w:r>
      </w:del>
    </w:p>
    <w:p w14:paraId="0DD4AF7C" w14:textId="2AC53B86" w:rsidR="008E3423" w:rsidRPr="00410333" w:rsidDel="008E3423" w:rsidRDefault="008E3423" w:rsidP="008E3423">
      <w:pPr>
        <w:rPr>
          <w:del w:id="543" w:author="Author" w:date="2022-02-28T18:33:00Z"/>
          <w:rtl/>
          <w:lang w:val="fr-FR" w:bidi="ar-EG"/>
        </w:rPr>
      </w:pPr>
      <w:del w:id="544" w:author="Author" w:date="2022-02-28T18:33:00Z">
        <w:r w:rsidRPr="00410333" w:rsidDel="008E3423">
          <w:rPr>
            <w:rFonts w:hint="eastAsia"/>
            <w:rtl/>
            <w:lang w:val="fr-FR" w:bidi="ar-EG"/>
          </w:rPr>
          <w:delText>ويرتبط</w:delText>
        </w:r>
        <w:r w:rsidRPr="00410333" w:rsidDel="008E3423">
          <w:rPr>
            <w:rtl/>
            <w:lang w:val="fr-FR" w:bidi="ar-EG"/>
          </w:rPr>
          <w:delText xml:space="preserve"> هذا النشاط </w:delText>
        </w:r>
        <w:r w:rsidRPr="00410333" w:rsidDel="008E3423">
          <w:rPr>
            <w:rFonts w:hint="eastAsia"/>
            <w:rtl/>
            <w:lang w:val="fr-FR" w:bidi="ar-EG"/>
          </w:rPr>
          <w:delText>بمواصلة</w:delText>
        </w:r>
        <w:r w:rsidRPr="00410333" w:rsidDel="008E3423">
          <w:rPr>
            <w:rtl/>
            <w:lang w:val="fr-FR" w:bidi="ar-EG"/>
          </w:rPr>
          <w:delText xml:space="preserve"> الدراسات بشأن فك العروة المحلية </w:delText>
        </w:r>
        <w:r w:rsidRPr="00410333" w:rsidDel="008E3423">
          <w:rPr>
            <w:lang w:val="fr-FR" w:bidi="ar-EG"/>
          </w:rPr>
          <w:delText>(LLU)</w:delText>
        </w:r>
        <w:r w:rsidRPr="00410333" w:rsidDel="008E3423">
          <w:rPr>
            <w:rtl/>
            <w:lang w:val="fr-FR"/>
          </w:rPr>
          <w:delText>، والدمج المتواصل للألياف البصرية مع الأسلاك النحاسية،</w:delText>
        </w:r>
        <w:r w:rsidRPr="00410333" w:rsidDel="008E3423">
          <w:rPr>
            <w:rtl/>
            <w:lang w:val="fr-FR" w:bidi="ar-EG"/>
          </w:rPr>
          <w:delText xml:space="preserve"> مع إمكانية إتاحة جميع الحلول التقنية السليمة الضرورية لضمان سلامة الشبكة وقابلية تشغيلها البيني وسهولة استعمال التجهيزات وأمن النفاذ في سياق يستطيع المشغلون فيه التفاعل دون التأثير </w:delText>
        </w:r>
        <w:r w:rsidRPr="00410333" w:rsidDel="008E3423">
          <w:rPr>
            <w:rtl/>
            <w:lang w:val="fr-FR"/>
          </w:rPr>
          <w:delText xml:space="preserve">سلباً </w:delText>
        </w:r>
        <w:r w:rsidRPr="00410333" w:rsidDel="008E3423">
          <w:rPr>
            <w:rFonts w:hint="eastAsia"/>
            <w:rtl/>
            <w:lang w:val="fr-FR" w:bidi="ar-EG"/>
          </w:rPr>
          <w:delText>على</w:delText>
        </w:r>
        <w:r w:rsidRPr="00410333" w:rsidDel="008E3423">
          <w:rPr>
            <w:rtl/>
            <w:lang w:val="fr-FR" w:bidi="ar-EG"/>
          </w:rPr>
          <w:delText xml:space="preserve"> </w:delText>
        </w:r>
        <w:r w:rsidRPr="00410333" w:rsidDel="008E3423">
          <w:rPr>
            <w:rFonts w:hint="eastAsia"/>
            <w:rtl/>
            <w:lang w:val="fr-FR" w:bidi="ar-EG"/>
          </w:rPr>
          <w:delText>جودة</w:delText>
        </w:r>
        <w:r w:rsidRPr="00410333" w:rsidDel="008E3423">
          <w:rPr>
            <w:rtl/>
            <w:lang w:val="fr-FR" w:bidi="ar-EG"/>
          </w:rPr>
          <w:delText xml:space="preserve"> </w:delText>
        </w:r>
        <w:r w:rsidRPr="00410333" w:rsidDel="008E3423">
          <w:rPr>
            <w:rFonts w:hint="eastAsia"/>
            <w:rtl/>
            <w:lang w:val="fr-FR" w:bidi="ar-EG"/>
          </w:rPr>
          <w:delText>الخدمة</w:delText>
        </w:r>
        <w:r w:rsidRPr="00410333" w:rsidDel="008E3423">
          <w:rPr>
            <w:rtl/>
            <w:lang w:val="fr-FR" w:bidi="ar-EG"/>
          </w:rPr>
          <w:delText xml:space="preserve"> </w:delText>
        </w:r>
        <w:r w:rsidRPr="00410333" w:rsidDel="008E3423">
          <w:rPr>
            <w:rFonts w:hint="eastAsia"/>
            <w:rtl/>
            <w:lang w:val="fr-FR" w:bidi="ar-EG"/>
          </w:rPr>
          <w:delText>التي</w:delText>
        </w:r>
        <w:r w:rsidRPr="00410333" w:rsidDel="008E3423">
          <w:rPr>
            <w:rtl/>
            <w:lang w:val="fr-FR" w:bidi="ar-EG"/>
          </w:rPr>
          <w:delText xml:space="preserve"> </w:delText>
        </w:r>
        <w:r w:rsidRPr="00410333" w:rsidDel="008E3423">
          <w:rPr>
            <w:rFonts w:hint="eastAsia"/>
            <w:rtl/>
            <w:lang w:val="fr-FR" w:bidi="ar-EG"/>
          </w:rPr>
          <w:delText>تحددها</w:delText>
        </w:r>
        <w:r w:rsidRPr="00410333" w:rsidDel="008E3423">
          <w:rPr>
            <w:rtl/>
            <w:lang w:val="fr-FR" w:bidi="ar-EG"/>
          </w:rPr>
          <w:delText xml:space="preserve"> </w:delText>
        </w:r>
        <w:r w:rsidRPr="00410333" w:rsidDel="008E3423">
          <w:rPr>
            <w:rFonts w:hint="eastAsia"/>
            <w:rtl/>
            <w:lang w:val="fr-FR" w:bidi="ar-EG"/>
          </w:rPr>
          <w:delText>الأحكام</w:delText>
        </w:r>
        <w:r w:rsidRPr="00410333" w:rsidDel="008E3423">
          <w:rPr>
            <w:rtl/>
            <w:lang w:val="fr-FR" w:bidi="ar-EG"/>
          </w:rPr>
          <w:delText xml:space="preserve"> </w:delText>
        </w:r>
        <w:r w:rsidRPr="00410333" w:rsidDel="008E3423">
          <w:rPr>
            <w:rFonts w:hint="eastAsia"/>
            <w:rtl/>
            <w:lang w:val="fr-FR" w:bidi="ar-EG"/>
          </w:rPr>
          <w:delText>التنظيمية</w:delText>
        </w:r>
        <w:r w:rsidRPr="00410333" w:rsidDel="008E3423">
          <w:rPr>
            <w:rtl/>
            <w:lang w:val="fr-FR" w:bidi="ar-EG"/>
          </w:rPr>
          <w:delText xml:space="preserve"> </w:delText>
        </w:r>
        <w:r w:rsidRPr="00410333" w:rsidDel="008E3423">
          <w:rPr>
            <w:rFonts w:hint="eastAsia"/>
            <w:rtl/>
            <w:lang w:val="fr-FR" w:bidi="ar-EG"/>
          </w:rPr>
          <w:delText>والإدارية</w:delText>
        </w:r>
        <w:r w:rsidRPr="00410333" w:rsidDel="008E3423">
          <w:rPr>
            <w:rtl/>
            <w:lang w:val="fr-FR" w:bidi="ar-EG"/>
          </w:rPr>
          <w:delText>.</w:delText>
        </w:r>
      </w:del>
    </w:p>
    <w:p w14:paraId="34F3C06B" w14:textId="0922B5BC" w:rsidR="0043659F" w:rsidRPr="00410333" w:rsidRDefault="006B6C97" w:rsidP="006B6C97">
      <w:pPr>
        <w:rPr>
          <w:rtl/>
          <w:lang w:bidi="ar-EG"/>
        </w:rPr>
      </w:pPr>
      <w:r w:rsidRPr="00410333">
        <w:rPr>
          <w:rFonts w:hint="eastAsia"/>
          <w:rtl/>
          <w:lang w:bidi="ar-EG"/>
        </w:rPr>
        <w:t>وينبغي</w:t>
      </w:r>
      <w:r w:rsidRPr="00410333">
        <w:rPr>
          <w:rtl/>
          <w:lang w:bidi="ar-EG"/>
        </w:rPr>
        <w:t xml:space="preserve"> </w:t>
      </w:r>
      <w:r w:rsidRPr="00410333">
        <w:rPr>
          <w:rFonts w:hint="eastAsia"/>
          <w:rtl/>
          <w:lang w:bidi="ar-EG"/>
        </w:rPr>
        <w:t>أن</w:t>
      </w:r>
      <w:r w:rsidRPr="00410333">
        <w:rPr>
          <w:rtl/>
          <w:lang w:bidi="ar-EG"/>
        </w:rPr>
        <w:t xml:space="preserve"> </w:t>
      </w:r>
      <w:r w:rsidRPr="00410333">
        <w:rPr>
          <w:rFonts w:hint="eastAsia"/>
          <w:rtl/>
          <w:lang w:bidi="ar-EG"/>
        </w:rPr>
        <w:t>تنعقد</w:t>
      </w:r>
      <w:r w:rsidRPr="00410333">
        <w:rPr>
          <w:rtl/>
          <w:lang w:bidi="ar-EG"/>
        </w:rPr>
        <w:t xml:space="preserve"> </w:t>
      </w:r>
      <w:r w:rsidRPr="00410333">
        <w:rPr>
          <w:rFonts w:hint="eastAsia"/>
          <w:rtl/>
          <w:lang w:bidi="ar-EG"/>
        </w:rPr>
        <w:t>اجتماعات</w:t>
      </w:r>
      <w:r w:rsidRPr="00410333">
        <w:rPr>
          <w:rtl/>
          <w:lang w:bidi="ar-EG"/>
        </w:rPr>
        <w:t xml:space="preserve"> </w:t>
      </w:r>
      <w:r w:rsidRPr="00410333">
        <w:rPr>
          <w:rFonts w:hint="eastAsia"/>
          <w:rtl/>
          <w:lang w:bidi="ar-EG"/>
        </w:rPr>
        <w:t>لجنة</w:t>
      </w:r>
      <w:r w:rsidRPr="00410333">
        <w:rPr>
          <w:rtl/>
          <w:lang w:bidi="ar-EG"/>
        </w:rPr>
        <w:t xml:space="preserve"> </w:t>
      </w:r>
      <w:r w:rsidRPr="00410333">
        <w:rPr>
          <w:rFonts w:hint="eastAsia"/>
          <w:rtl/>
          <w:lang w:bidi="ar-EG"/>
        </w:rPr>
        <w:t>الدراسات </w:t>
      </w:r>
      <w:r w:rsidRPr="00410333">
        <w:rPr>
          <w:lang w:bidi="ar-EG"/>
        </w:rPr>
        <w:t>5</w:t>
      </w:r>
      <w:r w:rsidRPr="00410333">
        <w:rPr>
          <w:rtl/>
          <w:lang w:bidi="ar-EG"/>
        </w:rPr>
        <w:t xml:space="preserve"> وفرق العمل/المسائل المرتبطة بها، كلما أمكن ذلك عملياً في </w:t>
      </w:r>
      <w:r w:rsidRPr="00410333">
        <w:rPr>
          <w:rFonts w:hint="eastAsia"/>
          <w:rtl/>
          <w:lang w:bidi="ar-EG"/>
        </w:rPr>
        <w:t>نفس</w:t>
      </w:r>
      <w:r w:rsidRPr="00410333">
        <w:rPr>
          <w:rtl/>
          <w:lang w:bidi="ar-EG"/>
        </w:rPr>
        <w:t xml:space="preserve"> الوقت والمكان الذي تنعقد فيه الاجتماعات الأُخرى للجان الدراسات/فرق العمل/المسائل المشاركة في دراسة البيئة </w:t>
      </w:r>
      <w:r w:rsidRPr="00410333">
        <w:rPr>
          <w:rtl/>
        </w:rPr>
        <w:t xml:space="preserve">واقتصاد التدوير وكفاءة استخدام الطاقة </w:t>
      </w:r>
      <w:r w:rsidRPr="00410333">
        <w:rPr>
          <w:rFonts w:hint="eastAsia"/>
          <w:rtl/>
          <w:lang w:bidi="ar-EG"/>
        </w:rPr>
        <w:t>وتغير</w:t>
      </w:r>
      <w:r w:rsidRPr="00410333">
        <w:rPr>
          <w:rtl/>
          <w:lang w:bidi="ar-EG"/>
        </w:rPr>
        <w:t xml:space="preserve"> </w:t>
      </w:r>
      <w:r w:rsidRPr="00410333">
        <w:rPr>
          <w:rFonts w:hint="eastAsia"/>
          <w:rtl/>
          <w:lang w:bidi="ar-EG"/>
        </w:rPr>
        <w:t>المناخ</w:t>
      </w:r>
      <w:r w:rsidRPr="00410333">
        <w:rPr>
          <w:rtl/>
          <w:lang w:bidi="ar-EG"/>
        </w:rPr>
        <w:t xml:space="preserve"> </w:t>
      </w:r>
      <w:r w:rsidRPr="00410333">
        <w:rPr>
          <w:rtl/>
        </w:rPr>
        <w:t>من أجل تلبية أهداف التنمية المستدامة</w:t>
      </w:r>
      <w:r w:rsidRPr="00410333">
        <w:rPr>
          <w:rtl/>
          <w:lang w:bidi="ar-EG"/>
        </w:rPr>
        <w:t>.</w:t>
      </w:r>
    </w:p>
    <w:p w14:paraId="06299959" w14:textId="77777777" w:rsidR="0043659F" w:rsidRPr="00014EC1" w:rsidRDefault="004435FB" w:rsidP="007004E0">
      <w:pPr>
        <w:pStyle w:val="Headingb"/>
        <w:keepLines/>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7004E0">
        <w:t>9</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4ECA1F5" w14:textId="77777777" w:rsidR="0043659F" w:rsidRPr="00410333" w:rsidRDefault="004435FB" w:rsidP="00B17728">
      <w:pPr>
        <w:rPr>
          <w:spacing w:val="-6"/>
          <w:rtl/>
        </w:rPr>
      </w:pPr>
      <w:r w:rsidRPr="00410333">
        <w:rPr>
          <w:rFonts w:hint="eastAsia"/>
          <w:spacing w:val="-6"/>
          <w:rtl/>
        </w:rPr>
        <w:t>تكون</w:t>
      </w:r>
      <w:r w:rsidRPr="00410333">
        <w:rPr>
          <w:spacing w:val="-6"/>
          <w:rtl/>
        </w:rPr>
        <w:t xml:space="preserve"> لجنة الدراسات </w:t>
      </w:r>
      <w:r w:rsidRPr="00410333">
        <w:rPr>
          <w:spacing w:val="-6"/>
        </w:rPr>
        <w:t>9</w:t>
      </w:r>
      <w:r w:rsidRPr="00410333">
        <w:rPr>
          <w:spacing w:val="-6"/>
          <w:rtl/>
        </w:rPr>
        <w:t xml:space="preserve"> </w:t>
      </w:r>
      <w:r w:rsidRPr="00410333">
        <w:rPr>
          <w:rFonts w:ascii="Times New Roman Bold" w:hAnsi="Times New Roman Bold" w:hint="eastAsia"/>
          <w:b/>
          <w:spacing w:val="-6"/>
          <w:rtl/>
        </w:rPr>
        <w:t>لقطاع</w:t>
      </w:r>
      <w:r w:rsidRPr="00410333">
        <w:rPr>
          <w:rFonts w:ascii="Times New Roman Bold" w:hAnsi="Times New Roman Bold"/>
          <w:b/>
          <w:spacing w:val="-6"/>
          <w:rtl/>
        </w:rPr>
        <w:t xml:space="preserve"> </w:t>
      </w:r>
      <w:r w:rsidRPr="00410333">
        <w:rPr>
          <w:rFonts w:ascii="Times New Roman Bold" w:hAnsi="Times New Roman Bold" w:hint="eastAsia"/>
          <w:b/>
          <w:spacing w:val="-6"/>
          <w:rtl/>
        </w:rPr>
        <w:t>تقييس</w:t>
      </w:r>
      <w:r w:rsidRPr="00410333">
        <w:rPr>
          <w:rFonts w:ascii="Times New Roman Bold" w:hAnsi="Times New Roman Bold"/>
          <w:b/>
          <w:spacing w:val="-6"/>
          <w:rtl/>
        </w:rPr>
        <w:t xml:space="preserve"> </w:t>
      </w:r>
      <w:r w:rsidRPr="00410333">
        <w:rPr>
          <w:rFonts w:ascii="Times New Roman Bold" w:hAnsi="Times New Roman Bold" w:hint="eastAsia"/>
          <w:b/>
          <w:spacing w:val="-6"/>
          <w:rtl/>
        </w:rPr>
        <w:t>الاتصالات</w:t>
      </w:r>
      <w:r w:rsidRPr="00410333">
        <w:rPr>
          <w:rFonts w:hint="eastAsia"/>
          <w:spacing w:val="-6"/>
          <w:rtl/>
        </w:rPr>
        <w:t>،</w:t>
      </w:r>
      <w:r w:rsidRPr="00410333">
        <w:rPr>
          <w:spacing w:val="-6"/>
          <w:rtl/>
        </w:rPr>
        <w:t xml:space="preserve"> في </w:t>
      </w:r>
      <w:r w:rsidRPr="00410333">
        <w:rPr>
          <w:rFonts w:hint="eastAsia"/>
          <w:spacing w:val="-6"/>
          <w:rtl/>
        </w:rPr>
        <w:t>إطار</w:t>
      </w:r>
      <w:r w:rsidRPr="00410333">
        <w:rPr>
          <w:spacing w:val="-6"/>
          <w:rtl/>
        </w:rPr>
        <w:t xml:space="preserve"> </w:t>
      </w:r>
      <w:r w:rsidRPr="00410333">
        <w:rPr>
          <w:rFonts w:hint="eastAsia"/>
          <w:spacing w:val="-6"/>
          <w:rtl/>
        </w:rPr>
        <w:t>مجال</w:t>
      </w:r>
      <w:r w:rsidRPr="00410333">
        <w:rPr>
          <w:spacing w:val="-6"/>
          <w:rtl/>
        </w:rPr>
        <w:t xml:space="preserve"> </w:t>
      </w:r>
      <w:r w:rsidRPr="00410333">
        <w:rPr>
          <w:rFonts w:hint="eastAsia"/>
          <w:spacing w:val="-6"/>
          <w:rtl/>
        </w:rPr>
        <w:t>مسؤوليتها</w:t>
      </w:r>
      <w:r w:rsidRPr="00410333">
        <w:rPr>
          <w:spacing w:val="-6"/>
          <w:rtl/>
        </w:rPr>
        <w:t xml:space="preserve"> </w:t>
      </w:r>
      <w:r w:rsidRPr="00410333">
        <w:rPr>
          <w:rFonts w:hint="eastAsia"/>
          <w:spacing w:val="-6"/>
          <w:rtl/>
        </w:rPr>
        <w:t>العامة،</w:t>
      </w:r>
      <w:r w:rsidRPr="00410333">
        <w:rPr>
          <w:spacing w:val="-6"/>
          <w:rtl/>
        </w:rPr>
        <w:t xml:space="preserve"> </w:t>
      </w:r>
      <w:r w:rsidRPr="00410333">
        <w:rPr>
          <w:rFonts w:hint="eastAsia"/>
          <w:spacing w:val="-6"/>
          <w:rtl/>
        </w:rPr>
        <w:t>مسؤولة</w:t>
      </w:r>
      <w:r w:rsidRPr="00410333">
        <w:rPr>
          <w:spacing w:val="-6"/>
          <w:rtl/>
        </w:rPr>
        <w:t xml:space="preserve"> </w:t>
      </w:r>
      <w:r w:rsidRPr="00410333">
        <w:rPr>
          <w:rFonts w:hint="eastAsia"/>
          <w:spacing w:val="-6"/>
          <w:rtl/>
        </w:rPr>
        <w:t>عن</w:t>
      </w:r>
      <w:r w:rsidRPr="00410333">
        <w:rPr>
          <w:spacing w:val="-6"/>
          <w:rtl/>
        </w:rPr>
        <w:t xml:space="preserve"> </w:t>
      </w:r>
      <w:r w:rsidRPr="00410333">
        <w:rPr>
          <w:rFonts w:hint="eastAsia"/>
          <w:spacing w:val="-6"/>
          <w:rtl/>
        </w:rPr>
        <w:t>إعداد</w:t>
      </w:r>
      <w:r w:rsidRPr="00410333">
        <w:rPr>
          <w:spacing w:val="-6"/>
          <w:rtl/>
        </w:rPr>
        <w:t xml:space="preserve"> </w:t>
      </w:r>
      <w:r w:rsidRPr="00410333">
        <w:rPr>
          <w:rFonts w:hint="eastAsia"/>
          <w:spacing w:val="-6"/>
          <w:rtl/>
        </w:rPr>
        <w:t>وتحديث</w:t>
      </w:r>
      <w:r w:rsidRPr="00410333">
        <w:rPr>
          <w:spacing w:val="-6"/>
          <w:rtl/>
        </w:rPr>
        <w:t xml:space="preserve"> </w:t>
      </w:r>
      <w:r w:rsidRPr="00410333">
        <w:rPr>
          <w:rFonts w:hint="eastAsia"/>
          <w:spacing w:val="-6"/>
          <w:rtl/>
        </w:rPr>
        <w:t>التوصيات</w:t>
      </w:r>
      <w:r w:rsidRPr="00410333">
        <w:rPr>
          <w:spacing w:val="-6"/>
          <w:rtl/>
        </w:rPr>
        <w:t xml:space="preserve"> </w:t>
      </w:r>
      <w:r w:rsidRPr="00410333">
        <w:rPr>
          <w:rFonts w:hint="eastAsia"/>
          <w:spacing w:val="-6"/>
          <w:rtl/>
        </w:rPr>
        <w:t>الخاصة</w:t>
      </w:r>
      <w:r w:rsidRPr="00410333">
        <w:rPr>
          <w:spacing w:val="-6"/>
          <w:rtl/>
        </w:rPr>
        <w:t xml:space="preserve"> </w:t>
      </w:r>
      <w:r w:rsidRPr="00410333">
        <w:rPr>
          <w:rFonts w:hint="eastAsia"/>
          <w:spacing w:val="-6"/>
          <w:rtl/>
        </w:rPr>
        <w:t>بما يلي</w:t>
      </w:r>
      <w:r w:rsidRPr="00410333">
        <w:rPr>
          <w:spacing w:val="-6"/>
          <w:rtl/>
        </w:rPr>
        <w:t>:</w:t>
      </w:r>
    </w:p>
    <w:p w14:paraId="2FED2A42" w14:textId="66C2A7AB" w:rsidR="008D5F23" w:rsidRPr="008D5F23" w:rsidDel="00A22693" w:rsidRDefault="006B6C97" w:rsidP="006B6C97">
      <w:pPr>
        <w:pStyle w:val="enumlev1"/>
        <w:rPr>
          <w:del w:id="545" w:author="Elbahnassawy, Ganat" w:date="2022-02-15T15:00:00Z"/>
          <w:rtl/>
        </w:rPr>
      </w:pPr>
      <w:del w:id="546" w:author="Elbahnassawy, Ganat" w:date="2022-02-25T15:07:00Z">
        <w:r w:rsidDel="006B6C97">
          <w:sym w:font="Symbol" w:char="F0B7"/>
        </w:r>
      </w:del>
      <w:del w:id="547" w:author="Elbahnassawy, Ganat" w:date="2022-02-15T15:00:00Z">
        <w:r w:rsidR="008D5F23" w:rsidRPr="008D5F23" w:rsidDel="00A22693">
          <w:tab/>
        </w:r>
        <w:r w:rsidR="008D5F23" w:rsidRPr="008D5F23" w:rsidDel="00A22693">
          <w:rPr>
            <w:rtl/>
          </w:rPr>
          <w:delText>استعمال بروتوكول الإنترنت، أو البروتوكولات والبرمجيات الوسيطة الأُخرى المناسبة لتقديم الخدمات التي يكون عنصر الوقت فيها حرجاً، أو تقديم خدمات عند الطلب أو الخدمات التفاعلية على الشبكات الكبلية أو الشبكات</w:delText>
        </w:r>
        <w:r w:rsidR="008D5F23" w:rsidRPr="008D5F23" w:rsidDel="00A22693">
          <w:delText xml:space="preserve"> </w:delText>
        </w:r>
        <w:r w:rsidR="008D5F23" w:rsidRPr="008D5F23" w:rsidDel="00A22693">
          <w:rPr>
            <w:rtl/>
          </w:rPr>
          <w:delText>الهجينة، بالتعاون مع لجان الدراسات الأُخرى عند اللزوم؛</w:delText>
        </w:r>
      </w:del>
    </w:p>
    <w:p w14:paraId="387AEE95" w14:textId="54A73871" w:rsidR="008D5F23" w:rsidRPr="008D5F23" w:rsidDel="00A22693" w:rsidRDefault="006B6C97" w:rsidP="006B6C97">
      <w:pPr>
        <w:pStyle w:val="enumlev1"/>
        <w:rPr>
          <w:del w:id="548" w:author="Elbahnassawy, Ganat" w:date="2022-02-15T15:00:00Z"/>
          <w:rtl/>
        </w:rPr>
      </w:pPr>
      <w:del w:id="549" w:author="Elbahnassawy, Ganat" w:date="2022-02-25T15:07:00Z">
        <w:r w:rsidDel="006B6C97">
          <w:sym w:font="Symbol" w:char="F0B7"/>
        </w:r>
      </w:del>
      <w:del w:id="550" w:author="Elbahnassawy, Ganat" w:date="2022-02-15T15:00:00Z">
        <w:r w:rsidR="008D5F23" w:rsidRPr="008D5F23" w:rsidDel="00A22693">
          <w:tab/>
        </w:r>
        <w:r w:rsidR="008D5F23" w:rsidRPr="008D5F23" w:rsidDel="00A22693">
          <w:rPr>
            <w:rtl/>
          </w:rPr>
          <w:delText>الإجراءات اللازمة لتشغيل شبكات البرامج التلفزيونية والإذاعية؛</w:delText>
        </w:r>
      </w:del>
    </w:p>
    <w:p w14:paraId="5F1FA457" w14:textId="2E2D216A" w:rsidR="008D5F23" w:rsidRPr="008D5F23" w:rsidDel="00A22693" w:rsidRDefault="006B6C97" w:rsidP="006B6C97">
      <w:pPr>
        <w:pStyle w:val="enumlev1"/>
        <w:rPr>
          <w:del w:id="551" w:author="Elbahnassawy, Ganat" w:date="2022-02-15T15:00:00Z"/>
          <w:rtl/>
        </w:rPr>
      </w:pPr>
      <w:del w:id="552" w:author="Elbahnassawy, Ganat" w:date="2022-02-25T15:07:00Z">
        <w:r w:rsidDel="006B6C97">
          <w:sym w:font="Symbol" w:char="F0B7"/>
        </w:r>
      </w:del>
      <w:del w:id="553" w:author="Elbahnassawy, Ganat" w:date="2022-02-15T15:00:00Z">
        <w:r w:rsidR="008D5F23" w:rsidRPr="008D5F23" w:rsidDel="00A22693">
          <w:tab/>
        </w:r>
        <w:r w:rsidR="008D5F23" w:rsidRPr="008D5F23" w:rsidDel="00A22693">
          <w:rPr>
            <w:rtl/>
          </w:rPr>
          <w:delText>أنظمة البرامج التلفزيونية والإذاعية لشبكات المساهمة وشبكات التوزيع؛</w:delText>
        </w:r>
      </w:del>
    </w:p>
    <w:p w14:paraId="5BF0921E" w14:textId="1467BB99" w:rsidR="008D5F23" w:rsidRPr="008D5F23" w:rsidDel="00A22693" w:rsidRDefault="006B6C97" w:rsidP="006B6C97">
      <w:pPr>
        <w:pStyle w:val="enumlev1"/>
        <w:rPr>
          <w:del w:id="554" w:author="Elbahnassawy, Ganat" w:date="2022-02-15T15:00:00Z"/>
          <w:rtl/>
        </w:rPr>
      </w:pPr>
      <w:del w:id="555" w:author="Elbahnassawy, Ganat" w:date="2022-02-25T15:07:00Z">
        <w:r w:rsidDel="006B6C97">
          <w:sym w:font="Symbol" w:char="F0B7"/>
        </w:r>
      </w:del>
      <w:del w:id="556" w:author="Elbahnassawy, Ganat" w:date="2022-02-15T15:00:00Z">
        <w:r w:rsidR="008D5F23" w:rsidRPr="008D5F23" w:rsidDel="00A22693">
          <w:tab/>
        </w:r>
        <w:r w:rsidR="008D5F23" w:rsidRPr="008D5F23" w:rsidDel="00A22693">
          <w:rPr>
            <w:rtl/>
          </w:rPr>
          <w:delText>أنظمة الإرسال الخاصة بالبرامج التلفزيونية والإذاعية، والخدمات التفاعلية الأُخرى، بما في ذلك تطبيقات الإنترنت على الشبكات المخصصة أساساً للتلفزيون؛</w:delText>
        </w:r>
      </w:del>
    </w:p>
    <w:p w14:paraId="3722740C" w14:textId="6A94991F" w:rsidR="008D5F23" w:rsidRPr="008D5F23" w:rsidDel="00A22693" w:rsidRDefault="006B6C97" w:rsidP="006B6C97">
      <w:pPr>
        <w:pStyle w:val="enumlev1"/>
        <w:rPr>
          <w:del w:id="557" w:author="Elbahnassawy, Ganat" w:date="2022-02-15T15:00:00Z"/>
          <w:rtl/>
        </w:rPr>
      </w:pPr>
      <w:del w:id="558" w:author="Elbahnassawy, Ganat" w:date="2022-02-25T15:07:00Z">
        <w:r w:rsidDel="006B6C97">
          <w:sym w:font="Symbol" w:char="F0B7"/>
        </w:r>
      </w:del>
      <w:del w:id="559" w:author="Elbahnassawy, Ganat" w:date="2022-02-15T15:00:00Z">
        <w:r w:rsidR="008D5F23" w:rsidRPr="008D5F23" w:rsidDel="00A22693">
          <w:rPr>
            <w:rtl/>
          </w:rPr>
          <w:tab/>
        </w:r>
        <w:r w:rsidR="008D5F23" w:rsidRPr="008D5F23" w:rsidDel="00A22693">
          <w:rPr>
            <w:rFonts w:hint="cs"/>
            <w:rtl/>
          </w:rPr>
          <w:delText xml:space="preserve">أجهزة توصيل الاتصالات إلى </w:delText>
        </w:r>
        <w:r w:rsidR="008D5F23" w:rsidRPr="008D5F23" w:rsidDel="00A22693">
          <w:rPr>
            <w:rtl/>
          </w:rPr>
          <w:delText>شبكات</w:delText>
        </w:r>
        <w:r w:rsidR="008D5F23" w:rsidRPr="008D5F23" w:rsidDel="00A22693">
          <w:rPr>
            <w:rFonts w:hint="cs"/>
            <w:rtl/>
          </w:rPr>
          <w:delText xml:space="preserve"> النفاذ إلى</w:delText>
        </w:r>
        <w:r w:rsidR="008D5F23" w:rsidRPr="008D5F23" w:rsidDel="00A22693">
          <w:rPr>
            <w:rtl/>
          </w:rPr>
          <w:delText xml:space="preserve"> </w:delText>
        </w:r>
        <w:r w:rsidR="008D5F23" w:rsidRPr="008D5F23" w:rsidDel="00A22693">
          <w:rPr>
            <w:rFonts w:hint="cs"/>
            <w:rtl/>
          </w:rPr>
          <w:delText>ال</w:delText>
        </w:r>
        <w:r w:rsidR="008D5F23" w:rsidRPr="008D5F23" w:rsidDel="00A22693">
          <w:rPr>
            <w:rtl/>
          </w:rPr>
          <w:delText>تلفزيون الكبل</w:delText>
        </w:r>
        <w:r w:rsidR="008D5F23" w:rsidRPr="008D5F23" w:rsidDel="00A22693">
          <w:rPr>
            <w:rFonts w:hint="cs"/>
            <w:rtl/>
          </w:rPr>
          <w:delText>ي والتي تقيم صلة وصل مع الشبكات المنزلية.</w:delText>
        </w:r>
      </w:del>
    </w:p>
    <w:p w14:paraId="3F4559F4" w14:textId="77777777" w:rsidR="006B6C97" w:rsidRPr="008D5F23" w:rsidRDefault="006B6C97" w:rsidP="006B6C97">
      <w:pPr>
        <w:pStyle w:val="enumlev1"/>
        <w:rPr>
          <w:ins w:id="560" w:author="Elbahnassawy, Ganat" w:date="2022-02-25T15:07:00Z"/>
        </w:rPr>
      </w:pPr>
      <w:ins w:id="561" w:author="Elbahnassawy, Ganat" w:date="2022-02-25T15:07:00Z">
        <w:r>
          <w:sym w:font="Symbol" w:char="F0B7"/>
        </w:r>
        <w:r w:rsidRPr="008D5F23">
          <w:rPr>
            <w:rtl/>
          </w:rPr>
          <w:tab/>
          <w:t>أنظمة المحتوى السمعي المرئي لأغراض المساهمة والتوزيع بما في</w:t>
        </w:r>
        <w:r w:rsidRPr="008D5F23">
          <w:rPr>
            <w:rFonts w:hint="cs"/>
            <w:rtl/>
          </w:rPr>
          <w:t xml:space="preserve"> ذلك</w:t>
        </w:r>
        <w:r w:rsidRPr="008D5F23">
          <w:rPr>
            <w:rtl/>
          </w:rPr>
          <w:t xml:space="preserve"> الإذاعة عبر شبكات كبلية مثل الكبل متحد المحور أو الألياف البصرية أو </w:t>
        </w:r>
        <w:proofErr w:type="spellStart"/>
        <w:r w:rsidRPr="008D5F23">
          <w:rPr>
            <w:rtl/>
          </w:rPr>
          <w:t>الكبلات</w:t>
        </w:r>
        <w:proofErr w:type="spellEnd"/>
        <w:r w:rsidRPr="008D5F23">
          <w:rPr>
            <w:rtl/>
          </w:rPr>
          <w:t xml:space="preserve"> الهجينة متحدة المحور (</w:t>
        </w:r>
        <w:r w:rsidRPr="008D5F23">
          <w:t>HFC</w:t>
        </w:r>
        <w:r w:rsidRPr="008D5F23">
          <w:rPr>
            <w:rtl/>
          </w:rPr>
          <w:t>) وما إلى ذلك؛</w:t>
        </w:r>
      </w:ins>
    </w:p>
    <w:p w14:paraId="6298C852" w14:textId="77777777" w:rsidR="006B6C97" w:rsidRPr="008D5F23" w:rsidRDefault="006B6C97" w:rsidP="006B6C97">
      <w:pPr>
        <w:pStyle w:val="enumlev1"/>
        <w:rPr>
          <w:ins w:id="562" w:author="Elbahnassawy, Ganat" w:date="2022-02-25T15:07:00Z"/>
          <w:rtl/>
        </w:rPr>
      </w:pPr>
      <w:ins w:id="563" w:author="Elbahnassawy, Ganat" w:date="2022-02-25T15:07:00Z">
        <w:r>
          <w:sym w:font="Symbol" w:char="F0B7"/>
        </w:r>
        <w:r w:rsidRPr="008D5F23">
          <w:rPr>
            <w:rtl/>
          </w:rPr>
          <w:tab/>
          <w:t xml:space="preserve">إجراءات تشغيل إيصال المحتوى السمعي المرئي عبر الشبكات </w:t>
        </w:r>
        <w:proofErr w:type="spellStart"/>
        <w:r w:rsidRPr="008D5F23">
          <w:rPr>
            <w:rtl/>
          </w:rPr>
          <w:t>الكبلية</w:t>
        </w:r>
        <w:proofErr w:type="spellEnd"/>
        <w:r w:rsidRPr="008D5F23">
          <w:rPr>
            <w:rtl/>
          </w:rPr>
          <w:t>؛</w:t>
        </w:r>
      </w:ins>
    </w:p>
    <w:p w14:paraId="1A49D419" w14:textId="2AB24E4F" w:rsidR="006B6C97" w:rsidRPr="009118ED" w:rsidRDefault="006B6C97" w:rsidP="006B6C97">
      <w:pPr>
        <w:pStyle w:val="enumlev1"/>
        <w:rPr>
          <w:ins w:id="564" w:author="Elbahnassawy, Ganat" w:date="2022-02-25T15:07:00Z"/>
          <w:spacing w:val="-2"/>
          <w:rtl/>
        </w:rPr>
      </w:pPr>
      <w:ins w:id="565" w:author="Elbahnassawy, Ganat" w:date="2022-02-25T15:07:00Z">
        <w:r w:rsidRPr="009118ED">
          <w:rPr>
            <w:spacing w:val="-2"/>
          </w:rPr>
          <w:sym w:font="Symbol" w:char="F0B7"/>
        </w:r>
        <w:r w:rsidRPr="009118ED">
          <w:rPr>
            <w:spacing w:val="-2"/>
            <w:rtl/>
          </w:rPr>
          <w:tab/>
          <w:t xml:space="preserve">استعمال بروتوكول الإنترنت، أو البروتوكولات الأخرى والبرمجيات الوسيطة </w:t>
        </w:r>
      </w:ins>
      <w:ins w:id="566" w:author="Osman Aly Elzayat, Mostafa Mohamed" w:date="2022-02-25T23:07:00Z">
        <w:r w:rsidR="00342612" w:rsidRPr="009118ED">
          <w:rPr>
            <w:rFonts w:hint="cs"/>
            <w:spacing w:val="-2"/>
            <w:rtl/>
          </w:rPr>
          <w:t xml:space="preserve">المناسبة </w:t>
        </w:r>
      </w:ins>
      <w:ins w:id="567" w:author="Elbahnassawy, Ganat" w:date="2022-02-25T15:07:00Z">
        <w:r w:rsidRPr="009118ED">
          <w:rPr>
            <w:spacing w:val="-2"/>
            <w:rtl/>
          </w:rPr>
          <w:t>ونظام التشغيل</w:t>
        </w:r>
      </w:ins>
      <w:ins w:id="568" w:author="Osman Aly Elzayat, Mostafa Mohamed" w:date="2022-02-25T23:07:00Z">
        <w:r w:rsidR="00342612" w:rsidRPr="009118ED">
          <w:rPr>
            <w:rFonts w:hint="cs"/>
            <w:spacing w:val="-2"/>
            <w:rtl/>
          </w:rPr>
          <w:t xml:space="preserve"> المناسب</w:t>
        </w:r>
      </w:ins>
      <w:ins w:id="569" w:author="Elbahnassawy, Ganat" w:date="2022-02-25T15:07:00Z">
        <w:r w:rsidRPr="009118ED">
          <w:rPr>
            <w:spacing w:val="-2"/>
            <w:rtl/>
          </w:rPr>
          <w:t xml:space="preserve"> لتقديم الخدمات التي يكون الوقت فيها حرجاً، أو تقديم خدمات عند الطلب أو الخدمات التفاعلية عبر الشبكات </w:t>
        </w:r>
        <w:proofErr w:type="spellStart"/>
        <w:r w:rsidRPr="009118ED">
          <w:rPr>
            <w:spacing w:val="-2"/>
            <w:rtl/>
          </w:rPr>
          <w:t>الكبلية</w:t>
        </w:r>
        <w:proofErr w:type="spellEnd"/>
        <w:r w:rsidRPr="009118ED">
          <w:rPr>
            <w:spacing w:val="-2"/>
            <w:rtl/>
          </w:rPr>
          <w:t>؛</w:t>
        </w:r>
      </w:ins>
    </w:p>
    <w:p w14:paraId="1D5A828C" w14:textId="77777777" w:rsidR="006B6C97" w:rsidRPr="008D5F23" w:rsidRDefault="006B6C97" w:rsidP="006B6C97">
      <w:pPr>
        <w:pStyle w:val="enumlev1"/>
        <w:rPr>
          <w:ins w:id="570" w:author="Elbahnassawy, Ganat" w:date="2022-02-25T15:07:00Z"/>
          <w:rtl/>
        </w:rPr>
      </w:pPr>
      <w:ins w:id="571" w:author="Elbahnassawy, Ganat" w:date="2022-02-25T15:07:00Z">
        <w:r>
          <w:sym w:font="Symbol" w:char="F0B7"/>
        </w:r>
        <w:r w:rsidRPr="008D5F23">
          <w:rPr>
            <w:rtl/>
          </w:rPr>
          <w:tab/>
          <w:t xml:space="preserve">أنظمة الإيصال والإرسال بمساعدة الذكاء الاصطناعي من أجل المحتوى السمعي </w:t>
        </w:r>
        <w:r w:rsidRPr="008D5F23">
          <w:rPr>
            <w:rtl/>
            <w:lang w:bidi="ar-EG"/>
          </w:rPr>
          <w:t xml:space="preserve">المرئي </w:t>
        </w:r>
        <w:r w:rsidRPr="008D5F23">
          <w:rPr>
            <w:rtl/>
          </w:rPr>
          <w:t xml:space="preserve">وخدمات البيانات الأخرى عبر الشبكات </w:t>
        </w:r>
        <w:proofErr w:type="spellStart"/>
        <w:r w:rsidRPr="008D5F23">
          <w:rPr>
            <w:rtl/>
          </w:rPr>
          <w:t>الكبلية</w:t>
        </w:r>
        <w:proofErr w:type="spellEnd"/>
        <w:r w:rsidRPr="008D5F23">
          <w:rPr>
            <w:rtl/>
          </w:rPr>
          <w:t>؛</w:t>
        </w:r>
      </w:ins>
    </w:p>
    <w:p w14:paraId="344F08EE" w14:textId="77777777" w:rsidR="006B6C97" w:rsidRPr="008D5F23" w:rsidRDefault="006B6C97" w:rsidP="006B6C97">
      <w:pPr>
        <w:pStyle w:val="enumlev1"/>
        <w:rPr>
          <w:ins w:id="572" w:author="Elbahnassawy, Ganat" w:date="2022-02-25T15:07:00Z"/>
          <w:rtl/>
        </w:rPr>
      </w:pPr>
      <w:ins w:id="573" w:author="Elbahnassawy, Ganat" w:date="2022-02-25T15:07:00Z">
        <w:r>
          <w:sym w:font="Symbol" w:char="F0B7"/>
        </w:r>
        <w:r w:rsidRPr="008D5F23">
          <w:rPr>
            <w:rtl/>
          </w:rPr>
          <w:tab/>
        </w:r>
        <w:proofErr w:type="spellStart"/>
        <w:r w:rsidRPr="008D5F23">
          <w:rPr>
            <w:rtl/>
          </w:rPr>
          <w:t>مطاريف</w:t>
        </w:r>
        <w:proofErr w:type="spellEnd"/>
        <w:r w:rsidRPr="008D5F23">
          <w:rPr>
            <w:rtl/>
          </w:rPr>
          <w:t xml:space="preserve"> الشبكات </w:t>
        </w:r>
        <w:proofErr w:type="spellStart"/>
        <w:r w:rsidRPr="008D5F23">
          <w:rPr>
            <w:rtl/>
          </w:rPr>
          <w:t>الكبلية</w:t>
        </w:r>
        <w:proofErr w:type="spellEnd"/>
        <w:r w:rsidRPr="008D5F23">
          <w:rPr>
            <w:rtl/>
          </w:rPr>
          <w:t xml:space="preserve"> والسطوح البينية ذات الصلة (مثل السطوح البينية مع أجهزة الشبكات المنزلية مثل أجهزة إنترنت الأشياء والسطوح البينية مع المنصات السحابية)؛</w:t>
        </w:r>
      </w:ins>
    </w:p>
    <w:p w14:paraId="571664A8" w14:textId="77777777" w:rsidR="006B6C97" w:rsidRPr="008D5F23" w:rsidRDefault="006B6C97" w:rsidP="006B6C97">
      <w:pPr>
        <w:pStyle w:val="enumlev1"/>
        <w:rPr>
          <w:ins w:id="574" w:author="Elbahnassawy, Ganat" w:date="2022-02-25T15:07:00Z"/>
          <w:rtl/>
        </w:rPr>
      </w:pPr>
      <w:ins w:id="575" w:author="Elbahnassawy, Ganat" w:date="2022-02-25T15:07:00Z">
        <w:r>
          <w:sym w:font="Symbol" w:char="F0B7"/>
        </w:r>
        <w:r w:rsidRPr="008D5F23">
          <w:rPr>
            <w:rtl/>
          </w:rPr>
          <w:tab/>
          <w:t xml:space="preserve">منصات متكاملة من طرف إلى طرف للشبكات </w:t>
        </w:r>
        <w:proofErr w:type="spellStart"/>
        <w:r w:rsidRPr="008D5F23">
          <w:rPr>
            <w:rtl/>
          </w:rPr>
          <w:t>الكبلية</w:t>
        </w:r>
        <w:proofErr w:type="spellEnd"/>
        <w:r w:rsidRPr="008D5F23">
          <w:rPr>
            <w:rtl/>
          </w:rPr>
          <w:t>؛</w:t>
        </w:r>
      </w:ins>
    </w:p>
    <w:p w14:paraId="112064D7" w14:textId="77777777" w:rsidR="006B6C97" w:rsidRPr="008D5F23" w:rsidRDefault="006B6C97" w:rsidP="006B6C97">
      <w:pPr>
        <w:pStyle w:val="enumlev1"/>
        <w:rPr>
          <w:ins w:id="576" w:author="Elbahnassawy, Ganat" w:date="2022-02-25T15:07:00Z"/>
          <w:rtl/>
        </w:rPr>
      </w:pPr>
      <w:ins w:id="577" w:author="Elbahnassawy, Ganat" w:date="2022-02-25T15:07:00Z">
        <w:r>
          <w:sym w:font="Symbol" w:char="F0B7"/>
        </w:r>
        <w:r w:rsidRPr="008D5F23">
          <w:rPr>
            <w:rtl/>
          </w:rPr>
          <w:tab/>
          <w:t xml:space="preserve">الخدمات والتطبيقات المتقدمة التفاعلية الحرجة زمنياً وغيرها من الخدمات والتطبيقات الأخرى </w:t>
        </w:r>
        <w:r w:rsidRPr="008D5F23">
          <w:rPr>
            <w:rFonts w:hint="cs"/>
            <w:rtl/>
          </w:rPr>
          <w:t>عبر</w:t>
        </w:r>
        <w:r w:rsidRPr="008D5F23">
          <w:rPr>
            <w:rtl/>
          </w:rPr>
          <w:t xml:space="preserve"> الشبكات </w:t>
        </w:r>
        <w:proofErr w:type="spellStart"/>
        <w:r w:rsidRPr="008D5F23">
          <w:rPr>
            <w:rtl/>
          </w:rPr>
          <w:t>الكبلية</w:t>
        </w:r>
        <w:proofErr w:type="spellEnd"/>
        <w:r w:rsidRPr="008D5F23">
          <w:rPr>
            <w:rtl/>
          </w:rPr>
          <w:t>؛</w:t>
        </w:r>
      </w:ins>
    </w:p>
    <w:p w14:paraId="22C93D7C" w14:textId="77777777" w:rsidR="006B6C97" w:rsidRPr="008D5F23" w:rsidRDefault="006B6C97" w:rsidP="006B6C97">
      <w:pPr>
        <w:pStyle w:val="enumlev1"/>
        <w:rPr>
          <w:ins w:id="578" w:author="Elbahnassawy, Ganat" w:date="2022-02-25T15:07:00Z"/>
          <w:rtl/>
        </w:rPr>
      </w:pPr>
      <w:ins w:id="579" w:author="Elbahnassawy, Ganat" w:date="2022-02-25T15:07:00Z">
        <w:r>
          <w:lastRenderedPageBreak/>
          <w:sym w:font="Symbol" w:char="F0B7"/>
        </w:r>
        <w:r w:rsidRPr="008D5F23">
          <w:rPr>
            <w:rtl/>
          </w:rPr>
          <w:tab/>
          <w:t xml:space="preserve">الأنظمة القائمة على المنصات السحابية لخدمات المحتوى السمعي </w:t>
        </w:r>
        <w:r w:rsidRPr="008D5F23">
          <w:rPr>
            <w:rtl/>
            <w:lang w:bidi="ar-EG"/>
          </w:rPr>
          <w:t xml:space="preserve">المرئي </w:t>
        </w:r>
        <w:r w:rsidRPr="008D5F23">
          <w:rPr>
            <w:rtl/>
          </w:rPr>
          <w:t xml:space="preserve">والتحكم عبر الشبكات </w:t>
        </w:r>
        <w:proofErr w:type="spellStart"/>
        <w:r w:rsidRPr="008D5F23">
          <w:rPr>
            <w:rtl/>
          </w:rPr>
          <w:t>الكبلية</w:t>
        </w:r>
        <w:proofErr w:type="spellEnd"/>
        <w:r w:rsidRPr="008D5F23">
          <w:rPr>
            <w:rtl/>
          </w:rPr>
          <w:t>؛</w:t>
        </w:r>
      </w:ins>
    </w:p>
    <w:p w14:paraId="1D488C6D" w14:textId="6C8BA74A" w:rsidR="006B6C97" w:rsidRPr="008D5F23" w:rsidRDefault="006B6C97" w:rsidP="006B6C97">
      <w:pPr>
        <w:pStyle w:val="enumlev1"/>
        <w:rPr>
          <w:ins w:id="580" w:author="Elbahnassawy, Ganat" w:date="2022-02-25T15:07:00Z"/>
          <w:rtl/>
        </w:rPr>
      </w:pPr>
      <w:ins w:id="581" w:author="Elbahnassawy, Ganat" w:date="2022-02-25T15:07:00Z">
        <w:r>
          <w:sym w:font="Symbol" w:char="F0B7"/>
        </w:r>
        <w:r w:rsidRPr="008D5F23">
          <w:rPr>
            <w:rtl/>
          </w:rPr>
          <w:tab/>
          <w:t xml:space="preserve">المساهمة والتوزيع المضمونين للمحتوى السمعي </w:t>
        </w:r>
        <w:r w:rsidRPr="008D5F23">
          <w:rPr>
            <w:rtl/>
            <w:lang w:bidi="ar-EG"/>
          </w:rPr>
          <w:t>المرئي</w:t>
        </w:r>
        <w:r w:rsidRPr="008D5F23">
          <w:rPr>
            <w:rtl/>
          </w:rPr>
          <w:t>، مثل أنظمة النفاذ المشروط (</w:t>
        </w:r>
        <w:r w:rsidRPr="008D5F23">
          <w:t>CA</w:t>
        </w:r>
        <w:r w:rsidRPr="008D5F23">
          <w:rPr>
            <w:rtl/>
          </w:rPr>
          <w:t>) وإدارة الحقوق الرقمية</w:t>
        </w:r>
        <w:r w:rsidRPr="008D5F23">
          <w:rPr>
            <w:rFonts w:hint="cs"/>
            <w:rtl/>
          </w:rPr>
          <w:t> </w:t>
        </w:r>
        <w:r w:rsidRPr="008D5F23">
          <w:rPr>
            <w:rtl/>
          </w:rPr>
          <w:t>(</w:t>
        </w:r>
        <w:r w:rsidRPr="008D5F23">
          <w:t>DRM</w:t>
        </w:r>
        <w:r w:rsidRPr="008D5F23">
          <w:rPr>
            <w:rtl/>
          </w:rPr>
          <w:t xml:space="preserve">) عبر الشبكات </w:t>
        </w:r>
        <w:proofErr w:type="spellStart"/>
        <w:r w:rsidRPr="008D5F23">
          <w:rPr>
            <w:rtl/>
          </w:rPr>
          <w:t>الكبلية</w:t>
        </w:r>
        <w:proofErr w:type="spellEnd"/>
        <w:r w:rsidRPr="008D5F23">
          <w:rPr>
            <w:rtl/>
          </w:rPr>
          <w:t>؛</w:t>
        </w:r>
      </w:ins>
    </w:p>
    <w:p w14:paraId="033FE4ED" w14:textId="77777777" w:rsidR="006B6C97" w:rsidRPr="008D5F23" w:rsidRDefault="006B6C97" w:rsidP="006B6C97">
      <w:pPr>
        <w:pStyle w:val="enumlev1"/>
        <w:rPr>
          <w:ins w:id="582" w:author="Elbahnassawy, Ganat" w:date="2022-02-25T15:07:00Z"/>
          <w:rtl/>
        </w:rPr>
      </w:pPr>
      <w:ins w:id="583" w:author="Elbahnassawy, Ganat" w:date="2022-02-25T15:07:00Z">
        <w:r>
          <w:sym w:font="Symbol" w:char="F0B7"/>
        </w:r>
        <w:r w:rsidRPr="008D5F23">
          <w:rPr>
            <w:rtl/>
          </w:rPr>
          <w:tab/>
          <w:t xml:space="preserve">تطبيقات إمكانية النفاذ للنفاذ إلى المحتوى السمعي </w:t>
        </w:r>
        <w:r w:rsidRPr="008D5F23">
          <w:rPr>
            <w:rtl/>
            <w:lang w:bidi="ar-EG"/>
          </w:rPr>
          <w:t xml:space="preserve">المرئي </w:t>
        </w:r>
        <w:r w:rsidRPr="008D5F23">
          <w:rPr>
            <w:rtl/>
          </w:rPr>
          <w:t xml:space="preserve">عبر الشبكات </w:t>
        </w:r>
        <w:proofErr w:type="spellStart"/>
        <w:r w:rsidRPr="008D5F23">
          <w:rPr>
            <w:rtl/>
          </w:rPr>
          <w:t>الكبلية</w:t>
        </w:r>
        <w:proofErr w:type="spellEnd"/>
        <w:r w:rsidRPr="008D5F23">
          <w:rPr>
            <w:rtl/>
          </w:rPr>
          <w:t>؛</w:t>
        </w:r>
      </w:ins>
    </w:p>
    <w:p w14:paraId="453E1BD5" w14:textId="7399DD17" w:rsidR="006B6C97" w:rsidRPr="008D5F23" w:rsidRDefault="009118ED" w:rsidP="006B6C97">
      <w:pPr>
        <w:pStyle w:val="enumlev1"/>
        <w:rPr>
          <w:ins w:id="584" w:author="Elbahnassawy, Ganat" w:date="2022-02-25T15:07:00Z"/>
          <w:rtl/>
        </w:rPr>
      </w:pPr>
      <w:ins w:id="585" w:author="Aly, Abdalla" w:date="2022-02-28T12:03:00Z">
        <w:r>
          <w:rPr>
            <w:rFonts w:hint="cs"/>
            <w:rtl/>
          </w:rPr>
          <w:t>-</w:t>
        </w:r>
        <w:r>
          <w:rPr>
            <w:rtl/>
          </w:rPr>
          <w:tab/>
        </w:r>
      </w:ins>
      <w:ins w:id="586" w:author="Elbahnassawy, Ganat" w:date="2022-02-25T15:07:00Z">
        <w:r w:rsidR="006B6C97" w:rsidRPr="008D5F23">
          <w:rPr>
            <w:rtl/>
          </w:rPr>
          <w:t xml:space="preserve">بيانات وصفية مشتركة للمستعمل وتصنيف للمشاركة من أجل إمكانية النفاذ إلى التلفزيون </w:t>
        </w:r>
        <w:proofErr w:type="spellStart"/>
        <w:r w:rsidR="006B6C97" w:rsidRPr="008D5F23">
          <w:rPr>
            <w:rtl/>
          </w:rPr>
          <w:t>الكبلي</w:t>
        </w:r>
        <w:proofErr w:type="spellEnd"/>
        <w:r w:rsidR="006B6C97" w:rsidRPr="008D5F23">
          <w:rPr>
            <w:rtl/>
          </w:rPr>
          <w:t xml:space="preserve"> عريض النطاق.</w:t>
        </w:r>
      </w:ins>
    </w:p>
    <w:p w14:paraId="75DB0BB0" w14:textId="77777777" w:rsidR="008D5F23" w:rsidRPr="008D5F23" w:rsidRDefault="008D5F23">
      <w:pPr>
        <w:rPr>
          <w:ins w:id="587" w:author="Waishek, Wady" w:date="2022-01-21T09:13:00Z"/>
          <w:rtl/>
        </w:rPr>
        <w:pPrChange w:id="588" w:author="Elbahnassawy, Ganat" w:date="2022-01-19T11:08:00Z">
          <w:pPr>
            <w:pStyle w:val="enumlev1"/>
          </w:pPr>
        </w:pPrChange>
      </w:pPr>
      <w:ins w:id="589" w:author="Waishek, Wady" w:date="2022-01-21T09:13:00Z">
        <w:r w:rsidRPr="008D5F23">
          <w:rPr>
            <w:rtl/>
          </w:rPr>
          <w:t xml:space="preserve">وستتولى لجنة الدراسات 9 </w:t>
        </w:r>
      </w:ins>
      <w:ins w:id="590" w:author="Elbahnassawy, Ganat" w:date="2022-02-15T14:48:00Z">
        <w:r w:rsidRPr="008D5F23">
          <w:rPr>
            <w:rFonts w:hint="cs"/>
            <w:rtl/>
          </w:rPr>
          <w:t>ل</w:t>
        </w:r>
      </w:ins>
      <w:ins w:id="591" w:author="Waishek, Wady" w:date="2022-01-21T09:13:00Z">
        <w:r w:rsidRPr="008D5F23">
          <w:rPr>
            <w:rtl/>
          </w:rPr>
          <w:t>قطاع تقييس الاتصالات وضع وتحديث مبادئ توجيهية للتنفيذ دعماً لنشر مساهمة المحتوى السمعي المرئي وتوزيعه في البلدان النامية.</w:t>
        </w:r>
      </w:ins>
    </w:p>
    <w:p w14:paraId="0EEC20D2" w14:textId="77777777" w:rsidR="0043659F" w:rsidRPr="00410333" w:rsidRDefault="004435FB" w:rsidP="00B17728">
      <w:pPr>
        <w:rPr>
          <w:rtl/>
          <w:lang w:bidi="ar-EG"/>
        </w:rPr>
      </w:pPr>
      <w:r w:rsidRPr="00410333">
        <w:rPr>
          <w:rFonts w:hint="eastAsia"/>
          <w:rtl/>
        </w:rPr>
        <w:t>ولجنة</w:t>
      </w:r>
      <w:r w:rsidRPr="00410333">
        <w:rPr>
          <w:rtl/>
        </w:rPr>
        <w:t xml:space="preserve"> الدراسات </w:t>
      </w:r>
      <w:r w:rsidRPr="00410333">
        <w:t>9</w:t>
      </w:r>
      <w:r w:rsidRPr="00410333">
        <w:rPr>
          <w:rtl/>
        </w:rPr>
        <w:t xml:space="preserve"> مسؤولة عن التنسيق مع قطاع الاتصالات الراديوية</w:t>
      </w:r>
      <w:r w:rsidRPr="00410333">
        <w:rPr>
          <w:rFonts w:hint="cs"/>
          <w:rtl/>
        </w:rPr>
        <w:t xml:space="preserve"> بالاتحاد </w:t>
      </w:r>
      <w:r w:rsidRPr="00410333">
        <w:t>(ITU-R)</w:t>
      </w:r>
      <w:r w:rsidRPr="00410333">
        <w:rPr>
          <w:rtl/>
        </w:rPr>
        <w:t xml:space="preserve"> في المسائل المتصلة بالإذاعة.</w:t>
      </w:r>
    </w:p>
    <w:p w14:paraId="13B3DE0D" w14:textId="559BAD39" w:rsidR="0043659F" w:rsidRPr="00410333" w:rsidRDefault="004435FB" w:rsidP="00B17728">
      <w:pPr>
        <w:rPr>
          <w:rtl/>
        </w:rPr>
      </w:pPr>
      <w:r w:rsidRPr="00410333">
        <w:rPr>
          <w:rtl/>
        </w:rPr>
        <w:t xml:space="preserve">وأنشطة أفرقة المقررين المشتركة بين القطاعات لمختلف القطاعات و/أو أنشطة أفرقة </w:t>
      </w:r>
      <w:r w:rsidRPr="00410333">
        <w:rPr>
          <w:rFonts w:hint="eastAsia"/>
          <w:rtl/>
        </w:rPr>
        <w:t>المقررين</w:t>
      </w:r>
      <w:r w:rsidRPr="00410333">
        <w:rPr>
          <w:rFonts w:hint="cs"/>
          <w:rtl/>
        </w:rPr>
        <w:t xml:space="preserve"> المشتركة</w:t>
      </w:r>
      <w:r w:rsidRPr="00410333">
        <w:rPr>
          <w:rtl/>
        </w:rPr>
        <w:t xml:space="preserve"> لمختلف لجان الدراسات </w:t>
      </w:r>
      <w:del w:id="592" w:author="Elbahnassawy, Ganat" w:date="2022-02-14T14:08:00Z">
        <w:r w:rsidRPr="00410333" w:rsidDel="00A9581E">
          <w:rPr>
            <w:rtl/>
          </w:rPr>
          <w:delText>(في</w:delText>
        </w:r>
        <w:r w:rsidRPr="00410333" w:rsidDel="00A9581E">
          <w:rPr>
            <w:rFonts w:hint="cs"/>
            <w:rtl/>
          </w:rPr>
          <w:delText> </w:delText>
        </w:r>
        <w:r w:rsidRPr="00410333" w:rsidDel="00A9581E">
          <w:rPr>
            <w:rtl/>
          </w:rPr>
          <w:delText xml:space="preserve">إطار أي من مبادرات المعايير العالمية أو أي ترتيبات أُخرى) </w:delText>
        </w:r>
      </w:del>
      <w:r w:rsidRPr="00410333">
        <w:rPr>
          <w:rtl/>
        </w:rPr>
        <w:t>يجب أن تجري وفقاً ل</w:t>
      </w:r>
      <w:r w:rsidRPr="00410333">
        <w:rPr>
          <w:rFonts w:hint="eastAsia"/>
          <w:rtl/>
        </w:rPr>
        <w:t>توقعات</w:t>
      </w:r>
      <w:r w:rsidRPr="00410333">
        <w:rPr>
          <w:rtl/>
        </w:rPr>
        <w:t xml:space="preserve"> الجمعية العالمية لتقييس الاتصالات فيما يتعلق بالتعاون و</w:t>
      </w:r>
      <w:r w:rsidRPr="00410333">
        <w:rPr>
          <w:rFonts w:hint="eastAsia"/>
          <w:rtl/>
        </w:rPr>
        <w:t>التنسيق</w:t>
      </w:r>
      <w:r w:rsidRPr="00410333">
        <w:rPr>
          <w:rtl/>
        </w:rPr>
        <w:t>.</w:t>
      </w:r>
    </w:p>
    <w:p w14:paraId="765A5051" w14:textId="77777777" w:rsidR="0043659F" w:rsidRPr="00410333" w:rsidRDefault="004435FB"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11</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01C82B17" w14:textId="77777777" w:rsidR="0043659F" w:rsidRPr="00410333" w:rsidRDefault="004435FB" w:rsidP="00B17728">
      <w:pPr>
        <w:keepNext/>
        <w:rPr>
          <w:rtl/>
          <w:lang w:val="fr-FR" w:bidi="ar-EG"/>
        </w:rPr>
      </w:pPr>
      <w:r w:rsidRPr="00410333">
        <w:rPr>
          <w:rFonts w:hint="eastAsia"/>
          <w:rtl/>
          <w:lang w:val="fr-FR" w:bidi="ar-EG"/>
        </w:rPr>
        <w:t>تضع</w:t>
      </w:r>
      <w:r w:rsidRPr="00410333">
        <w:rPr>
          <w:rtl/>
          <w:lang w:val="fr-FR" w:bidi="ar-EG"/>
        </w:rPr>
        <w:t xml:space="preserve"> لجنة الدراسات </w:t>
      </w:r>
      <w:r w:rsidRPr="00410333">
        <w:rPr>
          <w:lang w:val="fr-FR" w:bidi="ar-EG"/>
        </w:rPr>
        <w:t>11</w:t>
      </w:r>
      <w:r w:rsidRPr="00410333">
        <w:rPr>
          <w:rtl/>
          <w:lang w:val="fr-FR" w:bidi="ar-EG"/>
        </w:rPr>
        <w:t xml:space="preserve"> توصيات بشأن المواضيع التالية:</w:t>
      </w:r>
    </w:p>
    <w:p w14:paraId="0BF4899B" w14:textId="77777777" w:rsidR="008D5F23" w:rsidRPr="008D5F23" w:rsidRDefault="008D5F23" w:rsidP="008D5F23">
      <w:pPr>
        <w:pStyle w:val="enumlev1"/>
        <w:rPr>
          <w:rtl/>
        </w:rPr>
      </w:pPr>
      <w:r w:rsidRPr="008D5F23">
        <w:sym w:font="Symbol" w:char="F0B7"/>
      </w:r>
      <w:r w:rsidRPr="008D5F23">
        <w:rPr>
          <w:rtl/>
        </w:rPr>
        <w:tab/>
        <w:t>المعماريات الوظيفية للتشوير والتحكم في الشبكات في بيئات الاتصالات</w:t>
      </w:r>
      <w:r w:rsidRPr="008D5F23">
        <w:rPr>
          <w:rFonts w:hint="cs"/>
          <w:rtl/>
        </w:rPr>
        <w:t xml:space="preserve"> </w:t>
      </w:r>
      <w:ins w:id="593" w:author="Elbahnassawy, Ganat" w:date="2022-02-07T13:54:00Z">
        <w:r w:rsidRPr="008D5F23">
          <w:rPr>
            <w:rFonts w:hint="cs"/>
            <w:rtl/>
          </w:rPr>
          <w:t xml:space="preserve">القائمة </w:t>
        </w:r>
      </w:ins>
      <w:ins w:id="594" w:author="Waishek, Wady" w:date="2022-02-02T23:24:00Z">
        <w:r w:rsidRPr="008D5F23">
          <w:rPr>
            <w:rFonts w:hint="cs"/>
            <w:rtl/>
          </w:rPr>
          <w:t>و</w:t>
        </w:r>
      </w:ins>
      <w:r w:rsidRPr="008D5F23">
        <w:rPr>
          <w:rtl/>
        </w:rPr>
        <w:t>الناشئة (مثل الشبكات المعرفة بالبرمجيات</w:t>
      </w:r>
      <w:r w:rsidRPr="008D5F23">
        <w:rPr>
          <w:rFonts w:hint="cs"/>
          <w:rtl/>
        </w:rPr>
        <w:t> </w:t>
      </w:r>
      <w:r w:rsidRPr="008D5F23">
        <w:t>(SDN)</w:t>
      </w:r>
      <w:r w:rsidRPr="008D5F23">
        <w:rPr>
          <w:rtl/>
        </w:rPr>
        <w:t xml:space="preserve"> والتمثيل الافتراضي لوظائف الشبكة</w:t>
      </w:r>
      <w:r w:rsidRPr="008D5F23">
        <w:rPr>
          <w:rFonts w:hint="cs"/>
          <w:rtl/>
        </w:rPr>
        <w:t> </w:t>
      </w:r>
      <w:r w:rsidRPr="008D5F23">
        <w:t>(NFV)</w:t>
      </w:r>
      <w:r w:rsidRPr="008D5F23">
        <w:rPr>
          <w:rtl/>
        </w:rPr>
        <w:t xml:space="preserve"> وشبكات المستقبل </w:t>
      </w:r>
      <w:r w:rsidRPr="008D5F23">
        <w:t>(FN)</w:t>
      </w:r>
      <w:r w:rsidRPr="008D5F23">
        <w:rPr>
          <w:rtl/>
        </w:rPr>
        <w:t xml:space="preserve"> والحوسبة السحابية </w:t>
      </w:r>
      <w:r w:rsidRPr="008D5F23">
        <w:rPr>
          <w:rFonts w:hint="cs"/>
          <w:rtl/>
        </w:rPr>
        <w:t>و</w:t>
      </w:r>
      <w:r w:rsidRPr="008D5F23">
        <w:rPr>
          <w:rtl/>
        </w:rPr>
        <w:t>خدمات نقل الصورة والصوت باستعمال تكنولوجيا التطور بعيد المدى</w:t>
      </w:r>
      <w:r w:rsidRPr="008D5F23">
        <w:rPr>
          <w:rFonts w:hint="cs"/>
          <w:rtl/>
        </w:rPr>
        <w:t xml:space="preserve"> </w:t>
      </w:r>
      <w:r w:rsidRPr="008D5F23">
        <w:t>(VoLTE/</w:t>
      </w:r>
      <w:proofErr w:type="spellStart"/>
      <w:r w:rsidRPr="008D5F23">
        <w:t>ViLTE</w:t>
      </w:r>
      <w:proofErr w:type="spellEnd"/>
      <w:r w:rsidRPr="008D5F23">
        <w:t>)</w:t>
      </w:r>
      <w:r w:rsidRPr="008D5F23">
        <w:rPr>
          <w:rtl/>
        </w:rPr>
        <w:t xml:space="preserve"> </w:t>
      </w:r>
      <w:del w:id="595" w:author="Waishek, Wady" w:date="2022-02-02T23:26:00Z">
        <w:r w:rsidRPr="008D5F23" w:rsidDel="003A60E3">
          <w:rPr>
            <w:rFonts w:hint="cs"/>
            <w:rtl/>
          </w:rPr>
          <w:delText xml:space="preserve">وتكنولوجيات </w:delText>
        </w:r>
      </w:del>
      <w:ins w:id="596" w:author="Waishek, Wady" w:date="2022-02-02T23:26:00Z">
        <w:r w:rsidRPr="008D5F23">
          <w:rPr>
            <w:rtl/>
          </w:rPr>
          <w:t xml:space="preserve">وشبكات </w:t>
        </w:r>
      </w:ins>
      <w:r w:rsidRPr="008D5F23">
        <w:rPr>
          <w:rtl/>
        </w:rPr>
        <w:t>الاتصالات المتنقلة الدولية-</w:t>
      </w:r>
      <w:r w:rsidRPr="008D5F23">
        <w:t>2020</w:t>
      </w:r>
      <w:r w:rsidRPr="008D5F23">
        <w:rPr>
          <w:rtl/>
          <w:lang w:bidi="ar-EG"/>
        </w:rPr>
        <w:t xml:space="preserve"> </w:t>
      </w:r>
      <w:ins w:id="597" w:author="Waishek, Wady" w:date="2022-02-02T23:26:00Z">
        <w:r w:rsidRPr="008D5F23">
          <w:rPr>
            <w:rtl/>
            <w:lang w:bidi="ar-EG"/>
          </w:rPr>
          <w:t xml:space="preserve">وما بعدها وشبكات توزيع المفاتيح الكمومية والتكنولوجيات ذات الصلة </w:t>
        </w:r>
      </w:ins>
      <w:r w:rsidRPr="008D5F23">
        <w:rPr>
          <w:rtl/>
        </w:rPr>
        <w:t>وغيرها)؛</w:t>
      </w:r>
    </w:p>
    <w:p w14:paraId="3F4FBF39" w14:textId="0D470974" w:rsidR="008D5F23" w:rsidRDefault="008D5F23" w:rsidP="008D5F23">
      <w:pPr>
        <w:pStyle w:val="enumlev1"/>
        <w:rPr>
          <w:ins w:id="598" w:author="Aly, Abdalla" w:date="2022-02-28T10:37:00Z"/>
        </w:rPr>
      </w:pPr>
      <w:r w:rsidRPr="008D5F23">
        <w:sym w:font="Symbol" w:char="F0B7"/>
      </w:r>
      <w:r w:rsidRPr="008D5F23">
        <w:rPr>
          <w:rtl/>
        </w:rPr>
        <w:tab/>
      </w:r>
      <w:r w:rsidRPr="008D5F23">
        <w:rPr>
          <w:rFonts w:hint="eastAsia"/>
          <w:rtl/>
        </w:rPr>
        <w:t>متطلبات</w:t>
      </w:r>
      <w:r w:rsidRPr="008D5F23">
        <w:rPr>
          <w:rtl/>
        </w:rPr>
        <w:t xml:space="preserve"> وبروتوكولات </w:t>
      </w:r>
      <w:del w:id="599" w:author="Waishek, Wady" w:date="2022-02-02T23:29:00Z">
        <w:r w:rsidRPr="008D5F23" w:rsidDel="00356B93">
          <w:rPr>
            <w:rtl/>
          </w:rPr>
          <w:delText>التحكم و</w:delText>
        </w:r>
      </w:del>
      <w:r w:rsidRPr="008D5F23">
        <w:rPr>
          <w:rtl/>
        </w:rPr>
        <w:t>التشوير في </w:t>
      </w:r>
      <w:r w:rsidRPr="008D5F23">
        <w:rPr>
          <w:rFonts w:hint="cs"/>
          <w:rtl/>
        </w:rPr>
        <w:t>الخدمات و</w:t>
      </w:r>
      <w:r w:rsidRPr="008D5F23">
        <w:rPr>
          <w:rtl/>
        </w:rPr>
        <w:t>التطبيقات؛</w:t>
      </w:r>
    </w:p>
    <w:p w14:paraId="7167C538" w14:textId="46DC9E5E" w:rsidR="008D5F23" w:rsidRPr="008D5F23" w:rsidRDefault="00675A9F" w:rsidP="008D5F23">
      <w:pPr>
        <w:pStyle w:val="enumlev1"/>
        <w:rPr>
          <w:rtl/>
        </w:rPr>
      </w:pPr>
      <w:ins w:id="600" w:author="Aly, Abdalla" w:date="2022-02-28T10:37:00Z">
        <w:r w:rsidRPr="008D5F23">
          <w:sym w:font="Symbol" w:char="F0B7"/>
        </w:r>
        <w:r w:rsidRPr="008D5F23">
          <w:rPr>
            <w:rtl/>
          </w:rPr>
          <w:tab/>
        </w:r>
      </w:ins>
      <w:ins w:id="601" w:author="Waishek, Wady" w:date="2022-02-02T23:29:00Z">
        <w:r w:rsidR="008D5F23" w:rsidRPr="008D5F23">
          <w:rPr>
            <w:rtl/>
          </w:rPr>
          <w:t>أمن بروتوكولات التشوير؛</w:t>
        </w:r>
      </w:ins>
    </w:p>
    <w:p w14:paraId="5769CF99" w14:textId="77777777" w:rsidR="0043659F" w:rsidRPr="00410333" w:rsidRDefault="004435FB" w:rsidP="00B17728">
      <w:pPr>
        <w:pStyle w:val="enumlev1"/>
        <w:rPr>
          <w:rtl/>
        </w:rPr>
      </w:pPr>
      <w:r w:rsidRPr="006804A4">
        <w:sym w:font="Symbol" w:char="F0B7"/>
      </w:r>
      <w:r w:rsidRPr="00410333">
        <w:rPr>
          <w:rtl/>
        </w:rPr>
        <w:tab/>
        <w:t>متطلبات وبروتوكولات التحكم والتشوير في الدورة؛</w:t>
      </w:r>
    </w:p>
    <w:p w14:paraId="114DFC73" w14:textId="77777777" w:rsidR="0043659F" w:rsidRPr="00410333" w:rsidRDefault="004435FB" w:rsidP="00B17728">
      <w:pPr>
        <w:pStyle w:val="enumlev1"/>
        <w:rPr>
          <w:rtl/>
        </w:rPr>
      </w:pPr>
      <w:r w:rsidRPr="006804A4">
        <w:sym w:font="Symbol" w:char="F0B7"/>
      </w:r>
      <w:r w:rsidRPr="00410333">
        <w:rPr>
          <w:rtl/>
        </w:rPr>
        <w:tab/>
      </w:r>
      <w:r w:rsidRPr="00410333">
        <w:rPr>
          <w:rFonts w:hint="eastAsia"/>
          <w:rtl/>
        </w:rPr>
        <w:t>متطلبات</w:t>
      </w:r>
      <w:r w:rsidRPr="00410333">
        <w:rPr>
          <w:rtl/>
        </w:rPr>
        <w:t xml:space="preserve"> </w:t>
      </w:r>
      <w:r w:rsidRPr="00410333">
        <w:rPr>
          <w:rFonts w:hint="eastAsia"/>
          <w:rtl/>
        </w:rPr>
        <w:t>وبروتوكولات</w:t>
      </w:r>
      <w:r w:rsidRPr="00410333">
        <w:rPr>
          <w:rtl/>
        </w:rPr>
        <w:t xml:space="preserve"> </w:t>
      </w:r>
      <w:r w:rsidRPr="00410333">
        <w:rPr>
          <w:rFonts w:hint="eastAsia"/>
          <w:rtl/>
        </w:rPr>
        <w:t>التحكم</w:t>
      </w:r>
      <w:r w:rsidRPr="00410333">
        <w:rPr>
          <w:rtl/>
        </w:rPr>
        <w:t xml:space="preserve"> </w:t>
      </w:r>
      <w:r w:rsidRPr="00410333">
        <w:rPr>
          <w:rFonts w:hint="eastAsia"/>
          <w:rtl/>
        </w:rPr>
        <w:t>والتشوير</w:t>
      </w:r>
      <w:r w:rsidRPr="00410333">
        <w:rPr>
          <w:rtl/>
        </w:rPr>
        <w:t xml:space="preserve"> في </w:t>
      </w:r>
      <w:r w:rsidRPr="00410333">
        <w:rPr>
          <w:rFonts w:hint="eastAsia"/>
          <w:rtl/>
        </w:rPr>
        <w:t>الموارد؛</w:t>
      </w:r>
    </w:p>
    <w:p w14:paraId="77DA6F69" w14:textId="77777777" w:rsidR="0043659F" w:rsidRPr="00410333" w:rsidRDefault="004435FB" w:rsidP="00B17728">
      <w:pPr>
        <w:pStyle w:val="enumlev1"/>
        <w:rPr>
          <w:rtl/>
        </w:rPr>
      </w:pPr>
      <w:r w:rsidRPr="006804A4">
        <w:sym w:font="Symbol" w:char="F0B7"/>
      </w:r>
      <w:r w:rsidRPr="00410333">
        <w:rPr>
          <w:rtl/>
        </w:rPr>
        <w:tab/>
        <w:t>متطلبات وبروتوكولات التشوير والتحكم لدعم التوصيل في بيئات الاتصالات الناشئة؛</w:t>
      </w:r>
    </w:p>
    <w:p w14:paraId="11F112B9" w14:textId="77777777" w:rsidR="0043659F" w:rsidRPr="00410333" w:rsidRDefault="004435FB" w:rsidP="00B17728">
      <w:pPr>
        <w:pStyle w:val="enumlev1"/>
      </w:pPr>
      <w:r w:rsidRPr="006804A4">
        <w:sym w:font="Symbol" w:char="F0B7"/>
      </w:r>
      <w:r w:rsidRPr="00410333">
        <w:rPr>
          <w:rtl/>
        </w:rPr>
        <w:tab/>
      </w:r>
      <w:r w:rsidRPr="00410333">
        <w:rPr>
          <w:rFonts w:hint="cs"/>
          <w:rtl/>
        </w:rPr>
        <w:t>متطلبات وبروتوكولات التشوير والتحكم لدعم بوابات شبكات النطاق العريض</w:t>
      </w:r>
      <w:r w:rsidRPr="00410333">
        <w:rPr>
          <w:rFonts w:hint="eastAsia"/>
          <w:rtl/>
        </w:rPr>
        <w:t>؛</w:t>
      </w:r>
    </w:p>
    <w:p w14:paraId="6867F52F" w14:textId="77777777" w:rsidR="0043659F" w:rsidRPr="00410333" w:rsidRDefault="004435FB" w:rsidP="00B17728">
      <w:pPr>
        <w:pStyle w:val="enumlev1"/>
        <w:rPr>
          <w:rtl/>
        </w:rPr>
      </w:pPr>
      <w:r w:rsidRPr="006804A4">
        <w:sym w:font="Symbol" w:char="F0B7"/>
      </w:r>
      <w:r w:rsidRPr="00410333">
        <w:rPr>
          <w:rtl/>
        </w:rPr>
        <w:tab/>
      </w:r>
      <w:r w:rsidRPr="00410333">
        <w:rPr>
          <w:rFonts w:hint="cs"/>
          <w:rtl/>
        </w:rPr>
        <w:t xml:space="preserve">متطلبات وبروتوكولات التشوير والتحكم لدعم </w:t>
      </w:r>
      <w:r w:rsidRPr="00410333">
        <w:rPr>
          <w:rFonts w:hint="cs"/>
          <w:rtl/>
          <w:lang w:bidi="ar-EG"/>
        </w:rPr>
        <w:t>خدمات الوسائط المتعددة الناشئة</w:t>
      </w:r>
      <w:r w:rsidRPr="00410333">
        <w:rPr>
          <w:rFonts w:hint="eastAsia"/>
          <w:rtl/>
        </w:rPr>
        <w:t>؛</w:t>
      </w:r>
    </w:p>
    <w:p w14:paraId="7735EBD4" w14:textId="77777777" w:rsidR="0043659F" w:rsidRPr="00410333" w:rsidRDefault="004435FB" w:rsidP="00B17728">
      <w:pPr>
        <w:pStyle w:val="enumlev1"/>
        <w:rPr>
          <w:rtl/>
        </w:rPr>
      </w:pPr>
      <w:r w:rsidRPr="006804A4">
        <w:sym w:font="Symbol" w:char="F0B7"/>
      </w:r>
      <w:r w:rsidRPr="00410333">
        <w:rPr>
          <w:rtl/>
        </w:rPr>
        <w:tab/>
      </w:r>
      <w:r w:rsidRPr="00410333">
        <w:rPr>
          <w:rFonts w:hint="cs"/>
          <w:rtl/>
        </w:rPr>
        <w:t xml:space="preserve">متطلبات وبروتوكولات التشوير والتحكم لدعم خدمات الاتصالات في حالات الطوارئ </w:t>
      </w:r>
      <w:r w:rsidRPr="00410333">
        <w:t>(ETS)</w:t>
      </w:r>
      <w:r w:rsidRPr="00410333">
        <w:rPr>
          <w:rFonts w:hint="eastAsia"/>
          <w:rtl/>
        </w:rPr>
        <w:t>؛</w:t>
      </w:r>
    </w:p>
    <w:p w14:paraId="6AA52976" w14:textId="77777777" w:rsidR="0043659F" w:rsidRPr="00410333" w:rsidRDefault="004435FB" w:rsidP="00B17728">
      <w:pPr>
        <w:pStyle w:val="enumlev1"/>
        <w:rPr>
          <w:rtl/>
        </w:rPr>
      </w:pPr>
      <w:r w:rsidRPr="006804A4">
        <w:sym w:font="Symbol" w:char="F0B7"/>
      </w:r>
      <w:r w:rsidRPr="00410333">
        <w:rPr>
          <w:rtl/>
        </w:rPr>
        <w:tab/>
      </w:r>
      <w:r w:rsidRPr="00410333">
        <w:rPr>
          <w:rFonts w:hint="cs"/>
          <w:rtl/>
        </w:rPr>
        <w:t>متطلبات التشوير من أجل تحقيق التوصيل البيني للشبكات القائمة على الرزم، بما في ذلك الشبكات القائمة على التكنولوجيا</w:t>
      </w:r>
      <w:r w:rsidRPr="00410333">
        <w:rPr>
          <w:rFonts w:hint="eastAsia"/>
          <w:rtl/>
        </w:rPr>
        <w:t> </w:t>
      </w:r>
      <w:proofErr w:type="spellStart"/>
      <w:r w:rsidRPr="00410333">
        <w:t>ViLTE</w:t>
      </w:r>
      <w:proofErr w:type="spellEnd"/>
      <w:r w:rsidRPr="00410333">
        <w:t>/VoLTE</w:t>
      </w:r>
      <w:r w:rsidRPr="00410333">
        <w:rPr>
          <w:rFonts w:hint="cs"/>
          <w:rtl/>
          <w:lang w:bidi="ar-EG"/>
        </w:rPr>
        <w:t xml:space="preserve"> وتكنولوجيات الاتصالات </w:t>
      </w:r>
      <w:r w:rsidRPr="00410333">
        <w:rPr>
          <w:lang w:bidi="ar-EG"/>
        </w:rPr>
        <w:t>IMT</w:t>
      </w:r>
      <w:r w:rsidRPr="00410333">
        <w:rPr>
          <w:lang w:bidi="ar-EG"/>
        </w:rPr>
        <w:noBreakHyphen/>
        <w:t>2020</w:t>
      </w:r>
      <w:r w:rsidRPr="00410333">
        <w:rPr>
          <w:rFonts w:hint="cs"/>
          <w:rtl/>
          <w:lang w:bidi="ar-EG"/>
        </w:rPr>
        <w:t xml:space="preserve"> وما بعدها</w:t>
      </w:r>
      <w:r w:rsidRPr="00410333">
        <w:rPr>
          <w:rtl/>
        </w:rPr>
        <w:t>؛</w:t>
      </w:r>
    </w:p>
    <w:p w14:paraId="5D348109" w14:textId="77777777" w:rsidR="0043659F" w:rsidRPr="007004E0" w:rsidRDefault="004435FB" w:rsidP="00B17728">
      <w:pPr>
        <w:pStyle w:val="enumlev1"/>
        <w:rPr>
          <w:spacing w:val="-2"/>
          <w:rtl/>
        </w:rPr>
      </w:pPr>
      <w:r w:rsidRPr="006804A4">
        <w:sym w:font="Symbol" w:char="F0B7"/>
      </w:r>
      <w:r w:rsidRPr="007004E0">
        <w:rPr>
          <w:spacing w:val="-2"/>
          <w:rtl/>
        </w:rPr>
        <w:tab/>
      </w:r>
      <w:r w:rsidRPr="007004E0">
        <w:rPr>
          <w:rFonts w:hint="cs"/>
          <w:spacing w:val="-2"/>
          <w:rtl/>
        </w:rPr>
        <w:t>منهجيات الاختبار ومجموعات الاختبار إضافة إلى مراقبة المعلمات المحددة لتكنولوجيات الشبكات الناشئة وتطبيقاتها، بما</w:t>
      </w:r>
      <w:r w:rsidRPr="007004E0">
        <w:rPr>
          <w:rFonts w:hint="eastAsia"/>
          <w:spacing w:val="-2"/>
          <w:rtl/>
        </w:rPr>
        <w:t xml:space="preserve"> في </w:t>
      </w:r>
      <w:r w:rsidRPr="007004E0">
        <w:rPr>
          <w:rFonts w:hint="cs"/>
          <w:spacing w:val="-2"/>
          <w:rtl/>
        </w:rPr>
        <w:t>ذلك الحوسبة السحابية والشبكات المعرفة بالبرمجيات والتمثيل الافتراضي لوظائف الشبكة وإنترنت الأشياء والتكنولوجيا</w:t>
      </w:r>
      <w:r w:rsidRPr="007004E0">
        <w:rPr>
          <w:rFonts w:hint="eastAsia"/>
          <w:spacing w:val="-2"/>
          <w:rtl/>
        </w:rPr>
        <w:t> </w:t>
      </w:r>
      <w:proofErr w:type="spellStart"/>
      <w:r w:rsidRPr="007004E0">
        <w:rPr>
          <w:spacing w:val="-2"/>
        </w:rPr>
        <w:t>ViLTE</w:t>
      </w:r>
      <w:proofErr w:type="spellEnd"/>
      <w:r w:rsidRPr="007004E0">
        <w:rPr>
          <w:spacing w:val="-2"/>
        </w:rPr>
        <w:t>/VoLTE</w:t>
      </w:r>
      <w:r w:rsidRPr="007004E0">
        <w:rPr>
          <w:rFonts w:hint="cs"/>
          <w:spacing w:val="-2"/>
          <w:rtl/>
          <w:lang w:bidi="ar-EG"/>
        </w:rPr>
        <w:t xml:space="preserve"> وتكنولوجيات الاتصالات </w:t>
      </w:r>
      <w:r w:rsidRPr="007004E0">
        <w:rPr>
          <w:spacing w:val="-2"/>
          <w:lang w:bidi="ar-EG"/>
        </w:rPr>
        <w:t>IMT</w:t>
      </w:r>
      <w:r w:rsidRPr="007004E0">
        <w:rPr>
          <w:spacing w:val="-2"/>
          <w:lang w:bidi="ar-EG"/>
        </w:rPr>
        <w:noBreakHyphen/>
        <w:t>2020</w:t>
      </w:r>
      <w:r w:rsidRPr="007004E0">
        <w:rPr>
          <w:rFonts w:hint="cs"/>
          <w:spacing w:val="-2"/>
          <w:rtl/>
          <w:lang w:bidi="ar-EG"/>
        </w:rPr>
        <w:t xml:space="preserve"> لزيادة قابلية التشغيل البيني</w:t>
      </w:r>
      <w:r w:rsidRPr="007004E0">
        <w:rPr>
          <w:spacing w:val="-2"/>
          <w:rtl/>
        </w:rPr>
        <w:t>؛</w:t>
      </w:r>
    </w:p>
    <w:p w14:paraId="4247290F" w14:textId="18F23FF8" w:rsidR="0043659F" w:rsidRPr="00410333" w:rsidRDefault="004435FB" w:rsidP="00B17728">
      <w:pPr>
        <w:pStyle w:val="enumlev1"/>
        <w:rPr>
          <w:rtl/>
        </w:rPr>
      </w:pPr>
      <w:r w:rsidRPr="006804A4">
        <w:sym w:font="Symbol" w:char="F0B7"/>
      </w:r>
      <w:r w:rsidRPr="00410333">
        <w:rPr>
          <w:rtl/>
        </w:rPr>
        <w:tab/>
        <w:t xml:space="preserve">اختبار المطابقة وقابلية التشغيل البيني </w:t>
      </w:r>
      <w:r w:rsidRPr="00410333">
        <w:rPr>
          <w:rFonts w:hint="cs"/>
          <w:rtl/>
        </w:rPr>
        <w:t>واختبار الشبكات والأنظمة والخدمات</w:t>
      </w:r>
      <w:ins w:id="602" w:author="Elbahnassawy, Ganat" w:date="2022-02-21T16:04:00Z">
        <w:r w:rsidR="008D5F23">
          <w:rPr>
            <w:rFonts w:hint="cs"/>
            <w:rtl/>
          </w:rPr>
          <w:t xml:space="preserve"> والأجهزة</w:t>
        </w:r>
      </w:ins>
      <w:r w:rsidRPr="00410333">
        <w:rPr>
          <w:rFonts w:hint="cs"/>
          <w:rtl/>
        </w:rPr>
        <w:t xml:space="preserve">، بما في ذلك </w:t>
      </w:r>
      <w:r w:rsidRPr="00410333">
        <w:rPr>
          <w:rtl/>
        </w:rPr>
        <w:t xml:space="preserve">مؤشرات </w:t>
      </w:r>
      <w:r w:rsidRPr="00410333">
        <w:rPr>
          <w:rFonts w:hint="cs"/>
          <w:rtl/>
        </w:rPr>
        <w:t>اختبار و</w:t>
      </w:r>
      <w:r w:rsidRPr="00410333">
        <w:rPr>
          <w:rtl/>
        </w:rPr>
        <w:t>منهجي</w:t>
      </w:r>
      <w:r w:rsidRPr="00410333">
        <w:rPr>
          <w:rFonts w:hint="cs"/>
          <w:rtl/>
        </w:rPr>
        <w:t>ة</w:t>
      </w:r>
      <w:r w:rsidRPr="00410333">
        <w:rPr>
          <w:rtl/>
        </w:rPr>
        <w:t xml:space="preserve"> اختبار </w:t>
      </w:r>
      <w:r w:rsidRPr="00410333">
        <w:rPr>
          <w:rFonts w:hint="cs"/>
          <w:rtl/>
        </w:rPr>
        <w:t xml:space="preserve">ومعلمات شبكية </w:t>
      </w:r>
      <w:proofErr w:type="spellStart"/>
      <w:r w:rsidRPr="00410333">
        <w:rPr>
          <w:rFonts w:hint="cs"/>
          <w:rtl/>
        </w:rPr>
        <w:t>مقيسة</w:t>
      </w:r>
      <w:proofErr w:type="spellEnd"/>
      <w:r w:rsidRPr="00410333">
        <w:rPr>
          <w:rFonts w:hint="cs"/>
          <w:rtl/>
        </w:rPr>
        <w:t xml:space="preserve"> لمواصفات اختبار فيما يتعلق بالإطار الخاص بقياس أداء الإنترنت؛</w:t>
      </w:r>
    </w:p>
    <w:p w14:paraId="3EFF08C7" w14:textId="77777777" w:rsidR="0043659F" w:rsidRPr="00410333" w:rsidRDefault="004435FB" w:rsidP="00B17728">
      <w:pPr>
        <w:pStyle w:val="enumlev1"/>
        <w:rPr>
          <w:rtl/>
        </w:rPr>
      </w:pPr>
      <w:r w:rsidRPr="006804A4">
        <w:sym w:font="Symbol" w:char="F0B7"/>
      </w:r>
      <w:r w:rsidRPr="00410333">
        <w:rPr>
          <w:rtl/>
        </w:rPr>
        <w:tab/>
      </w:r>
      <w:r w:rsidRPr="00410333">
        <w:rPr>
          <w:rFonts w:hint="cs"/>
          <w:rtl/>
        </w:rPr>
        <w:t>مكافحة تزييف أجهزة تكنولوجيا المعلومات والاتصالات</w:t>
      </w:r>
      <w:r w:rsidRPr="00410333">
        <w:rPr>
          <w:rtl/>
        </w:rPr>
        <w:t>.</w:t>
      </w:r>
    </w:p>
    <w:p w14:paraId="4609C778" w14:textId="70573A40" w:rsidR="00A9581E" w:rsidRDefault="008D5F23">
      <w:pPr>
        <w:pStyle w:val="enumlev1"/>
        <w:rPr>
          <w:ins w:id="603" w:author="Elbahnassawy, Ganat" w:date="2022-02-14T14:08:00Z"/>
          <w:lang w:bidi="ar-EG"/>
        </w:rPr>
        <w:pPrChange w:id="604" w:author="Elbahnassawy, Ganat" w:date="2022-02-14T14:08:00Z">
          <w:pPr/>
        </w:pPrChange>
      </w:pPr>
      <w:ins w:id="605" w:author="Elbahnassawy, Ganat" w:date="2022-02-07T13:54:00Z">
        <w:r w:rsidRPr="008D5F23">
          <w:rPr>
            <w:lang w:bidi="ar-EG"/>
          </w:rPr>
          <w:sym w:font="Symbol" w:char="F0B7"/>
        </w:r>
        <w:r w:rsidRPr="008D5F23">
          <w:rPr>
            <w:rtl/>
          </w:rPr>
          <w:tab/>
          <w:t>مكافحة استعمال أجهزة تكنولوجيا المعلومات والاتصالات المسروقة.</w:t>
        </w:r>
      </w:ins>
    </w:p>
    <w:p w14:paraId="59009C73" w14:textId="5D98B2A2" w:rsidR="0043659F" w:rsidRPr="00410333" w:rsidRDefault="004435FB" w:rsidP="00B17728">
      <w:pPr>
        <w:rPr>
          <w:rtl/>
        </w:rPr>
      </w:pPr>
      <w:r w:rsidRPr="00410333">
        <w:rPr>
          <w:rFonts w:hint="eastAsia"/>
          <w:rtl/>
        </w:rPr>
        <w:t>وعلى</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11</w:t>
      </w:r>
      <w:r w:rsidRPr="00410333">
        <w:rPr>
          <w:rtl/>
        </w:rPr>
        <w:t xml:space="preserve"> أن تساعد البلدان النامية في </w:t>
      </w:r>
      <w:r w:rsidRPr="00410333">
        <w:rPr>
          <w:rFonts w:hint="eastAsia"/>
          <w:rtl/>
        </w:rPr>
        <w:t>إعداد</w:t>
      </w:r>
      <w:r w:rsidRPr="00410333">
        <w:rPr>
          <w:rtl/>
        </w:rPr>
        <w:t xml:space="preserve"> تقارير تقنية ومبادئ توجيهية عن نشر الشبكات القائمة على أسلوب الرزم وكذلك الشبكات الناشئة.</w:t>
      </w:r>
    </w:p>
    <w:p w14:paraId="077EBFAC" w14:textId="77777777" w:rsidR="0043659F" w:rsidRPr="00410333" w:rsidRDefault="004435FB" w:rsidP="00B17728">
      <w:pPr>
        <w:keepNext/>
        <w:rPr>
          <w:rtl/>
        </w:rPr>
      </w:pPr>
      <w:r w:rsidRPr="00410333">
        <w:rPr>
          <w:rFonts w:hint="eastAsia"/>
          <w:rtl/>
          <w:lang w:bidi="ar"/>
        </w:rPr>
        <w:t>وسيجري</w:t>
      </w:r>
      <w:r w:rsidRPr="00410333">
        <w:rPr>
          <w:rtl/>
          <w:lang w:bidi="ar"/>
        </w:rPr>
        <w:t xml:space="preserve"> وضع </w:t>
      </w:r>
      <w:r w:rsidRPr="00410333">
        <w:rPr>
          <w:rtl/>
        </w:rPr>
        <w:t>متطلبات وبروتوكولات التشوير ومواصفات الاختبار</w:t>
      </w:r>
      <w:r w:rsidRPr="00410333">
        <w:rPr>
          <w:rtl/>
          <w:lang w:bidi="ar"/>
        </w:rPr>
        <w:t xml:space="preserve"> على النحو التالي:</w:t>
      </w:r>
    </w:p>
    <w:p w14:paraId="248BDF6F" w14:textId="77777777" w:rsidR="0043659F" w:rsidRPr="00410333" w:rsidRDefault="004435FB" w:rsidP="00B17728">
      <w:pPr>
        <w:pStyle w:val="enumlev1"/>
        <w:rPr>
          <w:rtl/>
        </w:rPr>
      </w:pPr>
      <w:r w:rsidRPr="006804A4">
        <w:sym w:font="Symbol" w:char="F0B7"/>
      </w:r>
      <w:r w:rsidRPr="00410333">
        <w:rPr>
          <w:rtl/>
        </w:rPr>
        <w:tab/>
        <w:t>دراسة ووضع متطلبات التشوير؛</w:t>
      </w:r>
    </w:p>
    <w:p w14:paraId="250776C6" w14:textId="77777777" w:rsidR="0043659F" w:rsidRPr="00410333" w:rsidRDefault="004435FB" w:rsidP="00B17728">
      <w:pPr>
        <w:pStyle w:val="enumlev1"/>
        <w:rPr>
          <w:rtl/>
        </w:rPr>
      </w:pPr>
      <w:r w:rsidRPr="006804A4">
        <w:sym w:font="Symbol" w:char="F0B7"/>
      </w:r>
      <w:r w:rsidRPr="00410333">
        <w:rPr>
          <w:rtl/>
        </w:rPr>
        <w:tab/>
      </w:r>
      <w:r w:rsidRPr="00410333">
        <w:rPr>
          <w:rFonts w:hint="cs"/>
          <w:rtl/>
        </w:rPr>
        <w:t>وضع بروتوكولات لتلبية متطلبات التشوير؛</w:t>
      </w:r>
    </w:p>
    <w:p w14:paraId="2A644E6A" w14:textId="77777777" w:rsidR="0043659F" w:rsidRPr="00410333" w:rsidRDefault="004435FB" w:rsidP="007004E0">
      <w:pPr>
        <w:pStyle w:val="enumlev1"/>
        <w:rPr>
          <w:rtl/>
        </w:rPr>
      </w:pPr>
      <w:r w:rsidRPr="006804A4">
        <w:lastRenderedPageBreak/>
        <w:sym w:font="Symbol" w:char="F0B7"/>
      </w:r>
      <w:r w:rsidRPr="00410333">
        <w:rPr>
          <w:rtl/>
        </w:rPr>
        <w:tab/>
        <w:t>وضع بروتوكولات لتلبية متطلبات</w:t>
      </w:r>
      <w:r w:rsidRPr="00410333">
        <w:rPr>
          <w:rFonts w:hint="cs"/>
          <w:rtl/>
          <w:lang w:bidi="ar-EG"/>
        </w:rPr>
        <w:t xml:space="preserve"> التشوير</w:t>
      </w:r>
      <w:r w:rsidRPr="00410333">
        <w:rPr>
          <w:rtl/>
        </w:rPr>
        <w:t xml:space="preserve"> </w:t>
      </w:r>
      <w:r w:rsidRPr="00410333">
        <w:rPr>
          <w:rFonts w:hint="cs"/>
          <w:rtl/>
        </w:rPr>
        <w:t>لل</w:t>
      </w:r>
      <w:r w:rsidRPr="00410333">
        <w:rPr>
          <w:rtl/>
        </w:rPr>
        <w:t>خدمات و</w:t>
      </w:r>
      <w:r w:rsidRPr="00410333">
        <w:rPr>
          <w:rFonts w:hint="cs"/>
          <w:rtl/>
        </w:rPr>
        <w:t>ال</w:t>
      </w:r>
      <w:r w:rsidRPr="00410333">
        <w:rPr>
          <w:rtl/>
        </w:rPr>
        <w:t xml:space="preserve">تكنولوجيات </w:t>
      </w:r>
      <w:r w:rsidRPr="00410333">
        <w:rPr>
          <w:rFonts w:hint="cs"/>
          <w:rtl/>
        </w:rPr>
        <w:t>ال</w:t>
      </w:r>
      <w:r w:rsidRPr="00410333">
        <w:rPr>
          <w:rtl/>
        </w:rPr>
        <w:t>جديدة؛</w:t>
      </w:r>
    </w:p>
    <w:p w14:paraId="65211318" w14:textId="77777777" w:rsidR="0043659F" w:rsidRPr="00410333" w:rsidRDefault="004435FB" w:rsidP="00B17728">
      <w:pPr>
        <w:pStyle w:val="enumlev1"/>
        <w:rPr>
          <w:rtl/>
        </w:rPr>
      </w:pPr>
      <w:r w:rsidRPr="006804A4">
        <w:sym w:font="Symbol" w:char="F0B7"/>
      </w:r>
      <w:r w:rsidRPr="00410333">
        <w:rPr>
          <w:rtl/>
        </w:rPr>
        <w:tab/>
        <w:t>وضع البيانات الوصفية للبروتوكولات القائمة؛</w:t>
      </w:r>
    </w:p>
    <w:p w14:paraId="40E670B6" w14:textId="77777777" w:rsidR="0043659F" w:rsidRPr="00410333" w:rsidRDefault="004435FB" w:rsidP="00B17728">
      <w:pPr>
        <w:pStyle w:val="enumlev1"/>
        <w:rPr>
          <w:rtl/>
        </w:rPr>
      </w:pPr>
      <w:r w:rsidRPr="006804A4">
        <w:sym w:font="Symbol" w:char="F0B7"/>
      </w:r>
      <w:r w:rsidRPr="00410333">
        <w:rPr>
          <w:rtl/>
        </w:rPr>
        <w:tab/>
        <w:t>دراسة البروتوكولات القائمة لتحديد ما إذا كانت تلبي المتطلبات والعمل مع المنظمات المعنية بوضع المعايير</w:t>
      </w:r>
      <w:r w:rsidRPr="00410333">
        <w:rPr>
          <w:rFonts w:hint="cs"/>
          <w:rtl/>
        </w:rPr>
        <w:t> </w:t>
      </w:r>
      <w:r w:rsidRPr="00410333">
        <w:t>(SDO)</w:t>
      </w:r>
      <w:r w:rsidRPr="00410333">
        <w:rPr>
          <w:rtl/>
        </w:rPr>
        <w:t xml:space="preserve"> ذات</w:t>
      </w:r>
      <w:r w:rsidRPr="00410333">
        <w:rPr>
          <w:rFonts w:hint="cs"/>
          <w:rtl/>
        </w:rPr>
        <w:t> </w:t>
      </w:r>
      <w:r w:rsidRPr="00410333">
        <w:rPr>
          <w:rtl/>
        </w:rPr>
        <w:t>الصلة من أجل تجنب الازدواجية و</w:t>
      </w:r>
      <w:r w:rsidRPr="00410333">
        <w:rPr>
          <w:rFonts w:hint="eastAsia"/>
          <w:rtl/>
        </w:rPr>
        <w:t>لإنجاز</w:t>
      </w:r>
      <w:r w:rsidRPr="00410333">
        <w:rPr>
          <w:rtl/>
        </w:rPr>
        <w:t xml:space="preserve"> </w:t>
      </w:r>
      <w:r w:rsidRPr="00410333">
        <w:rPr>
          <w:rFonts w:hint="eastAsia"/>
          <w:rtl/>
        </w:rPr>
        <w:t>التحسينات</w:t>
      </w:r>
      <w:r w:rsidRPr="00410333">
        <w:rPr>
          <w:rtl/>
        </w:rPr>
        <w:t xml:space="preserve"> أو التوسعات المطلوبة؛</w:t>
      </w:r>
    </w:p>
    <w:p w14:paraId="637ECCA8" w14:textId="77777777" w:rsidR="0043659F" w:rsidRPr="00410333" w:rsidRDefault="004435FB" w:rsidP="00B17728">
      <w:pPr>
        <w:pStyle w:val="enumlev1"/>
        <w:rPr>
          <w:rtl/>
        </w:rPr>
      </w:pPr>
      <w:r w:rsidRPr="006804A4">
        <w:sym w:font="Symbol" w:char="F0B7"/>
      </w:r>
      <w:r w:rsidRPr="00410333">
        <w:rPr>
          <w:rtl/>
        </w:rPr>
        <w:tab/>
      </w:r>
      <w:r w:rsidRPr="00410333">
        <w:rPr>
          <w:rFonts w:hint="cs"/>
          <w:rtl/>
        </w:rPr>
        <w:t xml:space="preserve">دراسة الشفرات القائمة مفتوحة المصدر من جمعيات المصادر المفتوحة </w:t>
      </w:r>
      <w:r w:rsidRPr="00410333">
        <w:t>(OSC)</w:t>
      </w:r>
      <w:r w:rsidRPr="00410333">
        <w:rPr>
          <w:rFonts w:hint="cs"/>
          <w:rtl/>
        </w:rPr>
        <w:t xml:space="preserve"> لدعم تنفيذ توصيات قطاع تقييس</w:t>
      </w:r>
      <w:r w:rsidRPr="00410333">
        <w:rPr>
          <w:rFonts w:hint="eastAsia"/>
          <w:rtl/>
        </w:rPr>
        <w:t> </w:t>
      </w:r>
      <w:r w:rsidRPr="00410333">
        <w:rPr>
          <w:rFonts w:hint="cs"/>
          <w:rtl/>
        </w:rPr>
        <w:t>الاتصالات</w:t>
      </w:r>
      <w:r w:rsidRPr="00410333">
        <w:rPr>
          <w:rFonts w:hint="eastAsia"/>
          <w:rtl/>
        </w:rPr>
        <w:t>؛</w:t>
      </w:r>
    </w:p>
    <w:p w14:paraId="127E415F" w14:textId="77777777" w:rsidR="0043659F" w:rsidRPr="00410333" w:rsidRDefault="004435FB" w:rsidP="00B17728">
      <w:pPr>
        <w:pStyle w:val="enumlev1"/>
        <w:rPr>
          <w:rtl/>
        </w:rPr>
      </w:pPr>
      <w:r w:rsidRPr="006804A4">
        <w:sym w:font="Symbol" w:char="F0B7"/>
      </w:r>
      <w:r w:rsidRPr="00410333">
        <w:rPr>
          <w:rtl/>
        </w:rPr>
        <w:tab/>
      </w:r>
      <w:r w:rsidRPr="00410333">
        <w:rPr>
          <w:rFonts w:hint="eastAsia"/>
          <w:rtl/>
        </w:rPr>
        <w:t>وضع</w:t>
      </w:r>
      <w:r w:rsidRPr="00410333">
        <w:rPr>
          <w:rtl/>
        </w:rPr>
        <w:t xml:space="preserve"> </w:t>
      </w:r>
      <w:r w:rsidRPr="00410333">
        <w:rPr>
          <w:rFonts w:hint="cs"/>
          <w:rtl/>
        </w:rPr>
        <w:t>متطلبات التشوير ومجموعات الاختبار ذات الصلة من أجل</w:t>
      </w:r>
      <w:r w:rsidRPr="00410333">
        <w:rPr>
          <w:rtl/>
        </w:rPr>
        <w:t xml:space="preserve"> </w:t>
      </w:r>
      <w:r w:rsidRPr="00410333">
        <w:rPr>
          <w:rFonts w:hint="eastAsia"/>
          <w:rtl/>
        </w:rPr>
        <w:t>العمل</w:t>
      </w:r>
      <w:r w:rsidRPr="00410333">
        <w:rPr>
          <w:rtl/>
        </w:rPr>
        <w:t xml:space="preserve"> </w:t>
      </w:r>
      <w:r w:rsidRPr="00410333">
        <w:rPr>
          <w:rFonts w:hint="eastAsia"/>
          <w:rtl/>
        </w:rPr>
        <w:t>البيني</w:t>
      </w:r>
      <w:r w:rsidRPr="00410333">
        <w:rPr>
          <w:rtl/>
        </w:rPr>
        <w:t xml:space="preserve"> </w:t>
      </w:r>
      <w:r w:rsidRPr="00410333">
        <w:rPr>
          <w:rFonts w:hint="cs"/>
          <w:rtl/>
        </w:rPr>
        <w:t>لبروتوكولات</w:t>
      </w:r>
      <w:r w:rsidRPr="00410333">
        <w:rPr>
          <w:rtl/>
        </w:rPr>
        <w:t xml:space="preserve"> </w:t>
      </w:r>
      <w:r w:rsidRPr="00410333">
        <w:rPr>
          <w:rFonts w:hint="cs"/>
          <w:rtl/>
        </w:rPr>
        <w:t>التشوير</w:t>
      </w:r>
      <w:r w:rsidRPr="00410333">
        <w:rPr>
          <w:rFonts w:hint="eastAsia"/>
          <w:rtl/>
        </w:rPr>
        <w:t>،</w:t>
      </w:r>
      <w:r w:rsidRPr="00410333">
        <w:rPr>
          <w:rtl/>
        </w:rPr>
        <w:t xml:space="preserve"> </w:t>
      </w:r>
      <w:r w:rsidRPr="00410333">
        <w:rPr>
          <w:rFonts w:hint="eastAsia"/>
          <w:rtl/>
        </w:rPr>
        <w:t>الجديدة</w:t>
      </w:r>
      <w:r w:rsidRPr="00410333">
        <w:rPr>
          <w:rtl/>
        </w:rPr>
        <w:t xml:space="preserve"> </w:t>
      </w:r>
      <w:r w:rsidRPr="00410333">
        <w:rPr>
          <w:rFonts w:hint="eastAsia"/>
          <w:rtl/>
        </w:rPr>
        <w:t>منها</w:t>
      </w:r>
      <w:r w:rsidRPr="00410333">
        <w:rPr>
          <w:rFonts w:hint="cs"/>
          <w:rtl/>
        </w:rPr>
        <w:t> </w:t>
      </w:r>
      <w:r w:rsidRPr="00410333">
        <w:rPr>
          <w:rFonts w:hint="eastAsia"/>
          <w:rtl/>
        </w:rPr>
        <w:t>والقائمة</w:t>
      </w:r>
      <w:r w:rsidRPr="00410333">
        <w:rPr>
          <w:rFonts w:hint="cs"/>
          <w:rtl/>
        </w:rPr>
        <w:t>؛</w:t>
      </w:r>
    </w:p>
    <w:p w14:paraId="109E820D" w14:textId="514E98AC" w:rsidR="0043659F" w:rsidRPr="00410333" w:rsidRDefault="004435FB" w:rsidP="00B17728">
      <w:pPr>
        <w:pStyle w:val="enumlev1"/>
        <w:rPr>
          <w:rtl/>
        </w:rPr>
      </w:pPr>
      <w:r w:rsidRPr="006804A4">
        <w:sym w:font="Symbol" w:char="F0B7"/>
      </w:r>
      <w:r w:rsidRPr="00410333">
        <w:rPr>
          <w:rtl/>
        </w:rPr>
        <w:tab/>
      </w:r>
      <w:r w:rsidRPr="0024597C">
        <w:rPr>
          <w:rFonts w:hint="eastAsia"/>
          <w:spacing w:val="8"/>
          <w:rtl/>
        </w:rPr>
        <w:t>وضع</w:t>
      </w:r>
      <w:r w:rsidRPr="0024597C">
        <w:rPr>
          <w:spacing w:val="8"/>
          <w:rtl/>
        </w:rPr>
        <w:t xml:space="preserve"> </w:t>
      </w:r>
      <w:r w:rsidRPr="0024597C">
        <w:rPr>
          <w:rFonts w:hint="eastAsia"/>
          <w:spacing w:val="8"/>
          <w:rtl/>
        </w:rPr>
        <w:t>متطلبات</w:t>
      </w:r>
      <w:r w:rsidRPr="0024597C">
        <w:rPr>
          <w:spacing w:val="8"/>
          <w:rtl/>
        </w:rPr>
        <w:t xml:space="preserve"> </w:t>
      </w:r>
      <w:r w:rsidRPr="0024597C">
        <w:rPr>
          <w:rFonts w:hint="eastAsia"/>
          <w:spacing w:val="8"/>
          <w:rtl/>
        </w:rPr>
        <w:t>التشوير</w:t>
      </w:r>
      <w:r w:rsidRPr="0024597C">
        <w:rPr>
          <w:spacing w:val="8"/>
          <w:rtl/>
        </w:rPr>
        <w:t xml:space="preserve"> </w:t>
      </w:r>
      <w:r w:rsidRPr="0024597C">
        <w:rPr>
          <w:rFonts w:hint="eastAsia"/>
          <w:spacing w:val="8"/>
          <w:rtl/>
        </w:rPr>
        <w:t>ومجموعات</w:t>
      </w:r>
      <w:r w:rsidRPr="0024597C">
        <w:rPr>
          <w:spacing w:val="8"/>
          <w:rtl/>
        </w:rPr>
        <w:t xml:space="preserve"> </w:t>
      </w:r>
      <w:r w:rsidRPr="0024597C">
        <w:rPr>
          <w:rFonts w:hint="eastAsia"/>
          <w:spacing w:val="8"/>
          <w:rtl/>
        </w:rPr>
        <w:t>الاختبار</w:t>
      </w:r>
      <w:r w:rsidRPr="0024597C">
        <w:rPr>
          <w:spacing w:val="8"/>
          <w:rtl/>
        </w:rPr>
        <w:t xml:space="preserve"> </w:t>
      </w:r>
      <w:r w:rsidRPr="0024597C">
        <w:rPr>
          <w:rFonts w:hint="eastAsia"/>
          <w:spacing w:val="8"/>
          <w:rtl/>
        </w:rPr>
        <w:t>ذات</w:t>
      </w:r>
      <w:r w:rsidRPr="0024597C">
        <w:rPr>
          <w:spacing w:val="8"/>
          <w:rtl/>
        </w:rPr>
        <w:t xml:space="preserve"> </w:t>
      </w:r>
      <w:r w:rsidRPr="0024597C">
        <w:rPr>
          <w:rFonts w:hint="eastAsia"/>
          <w:spacing w:val="8"/>
          <w:rtl/>
        </w:rPr>
        <w:t>الصلة</w:t>
      </w:r>
      <w:r w:rsidRPr="0024597C">
        <w:rPr>
          <w:spacing w:val="8"/>
          <w:rtl/>
        </w:rPr>
        <w:t xml:space="preserve"> </w:t>
      </w:r>
      <w:r w:rsidRPr="0024597C">
        <w:rPr>
          <w:rFonts w:hint="eastAsia"/>
          <w:spacing w:val="8"/>
          <w:rtl/>
        </w:rPr>
        <w:t>من</w:t>
      </w:r>
      <w:r w:rsidRPr="0024597C">
        <w:rPr>
          <w:spacing w:val="8"/>
          <w:rtl/>
        </w:rPr>
        <w:t xml:space="preserve"> </w:t>
      </w:r>
      <w:r w:rsidRPr="0024597C">
        <w:rPr>
          <w:rFonts w:hint="eastAsia"/>
          <w:spacing w:val="8"/>
          <w:rtl/>
        </w:rPr>
        <w:t>أجل</w:t>
      </w:r>
      <w:r w:rsidRPr="0024597C">
        <w:rPr>
          <w:spacing w:val="8"/>
          <w:rtl/>
        </w:rPr>
        <w:t xml:space="preserve"> </w:t>
      </w:r>
      <w:r w:rsidRPr="0024597C">
        <w:rPr>
          <w:rFonts w:hint="eastAsia"/>
          <w:spacing w:val="8"/>
          <w:rtl/>
        </w:rPr>
        <w:t>التوصيل</w:t>
      </w:r>
      <w:r w:rsidRPr="0024597C">
        <w:rPr>
          <w:spacing w:val="8"/>
          <w:rtl/>
        </w:rPr>
        <w:t xml:space="preserve"> </w:t>
      </w:r>
      <w:r w:rsidRPr="0024597C">
        <w:rPr>
          <w:rFonts w:hint="eastAsia"/>
          <w:spacing w:val="8"/>
          <w:rtl/>
        </w:rPr>
        <w:t>البيني</w:t>
      </w:r>
      <w:r w:rsidRPr="0024597C">
        <w:rPr>
          <w:spacing w:val="8"/>
          <w:rtl/>
        </w:rPr>
        <w:t xml:space="preserve"> </w:t>
      </w:r>
      <w:r w:rsidRPr="0024597C">
        <w:rPr>
          <w:rFonts w:hint="eastAsia"/>
          <w:spacing w:val="8"/>
          <w:rtl/>
        </w:rPr>
        <w:t>للشبكات</w:t>
      </w:r>
      <w:r w:rsidRPr="0024597C">
        <w:rPr>
          <w:spacing w:val="8"/>
          <w:rtl/>
        </w:rPr>
        <w:t xml:space="preserve"> </w:t>
      </w:r>
      <w:r w:rsidRPr="0024597C">
        <w:rPr>
          <w:rFonts w:hint="eastAsia"/>
          <w:spacing w:val="8"/>
          <w:rtl/>
        </w:rPr>
        <w:t>القائمة</w:t>
      </w:r>
      <w:r w:rsidRPr="0024597C">
        <w:rPr>
          <w:spacing w:val="8"/>
          <w:rtl/>
        </w:rPr>
        <w:t xml:space="preserve"> </w:t>
      </w:r>
      <w:r w:rsidRPr="0024597C">
        <w:rPr>
          <w:rFonts w:hint="eastAsia"/>
          <w:spacing w:val="8"/>
          <w:rtl/>
        </w:rPr>
        <w:t>على</w:t>
      </w:r>
      <w:r w:rsidRPr="0024597C">
        <w:rPr>
          <w:spacing w:val="8"/>
          <w:rtl/>
        </w:rPr>
        <w:t xml:space="preserve"> </w:t>
      </w:r>
      <w:r w:rsidRPr="0024597C">
        <w:rPr>
          <w:rFonts w:hint="eastAsia"/>
          <w:spacing w:val="8"/>
          <w:rtl/>
        </w:rPr>
        <w:t>الرزم</w:t>
      </w:r>
      <w:r w:rsidRPr="00410333">
        <w:rPr>
          <w:rtl/>
        </w:rPr>
        <w:t xml:space="preserve"> (مثل</w:t>
      </w:r>
      <w:r w:rsidRPr="00410333">
        <w:rPr>
          <w:rFonts w:hint="eastAsia"/>
          <w:rtl/>
        </w:rPr>
        <w:t> الشبكات</w:t>
      </w:r>
      <w:r w:rsidRPr="00410333">
        <w:rPr>
          <w:rtl/>
        </w:rPr>
        <w:t xml:space="preserve"> القائمة على التكنولوجيات</w:t>
      </w:r>
      <w:r w:rsidRPr="00410333">
        <w:rPr>
          <w:rFonts w:hint="cs"/>
          <w:rtl/>
        </w:rPr>
        <w:t> </w:t>
      </w:r>
      <w:r w:rsidRPr="00410333">
        <w:rPr>
          <w:lang w:val="en-GB"/>
        </w:rPr>
        <w:t>VoLTE/</w:t>
      </w:r>
      <w:proofErr w:type="spellStart"/>
      <w:r w:rsidRPr="00410333">
        <w:rPr>
          <w:lang w:val="en-GB"/>
        </w:rPr>
        <w:t>ViLTE</w:t>
      </w:r>
      <w:proofErr w:type="spellEnd"/>
      <w:r w:rsidRPr="00410333">
        <w:rPr>
          <w:rtl/>
          <w:lang w:val="en-GB"/>
        </w:rPr>
        <w:t xml:space="preserve"> و</w:t>
      </w:r>
      <w:ins w:id="606" w:author="Elbahnassawy, Ganat" w:date="2022-02-21T16:04:00Z">
        <w:r w:rsidR="008D5F23">
          <w:rPr>
            <w:rFonts w:hint="cs"/>
            <w:rtl/>
            <w:lang w:val="en-GB"/>
          </w:rPr>
          <w:t xml:space="preserve">شبكة </w:t>
        </w:r>
      </w:ins>
      <w:r w:rsidRPr="00410333">
        <w:rPr>
          <w:rFonts w:hint="eastAsia"/>
          <w:rtl/>
          <w:lang w:val="en-GB"/>
        </w:rPr>
        <w:t>الاتصالات </w:t>
      </w:r>
      <w:r w:rsidRPr="00410333">
        <w:t>IMP</w:t>
      </w:r>
      <w:r w:rsidRPr="00410333">
        <w:noBreakHyphen/>
        <w:t>2020</w:t>
      </w:r>
      <w:r w:rsidRPr="00410333">
        <w:rPr>
          <w:rtl/>
          <w:lang w:bidi="ar-EG"/>
        </w:rPr>
        <w:t xml:space="preserve"> وما بعدها</w:t>
      </w:r>
      <w:r w:rsidRPr="00410333">
        <w:rPr>
          <w:rFonts w:hint="cs"/>
          <w:rtl/>
          <w:lang w:bidi="ar-EG"/>
        </w:rPr>
        <w:t>)</w:t>
      </w:r>
      <w:r w:rsidRPr="00410333">
        <w:rPr>
          <w:rtl/>
          <w:lang w:bidi="ar-EG"/>
        </w:rPr>
        <w:t>؛</w:t>
      </w:r>
    </w:p>
    <w:p w14:paraId="2BEFEA77" w14:textId="77777777" w:rsidR="0043659F" w:rsidRPr="00410333" w:rsidRDefault="004435FB" w:rsidP="00B17728">
      <w:pPr>
        <w:pStyle w:val="enumlev1"/>
        <w:rPr>
          <w:rtl/>
        </w:rPr>
      </w:pPr>
      <w:r w:rsidRPr="006804A4">
        <w:sym w:font="Symbol" w:char="F0B7"/>
      </w:r>
      <w:r w:rsidRPr="00410333">
        <w:rPr>
          <w:rtl/>
        </w:rPr>
        <w:tab/>
      </w:r>
      <w:r w:rsidRPr="00410333">
        <w:rPr>
          <w:rFonts w:hint="cs"/>
          <w:rtl/>
        </w:rPr>
        <w:t>وضع منهجيات الاختبار ومجموعات الاختبار من أجل بروتوكولات التشوير ذات الصلة.</w:t>
      </w:r>
    </w:p>
    <w:p w14:paraId="4CE44E9C" w14:textId="5FB404FE" w:rsidR="008D5F23" w:rsidRPr="008D5F23" w:rsidRDefault="008D5F23" w:rsidP="008D5F23">
      <w:pPr>
        <w:rPr>
          <w:rtl/>
        </w:rPr>
      </w:pPr>
      <w:r w:rsidRPr="008D5F23">
        <w:rPr>
          <w:rFonts w:hint="eastAsia"/>
          <w:rtl/>
        </w:rPr>
        <w:t>ويتعين</w:t>
      </w:r>
      <w:r w:rsidRPr="008D5F23">
        <w:rPr>
          <w:rtl/>
        </w:rPr>
        <w:t xml:space="preserve"> أن تعمل لجنة الدراسات </w:t>
      </w:r>
      <w:r w:rsidRPr="008D5F23">
        <w:t>11</w:t>
      </w:r>
      <w:r w:rsidRPr="008D5F23">
        <w:rPr>
          <w:rtl/>
        </w:rPr>
        <w:t xml:space="preserve"> على تحسين التوصيات القائمة بشأن بروتوكولات التشوير</w:t>
      </w:r>
      <w:r w:rsidRPr="008D5F23">
        <w:rPr>
          <w:rFonts w:hint="cs"/>
          <w:rtl/>
        </w:rPr>
        <w:t xml:space="preserve"> للشبكات </w:t>
      </w:r>
      <w:del w:id="607" w:author="Waishek, Wady" w:date="2022-02-02T23:32:00Z">
        <w:r w:rsidRPr="008D5F23" w:rsidDel="00931CA4">
          <w:rPr>
            <w:rFonts w:hint="cs"/>
            <w:rtl/>
          </w:rPr>
          <w:delText xml:space="preserve">والأنظمة </w:delText>
        </w:r>
      </w:del>
      <w:r w:rsidRPr="008D5F23">
        <w:rPr>
          <w:rFonts w:hint="cs"/>
          <w:rtl/>
        </w:rPr>
        <w:t>التقليدية</w:t>
      </w:r>
      <w:r w:rsidRPr="008D5F23">
        <w:rPr>
          <w:rFonts w:hint="eastAsia"/>
          <w:rtl/>
        </w:rPr>
        <w:t>،</w:t>
      </w:r>
      <w:del w:id="608" w:author="Aly, Abdalla" w:date="2022-02-28T12:04:00Z">
        <w:r w:rsidRPr="008D5F23" w:rsidDel="00F90353">
          <w:rPr>
            <w:rtl/>
          </w:rPr>
          <w:delText xml:space="preserve"> </w:delText>
        </w:r>
      </w:del>
      <w:del w:id="609" w:author="Waishek, Wady" w:date="2022-02-02T23:34:00Z">
        <w:r w:rsidRPr="008D5F23" w:rsidDel="00931CA4">
          <w:rPr>
            <w:rtl/>
          </w:rPr>
          <w:delText>مثل نظام التشوير رقم</w:delText>
        </w:r>
        <w:r w:rsidRPr="008D5F23" w:rsidDel="00931CA4">
          <w:rPr>
            <w:rFonts w:hint="eastAsia"/>
            <w:rtl/>
          </w:rPr>
          <w:delText> </w:delText>
        </w:r>
        <w:r w:rsidRPr="008D5F23" w:rsidDel="00931CA4">
          <w:delText>7</w:delText>
        </w:r>
        <w:r w:rsidRPr="008D5F23" w:rsidDel="00931CA4">
          <w:rPr>
            <w:rtl/>
          </w:rPr>
          <w:delText xml:space="preserve"> </w:delText>
        </w:r>
        <w:r w:rsidRPr="008D5F23" w:rsidDel="00931CA4">
          <w:delText>(SS7)</w:delText>
        </w:r>
        <w:r w:rsidRPr="008D5F23" w:rsidDel="00931CA4">
          <w:rPr>
            <w:rFonts w:hint="cs"/>
            <w:rtl/>
            <w:lang w:bidi="ar-EG"/>
          </w:rPr>
          <w:delText xml:space="preserve"> </w:delText>
        </w:r>
        <w:r w:rsidRPr="008D5F23" w:rsidDel="00931CA4">
          <w:rPr>
            <w:rtl/>
          </w:rPr>
          <w:delText>ونظام التشوير الرقمي</w:delText>
        </w:r>
        <w:r w:rsidRPr="008D5F23" w:rsidDel="00931CA4">
          <w:rPr>
            <w:rFonts w:hint="eastAsia"/>
            <w:rtl/>
          </w:rPr>
          <w:delText> </w:delText>
        </w:r>
        <w:r w:rsidRPr="008D5F23" w:rsidDel="00931CA4">
          <w:delText>1</w:delText>
        </w:r>
        <w:r w:rsidRPr="008D5F23" w:rsidDel="00931CA4">
          <w:rPr>
            <w:rtl/>
          </w:rPr>
          <w:delText xml:space="preserve"> ونظام التشوير الرقمي</w:delText>
        </w:r>
        <w:r w:rsidRPr="008D5F23" w:rsidDel="00931CA4">
          <w:rPr>
            <w:rFonts w:hint="eastAsia"/>
            <w:rtl/>
          </w:rPr>
          <w:delText> </w:delText>
        </w:r>
        <w:r w:rsidRPr="008D5F23" w:rsidDel="00931CA4">
          <w:delText>2</w:delText>
        </w:r>
        <w:r w:rsidRPr="008D5F23" w:rsidDel="00931CA4">
          <w:rPr>
            <w:rFonts w:hint="cs"/>
            <w:rtl/>
          </w:rPr>
          <w:delText xml:space="preserve"> للخط الرقمي للمشترك </w:delText>
        </w:r>
        <w:r w:rsidRPr="008D5F23" w:rsidDel="00931CA4">
          <w:rPr>
            <w:rFonts w:hint="cs"/>
            <w:rtl/>
            <w:lang w:bidi="ar-EG"/>
          </w:rPr>
          <w:delText>(</w:delText>
        </w:r>
        <w:r w:rsidRPr="008D5F23" w:rsidDel="00931CA4">
          <w:delText>DSS1</w:delText>
        </w:r>
        <w:r w:rsidRPr="008D5F23" w:rsidDel="00931CA4">
          <w:rPr>
            <w:rFonts w:hint="cs"/>
            <w:rtl/>
            <w:lang w:bidi="ar-EG"/>
          </w:rPr>
          <w:delText xml:space="preserve"> و</w:delText>
        </w:r>
        <w:r w:rsidRPr="008D5F23" w:rsidDel="00931CA4">
          <w:delText>DSS2</w:delText>
        </w:r>
        <w:r w:rsidRPr="008D5F23" w:rsidDel="00931CA4">
          <w:rPr>
            <w:rFonts w:hint="cs"/>
            <w:rtl/>
            <w:lang w:bidi="ar-EG"/>
          </w:rPr>
          <w:delText>)</w:delText>
        </w:r>
        <w:r w:rsidRPr="008D5F23" w:rsidDel="00931CA4">
          <w:rPr>
            <w:rFonts w:hint="eastAsia"/>
            <w:rtl/>
          </w:rPr>
          <w:delText>،</w:delText>
        </w:r>
        <w:r w:rsidRPr="008D5F23" w:rsidDel="00931CA4">
          <w:rPr>
            <w:rtl/>
          </w:rPr>
          <w:delText xml:space="preserve"> إلخ</w:delText>
        </w:r>
      </w:del>
      <w:ins w:id="610" w:author="Waishek, Wady" w:date="2022-02-02T23:35:00Z">
        <w:r w:rsidRPr="008D5F23">
          <w:rPr>
            <w:rFonts w:hint="cs"/>
            <w:rtl/>
          </w:rPr>
          <w:t xml:space="preserve"> </w:t>
        </w:r>
      </w:ins>
      <w:ins w:id="611" w:author="Waishek, Wady" w:date="2022-02-02T23:34:00Z">
        <w:r w:rsidRPr="008D5F23">
          <w:rPr>
            <w:rFonts w:hint="cs"/>
            <w:rtl/>
          </w:rPr>
          <w:t xml:space="preserve">والشبكات </w:t>
        </w:r>
      </w:ins>
      <w:ins w:id="612" w:author="Waishek, Wady" w:date="2022-02-02T23:35:00Z">
        <w:r w:rsidRPr="008D5F23">
          <w:rPr>
            <w:rFonts w:hint="cs"/>
            <w:rtl/>
          </w:rPr>
          <w:t>الناشئة</w:t>
        </w:r>
        <w:r w:rsidRPr="008D5F23">
          <w:rPr>
            <w:rtl/>
          </w:rPr>
          <w:t xml:space="preserve"> لضمان أمن التشوير</w:t>
        </w:r>
        <w:r w:rsidRPr="008D5F23">
          <w:rPr>
            <w:rFonts w:hint="cs"/>
            <w:rtl/>
          </w:rPr>
          <w:t xml:space="preserve"> والتحكم</w:t>
        </w:r>
      </w:ins>
      <w:r w:rsidRPr="008D5F23">
        <w:rPr>
          <w:rtl/>
        </w:rPr>
        <w:t xml:space="preserve">. والهدف هو </w:t>
      </w:r>
      <w:r w:rsidRPr="008D5F23">
        <w:rPr>
          <w:rFonts w:hint="eastAsia"/>
          <w:rtl/>
        </w:rPr>
        <w:t>تلبية</w:t>
      </w:r>
      <w:r w:rsidRPr="008D5F23">
        <w:rPr>
          <w:rtl/>
        </w:rPr>
        <w:t xml:space="preserve"> </w:t>
      </w:r>
      <w:r w:rsidRPr="008D5F23">
        <w:rPr>
          <w:rFonts w:hint="cs"/>
          <w:rtl/>
        </w:rPr>
        <w:t>الاحتياجات</w:t>
      </w:r>
      <w:r w:rsidRPr="008D5F23">
        <w:rPr>
          <w:rtl/>
        </w:rPr>
        <w:t xml:space="preserve"> التجارية للمنظمات الأعضاء التي ترغب في </w:t>
      </w:r>
      <w:r w:rsidRPr="008D5F23">
        <w:rPr>
          <w:rFonts w:hint="eastAsia"/>
          <w:rtl/>
        </w:rPr>
        <w:t>عرض</w:t>
      </w:r>
      <w:r w:rsidRPr="008D5F23">
        <w:rPr>
          <w:rtl/>
        </w:rPr>
        <w:t xml:space="preserve"> </w:t>
      </w:r>
      <w:r w:rsidRPr="008D5F23">
        <w:rPr>
          <w:rFonts w:hint="eastAsia"/>
          <w:rtl/>
        </w:rPr>
        <w:t>ميزات</w:t>
      </w:r>
      <w:r w:rsidRPr="008D5F23">
        <w:rPr>
          <w:rtl/>
        </w:rPr>
        <w:t xml:space="preserve"> وخدمات جديدة </w:t>
      </w:r>
      <w:del w:id="613" w:author="Author" w:date="2022-02-28T18:34:00Z">
        <w:r w:rsidR="002D59AA" w:rsidDel="002D59AA">
          <w:rPr>
            <w:rFonts w:hint="cs"/>
            <w:rtl/>
          </w:rPr>
          <w:delText xml:space="preserve">باستخدام </w:delText>
        </w:r>
      </w:del>
      <w:ins w:id="614" w:author="Author" w:date="2022-02-28T18:34:00Z">
        <w:r w:rsidR="002D59AA" w:rsidRPr="008D5F23">
          <w:rPr>
            <w:rFonts w:hint="cs"/>
            <w:rtl/>
          </w:rPr>
          <w:t>باستعمال</w:t>
        </w:r>
        <w:r w:rsidR="002D59AA" w:rsidRPr="008D5F23">
          <w:rPr>
            <w:rtl/>
          </w:rPr>
          <w:t xml:space="preserve"> </w:t>
        </w:r>
      </w:ins>
      <w:r w:rsidRPr="008D5F23">
        <w:rPr>
          <w:rtl/>
        </w:rPr>
        <w:t>الشبكات المستندة إلى التوصيات</w:t>
      </w:r>
      <w:r w:rsidRPr="008D5F23">
        <w:rPr>
          <w:rFonts w:hint="cs"/>
          <w:rtl/>
        </w:rPr>
        <w:t> </w:t>
      </w:r>
      <w:r w:rsidRPr="008D5F23">
        <w:rPr>
          <w:rtl/>
        </w:rPr>
        <w:t>الحالية.</w:t>
      </w:r>
    </w:p>
    <w:p w14:paraId="366CE6F0" w14:textId="77777777" w:rsidR="0043659F" w:rsidRPr="00410333" w:rsidRDefault="004435FB" w:rsidP="00B17728">
      <w:pPr>
        <w:rPr>
          <w:rtl/>
        </w:rPr>
      </w:pPr>
      <w:r w:rsidRPr="00410333">
        <w:rPr>
          <w:rFonts w:hint="cs"/>
          <w:rtl/>
        </w:rPr>
        <w:t xml:space="preserve">ويتعين أن تواصل لجنة الدراسات </w:t>
      </w:r>
      <w:r w:rsidRPr="00410333">
        <w:t>11</w:t>
      </w:r>
      <w:r w:rsidRPr="00410333">
        <w:rPr>
          <w:rFonts w:hint="cs"/>
          <w:rtl/>
        </w:rPr>
        <w:t xml:space="preserve"> التنسيق مع نظام إصدار الشهادات التابع لقطاع تقييس الاتصالات/اللجنة </w:t>
      </w:r>
      <w:proofErr w:type="spellStart"/>
      <w:r w:rsidRPr="00410333">
        <w:rPr>
          <w:rFonts w:hint="cs"/>
          <w:rtl/>
        </w:rPr>
        <w:t>الكهرتقنية</w:t>
      </w:r>
      <w:proofErr w:type="spellEnd"/>
      <w:r w:rsidRPr="00410333">
        <w:rPr>
          <w:rFonts w:hint="cs"/>
          <w:rtl/>
        </w:rPr>
        <w:t xml:space="preserve"> الدولية الذي من المقرر أن يضع إجراءات من أجل تطبيق إجراء الاتحاد للاعتراف بمختبرات الاختبار وإقامة التعاون مع البرامج القائمة لتقييم</w:t>
      </w:r>
      <w:r w:rsidRPr="00410333">
        <w:rPr>
          <w:rFonts w:hint="eastAsia"/>
          <w:rtl/>
        </w:rPr>
        <w:t> </w:t>
      </w:r>
      <w:r w:rsidRPr="00410333">
        <w:rPr>
          <w:rFonts w:hint="cs"/>
          <w:rtl/>
        </w:rPr>
        <w:t>المطابقة.</w:t>
      </w:r>
    </w:p>
    <w:p w14:paraId="0AE46061" w14:textId="77777777" w:rsidR="0043659F" w:rsidRPr="00410333" w:rsidRDefault="004435FB" w:rsidP="00B17728">
      <w:pPr>
        <w:rPr>
          <w:rtl/>
        </w:rPr>
      </w:pPr>
      <w:r w:rsidRPr="00410333">
        <w:rPr>
          <w:rFonts w:hint="cs"/>
          <w:rtl/>
        </w:rPr>
        <w:t xml:space="preserve">ويتعين أن تقوم لجنة الدراسات </w:t>
      </w:r>
      <w:r w:rsidRPr="00410333">
        <w:t>11</w:t>
      </w:r>
      <w:r w:rsidRPr="00410333">
        <w:rPr>
          <w:rFonts w:hint="cs"/>
          <w:rtl/>
        </w:rPr>
        <w:t xml:space="preserve"> بمواصلة عملها على مواصفات الاختبار التي تُستخدم في اختبار المؤشرات وعلى مواصفات الاختبار للمعلمات الشبكية </w:t>
      </w:r>
      <w:proofErr w:type="spellStart"/>
      <w:r w:rsidRPr="00410333">
        <w:rPr>
          <w:rFonts w:hint="cs"/>
          <w:rtl/>
        </w:rPr>
        <w:t>المقيسة</w:t>
      </w:r>
      <w:proofErr w:type="spellEnd"/>
      <w:r w:rsidRPr="00410333">
        <w:rPr>
          <w:rFonts w:hint="cs"/>
          <w:rtl/>
        </w:rPr>
        <w:t xml:space="preserve"> فيما يتعلق بالإطار الخاص بالقياسات ذات الصلة بالإنترنت.</w:t>
      </w:r>
    </w:p>
    <w:p w14:paraId="76521EE2" w14:textId="77777777" w:rsidR="0043659F" w:rsidRPr="00410333" w:rsidRDefault="004435FB" w:rsidP="00B17728">
      <w:pPr>
        <w:rPr>
          <w:spacing w:val="-2"/>
          <w:rtl/>
        </w:rPr>
      </w:pPr>
      <w:r w:rsidRPr="00410333">
        <w:rPr>
          <w:rFonts w:hint="cs"/>
          <w:rtl/>
        </w:rPr>
        <w:t xml:space="preserve">ويتعين أن تواصل لجنة الدراسات </w:t>
      </w:r>
      <w:r w:rsidRPr="00410333">
        <w:t>11</w:t>
      </w:r>
      <w:r w:rsidRPr="00410333">
        <w:rPr>
          <w:rFonts w:hint="cs"/>
          <w:rtl/>
        </w:rPr>
        <w:t xml:space="preserve"> عملها مع المنظمات والمنتديات ذات الصلة المعنية بوضع المعايير بشأن المجالات </w:t>
      </w:r>
      <w:proofErr w:type="spellStart"/>
      <w:r w:rsidRPr="00410333">
        <w:rPr>
          <w:rFonts w:hint="cs"/>
          <w:rtl/>
        </w:rPr>
        <w:t>المواضيعية</w:t>
      </w:r>
      <w:proofErr w:type="spellEnd"/>
      <w:r w:rsidRPr="00410333">
        <w:rPr>
          <w:rFonts w:hint="cs"/>
          <w:rtl/>
        </w:rPr>
        <w:t xml:space="preserve"> المحددة في اتفاق التعاون.</w:t>
      </w:r>
    </w:p>
    <w:p w14:paraId="4777C667" w14:textId="4535C1A1" w:rsidR="0043659F" w:rsidDel="00A9581E" w:rsidRDefault="004435FB" w:rsidP="00B17728">
      <w:pPr>
        <w:rPr>
          <w:del w:id="615" w:author="Elbahnassawy, Ganat" w:date="2022-02-14T14:08:00Z"/>
          <w:spacing w:val="-2"/>
        </w:rPr>
      </w:pPr>
      <w:del w:id="616" w:author="Elbahnassawy, Ganat" w:date="2022-02-14T14:08:00Z">
        <w:r w:rsidRPr="00410333" w:rsidDel="00A9581E">
          <w:rPr>
            <w:rFonts w:hint="eastAsia"/>
            <w:spacing w:val="-2"/>
            <w:rtl/>
          </w:rPr>
          <w:delText>وتعقد</w:delText>
        </w:r>
        <w:r w:rsidRPr="00410333" w:rsidDel="00A9581E">
          <w:rPr>
            <w:spacing w:val="-2"/>
            <w:rtl/>
          </w:rPr>
          <w:delText xml:space="preserve"> </w:delText>
        </w:r>
        <w:r w:rsidRPr="00410333" w:rsidDel="00A9581E">
          <w:rPr>
            <w:rFonts w:hint="eastAsia"/>
            <w:spacing w:val="-2"/>
            <w:rtl/>
          </w:rPr>
          <w:delText>لجنة</w:delText>
        </w:r>
        <w:r w:rsidRPr="00410333" w:rsidDel="00A9581E">
          <w:rPr>
            <w:spacing w:val="-2"/>
            <w:rtl/>
          </w:rPr>
          <w:delText xml:space="preserve"> </w:delText>
        </w:r>
        <w:r w:rsidRPr="00410333" w:rsidDel="00A9581E">
          <w:rPr>
            <w:rFonts w:hint="eastAsia"/>
            <w:spacing w:val="-2"/>
            <w:rtl/>
          </w:rPr>
          <w:delText>الدراسات </w:delText>
        </w:r>
        <w:r w:rsidRPr="00410333" w:rsidDel="00A9581E">
          <w:rPr>
            <w:spacing w:val="-2"/>
          </w:rPr>
          <w:delText>11</w:delText>
        </w:r>
        <w:r w:rsidRPr="00410333" w:rsidDel="00A9581E">
          <w:rPr>
            <w:spacing w:val="-2"/>
            <w:rtl/>
          </w:rPr>
          <w:delText xml:space="preserve"> اجتماعاتها بالترادف مع اجتماعات لجنة الدراسات</w:delText>
        </w:r>
        <w:r w:rsidRPr="00410333" w:rsidDel="00A9581E">
          <w:rPr>
            <w:rFonts w:hint="eastAsia"/>
            <w:spacing w:val="-2"/>
            <w:rtl/>
          </w:rPr>
          <w:delText> </w:delText>
        </w:r>
        <w:r w:rsidRPr="00410333" w:rsidDel="00A9581E">
          <w:rPr>
            <w:spacing w:val="-2"/>
          </w:rPr>
          <w:delText>13</w:delText>
        </w:r>
        <w:r w:rsidRPr="00410333" w:rsidDel="00A9581E">
          <w:rPr>
            <w:spacing w:val="-2"/>
            <w:rtl/>
          </w:rPr>
          <w:delText xml:space="preserve"> فيما يتعلق بالاجتماعات المنعقدة في جنيف.</w:delText>
        </w:r>
      </w:del>
    </w:p>
    <w:p w14:paraId="3A5226D7" w14:textId="02B2EC4F" w:rsidR="00A9581E" w:rsidRPr="008D5F23" w:rsidRDefault="008D5F23" w:rsidP="008D5F23">
      <w:pPr>
        <w:rPr>
          <w:ins w:id="617" w:author="Elbahnassawy, Ganat" w:date="2022-02-14T14:08:00Z"/>
          <w:spacing w:val="-2"/>
          <w:rtl/>
        </w:rPr>
      </w:pPr>
      <w:ins w:id="618" w:author="Waishek, Wady" w:date="2022-02-02T23:39:00Z">
        <w:r w:rsidRPr="008D5F23">
          <w:rPr>
            <w:spacing w:val="-2"/>
            <w:rtl/>
          </w:rPr>
          <w:t xml:space="preserve">ويتعين أن تواصل لجنة الدراسات 11 عملها في مجال وضع توصيات قطاع تقييس الاتصالات والتقارير التقنية والمبادئ التوجيهية لمساعدة أعضاء الاتحاد في مكافحة </w:t>
        </w:r>
      </w:ins>
      <w:ins w:id="619" w:author="Osman Aly Elzayat, Mostafa Mohamed" w:date="2022-02-25T23:16:00Z">
        <w:r w:rsidR="00364723">
          <w:rPr>
            <w:rFonts w:hint="cs"/>
            <w:spacing w:val="-2"/>
            <w:rtl/>
          </w:rPr>
          <w:t>معدات</w:t>
        </w:r>
      </w:ins>
      <w:ins w:id="620" w:author="Waishek, Wady" w:date="2022-02-02T23:39:00Z">
        <w:r w:rsidRPr="008D5F23">
          <w:rPr>
            <w:spacing w:val="-2"/>
            <w:rtl/>
          </w:rPr>
          <w:t xml:space="preserve"> تكنولوجيا المعلومات والاتصالات المزيفة والمغشوشة والمسروقة والآثار السلبية التي </w:t>
        </w:r>
      </w:ins>
      <w:ins w:id="621" w:author="Waishek, Wady" w:date="2022-02-02T23:40:00Z">
        <w:r w:rsidRPr="008D5F23">
          <w:rPr>
            <w:rFonts w:hint="eastAsia"/>
            <w:spacing w:val="-2"/>
            <w:rtl/>
          </w:rPr>
          <w:t>تت</w:t>
        </w:r>
      </w:ins>
      <w:ins w:id="622" w:author="Waishek, Wady" w:date="2022-02-02T23:41:00Z">
        <w:r w:rsidRPr="008D5F23">
          <w:rPr>
            <w:rFonts w:hint="eastAsia"/>
            <w:spacing w:val="-2"/>
            <w:rtl/>
          </w:rPr>
          <w:t>سبب</w:t>
        </w:r>
      </w:ins>
      <w:ins w:id="623" w:author="Elbahnassawy, Ganat" w:date="2022-02-07T13:59:00Z">
        <w:r w:rsidRPr="008D5F23">
          <w:rPr>
            <w:rFonts w:hint="eastAsia"/>
            <w:spacing w:val="-2"/>
            <w:rtl/>
          </w:rPr>
          <w:t> </w:t>
        </w:r>
      </w:ins>
      <w:ins w:id="624" w:author="Waishek, Wady" w:date="2022-02-02T23:41:00Z">
        <w:r w:rsidRPr="008D5F23">
          <w:rPr>
            <w:rFonts w:hint="eastAsia"/>
            <w:spacing w:val="-2"/>
            <w:rtl/>
          </w:rPr>
          <w:t>بها</w:t>
        </w:r>
      </w:ins>
      <w:ins w:id="625" w:author="Waishek, Wady" w:date="2022-02-02T23:39:00Z">
        <w:r w:rsidRPr="008D5F23">
          <w:rPr>
            <w:spacing w:val="-2"/>
            <w:rtl/>
          </w:rPr>
          <w:t>.</w:t>
        </w:r>
      </w:ins>
    </w:p>
    <w:p w14:paraId="59033276" w14:textId="77777777" w:rsidR="0043659F" w:rsidRPr="00014EC1" w:rsidRDefault="004435FB"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7004E0">
        <w:t>2</w:t>
      </w:r>
      <w:r w:rsidRPr="00014EC1">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6AB3B8EC" w14:textId="77777777" w:rsidR="0043659F" w:rsidRPr="00410333" w:rsidRDefault="004435FB" w:rsidP="00B17728">
      <w:pPr>
        <w:rPr>
          <w:rtl/>
        </w:rPr>
      </w:pPr>
      <w:r w:rsidRPr="00410333">
        <w:rPr>
          <w:rFonts w:hint="eastAsia"/>
          <w:rtl/>
        </w:rPr>
        <w:t>تركز</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12</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بصفة خاصة على النوعية</w:t>
      </w:r>
      <w:r w:rsidRPr="00410333">
        <w:rPr>
          <w:rtl/>
          <w:lang w:val="nl-BE" w:bidi="ar-LB"/>
        </w:rPr>
        <w:t xml:space="preserve"> </w:t>
      </w:r>
      <w:r w:rsidRPr="00410333">
        <w:rPr>
          <w:rFonts w:hint="eastAsia"/>
          <w:rtl/>
        </w:rPr>
        <w:t>من</w:t>
      </w:r>
      <w:r w:rsidRPr="00410333">
        <w:rPr>
          <w:rtl/>
        </w:rPr>
        <w:t xml:space="preserve"> </w:t>
      </w:r>
      <w:r w:rsidRPr="00410333">
        <w:rPr>
          <w:rFonts w:hint="eastAsia"/>
          <w:rtl/>
        </w:rPr>
        <w:t>طرف</w:t>
      </w:r>
      <w:r w:rsidRPr="00410333">
        <w:rPr>
          <w:rtl/>
        </w:rPr>
        <w:t xml:space="preserve"> </w:t>
      </w:r>
      <w:r w:rsidRPr="00410333">
        <w:rPr>
          <w:rFonts w:hint="eastAsia"/>
          <w:rtl/>
        </w:rPr>
        <w:t>إلى</w:t>
      </w:r>
      <w:r w:rsidRPr="00410333">
        <w:rPr>
          <w:rtl/>
        </w:rPr>
        <w:t xml:space="preserve"> </w:t>
      </w:r>
      <w:r w:rsidRPr="00410333">
        <w:rPr>
          <w:rFonts w:hint="eastAsia"/>
          <w:rtl/>
        </w:rPr>
        <w:t>طرف</w:t>
      </w:r>
      <w:r w:rsidRPr="00410333">
        <w:rPr>
          <w:rtl/>
        </w:rPr>
        <w:t xml:space="preserve"> (حسبما </w:t>
      </w:r>
      <w:r w:rsidRPr="00410333">
        <w:rPr>
          <w:rFonts w:hint="eastAsia"/>
          <w:rtl/>
        </w:rPr>
        <w:t>يدركها</w:t>
      </w:r>
      <w:r w:rsidRPr="00410333">
        <w:rPr>
          <w:rtl/>
        </w:rPr>
        <w:t xml:space="preserve"> </w:t>
      </w:r>
      <w:r w:rsidRPr="00410333">
        <w:rPr>
          <w:rFonts w:hint="eastAsia"/>
          <w:rtl/>
        </w:rPr>
        <w:t>العميل</w:t>
      </w:r>
      <w:r w:rsidRPr="00410333">
        <w:rPr>
          <w:rtl/>
        </w:rPr>
        <w:t xml:space="preserve">) </w:t>
      </w:r>
      <w:r w:rsidRPr="00410333">
        <w:rPr>
          <w:rFonts w:hint="eastAsia"/>
          <w:rtl/>
        </w:rPr>
        <w:t>عند</w:t>
      </w:r>
      <w:r w:rsidRPr="00410333">
        <w:rPr>
          <w:rtl/>
        </w:rPr>
        <w:t xml:space="preserve"> </w:t>
      </w:r>
      <w:r w:rsidRPr="00410333">
        <w:rPr>
          <w:rFonts w:hint="eastAsia"/>
          <w:rtl/>
        </w:rPr>
        <w:t>استخدام</w:t>
      </w:r>
      <w:r w:rsidRPr="00410333">
        <w:rPr>
          <w:rtl/>
        </w:rPr>
        <w:t xml:space="preserve"> </w:t>
      </w:r>
      <w:r w:rsidRPr="00410333">
        <w:rPr>
          <w:rFonts w:hint="eastAsia"/>
          <w:rtl/>
        </w:rPr>
        <w:t>مسار</w:t>
      </w:r>
      <w:r w:rsidRPr="00410333">
        <w:rPr>
          <w:rtl/>
        </w:rPr>
        <w:t xml:space="preserve"> </w:t>
      </w:r>
      <w:r w:rsidRPr="00410333">
        <w:rPr>
          <w:rFonts w:hint="eastAsia"/>
          <w:rtl/>
        </w:rPr>
        <w:t>يتضمن،</w:t>
      </w:r>
      <w:r w:rsidRPr="00410333">
        <w:rPr>
          <w:rtl/>
        </w:rPr>
        <w:t xml:space="preserve"> في </w:t>
      </w:r>
      <w:r w:rsidRPr="00410333">
        <w:rPr>
          <w:rFonts w:hint="eastAsia"/>
          <w:rtl/>
        </w:rPr>
        <w:t>حالات</w:t>
      </w:r>
      <w:r w:rsidRPr="00410333">
        <w:rPr>
          <w:rtl/>
        </w:rPr>
        <w:t xml:space="preserve"> </w:t>
      </w:r>
      <w:r w:rsidRPr="00410333">
        <w:rPr>
          <w:rFonts w:hint="eastAsia"/>
          <w:rtl/>
        </w:rPr>
        <w:t>متزايدة،</w:t>
      </w:r>
      <w:r w:rsidRPr="00410333">
        <w:rPr>
          <w:rtl/>
        </w:rPr>
        <w:t xml:space="preserve"> </w:t>
      </w:r>
      <w:r w:rsidRPr="00410333">
        <w:rPr>
          <w:rFonts w:hint="eastAsia"/>
          <w:rtl/>
        </w:rPr>
        <w:t>تفاعلات</w:t>
      </w:r>
      <w:r w:rsidRPr="00410333">
        <w:rPr>
          <w:rtl/>
        </w:rPr>
        <w:t xml:space="preserve"> </w:t>
      </w:r>
      <w:r w:rsidRPr="00410333">
        <w:rPr>
          <w:rFonts w:hint="eastAsia"/>
          <w:rtl/>
        </w:rPr>
        <w:t>معقدة</w:t>
      </w:r>
      <w:r w:rsidRPr="00410333">
        <w:rPr>
          <w:rtl/>
        </w:rPr>
        <w:t xml:space="preserve"> </w:t>
      </w:r>
      <w:r w:rsidRPr="00410333">
        <w:rPr>
          <w:rFonts w:hint="eastAsia"/>
          <w:rtl/>
        </w:rPr>
        <w:t>بين</w:t>
      </w:r>
      <w:r w:rsidRPr="00410333">
        <w:rPr>
          <w:rtl/>
        </w:rPr>
        <w:t xml:space="preserve"> </w:t>
      </w:r>
      <w:proofErr w:type="spellStart"/>
      <w:r w:rsidRPr="00410333">
        <w:rPr>
          <w:rFonts w:hint="eastAsia"/>
          <w:rtl/>
        </w:rPr>
        <w:t>المطاريف</w:t>
      </w:r>
      <w:proofErr w:type="spellEnd"/>
      <w:r w:rsidRPr="00410333">
        <w:rPr>
          <w:rtl/>
        </w:rPr>
        <w:t xml:space="preserve"> </w:t>
      </w:r>
      <w:r w:rsidRPr="00410333">
        <w:rPr>
          <w:rFonts w:hint="eastAsia"/>
          <w:rtl/>
        </w:rPr>
        <w:t>وتكنولوجيات</w:t>
      </w:r>
      <w:r w:rsidRPr="00410333">
        <w:rPr>
          <w:rtl/>
        </w:rPr>
        <w:t xml:space="preserve"> </w:t>
      </w:r>
      <w:r w:rsidRPr="00410333">
        <w:rPr>
          <w:rFonts w:hint="eastAsia"/>
          <w:rtl/>
        </w:rPr>
        <w:t>الشبكات</w:t>
      </w:r>
      <w:r w:rsidRPr="00410333">
        <w:rPr>
          <w:rtl/>
        </w:rPr>
        <w:t xml:space="preserve"> (مثل </w:t>
      </w:r>
      <w:r w:rsidRPr="00410333">
        <w:rPr>
          <w:rFonts w:hint="eastAsia"/>
          <w:rtl/>
        </w:rPr>
        <w:t>المعدات</w:t>
      </w:r>
      <w:r w:rsidRPr="00410333">
        <w:rPr>
          <w:rtl/>
        </w:rPr>
        <w:t xml:space="preserve"> </w:t>
      </w:r>
      <w:r w:rsidRPr="00410333">
        <w:rPr>
          <w:rFonts w:hint="eastAsia"/>
          <w:rtl/>
        </w:rPr>
        <w:t>الطرفية</w:t>
      </w:r>
      <w:r w:rsidRPr="00410333">
        <w:rPr>
          <w:rtl/>
        </w:rPr>
        <w:t xml:space="preserve"> </w:t>
      </w:r>
      <w:r w:rsidRPr="00410333">
        <w:rPr>
          <w:rFonts w:hint="eastAsia"/>
          <w:rtl/>
        </w:rPr>
        <w:t>المتنقلة،</w:t>
      </w:r>
      <w:r w:rsidRPr="00410333">
        <w:rPr>
          <w:rtl/>
        </w:rPr>
        <w:t xml:space="preserve"> </w:t>
      </w:r>
      <w:proofErr w:type="spellStart"/>
      <w:r w:rsidRPr="00410333">
        <w:rPr>
          <w:rFonts w:hint="eastAsia"/>
          <w:rtl/>
        </w:rPr>
        <w:t>ومعدّدات</w:t>
      </w:r>
      <w:proofErr w:type="spellEnd"/>
      <w:r w:rsidRPr="00410333">
        <w:rPr>
          <w:rtl/>
        </w:rPr>
        <w:t xml:space="preserve"> </w:t>
      </w:r>
      <w:r w:rsidRPr="00410333">
        <w:rPr>
          <w:rFonts w:hint="eastAsia"/>
          <w:rtl/>
        </w:rPr>
        <w:t>الإرسال،</w:t>
      </w:r>
      <w:r w:rsidRPr="00410333">
        <w:rPr>
          <w:rtl/>
        </w:rPr>
        <w:t xml:space="preserve"> </w:t>
      </w:r>
      <w:r w:rsidRPr="00410333">
        <w:rPr>
          <w:rFonts w:hint="eastAsia"/>
          <w:rtl/>
        </w:rPr>
        <w:t>ومعدات</w:t>
      </w:r>
      <w:r w:rsidRPr="00410333">
        <w:rPr>
          <w:rtl/>
        </w:rPr>
        <w:t xml:space="preserve"> </w:t>
      </w:r>
      <w:r w:rsidRPr="00410333">
        <w:rPr>
          <w:rFonts w:hint="eastAsia"/>
          <w:rtl/>
        </w:rPr>
        <w:t>معالجة</w:t>
      </w:r>
      <w:r w:rsidRPr="00410333">
        <w:rPr>
          <w:rtl/>
        </w:rPr>
        <w:t xml:space="preserve"> </w:t>
      </w:r>
      <w:r w:rsidRPr="00410333">
        <w:rPr>
          <w:rFonts w:hint="eastAsia"/>
          <w:rtl/>
        </w:rPr>
        <w:t>إشارات</w:t>
      </w:r>
      <w:r w:rsidRPr="00410333">
        <w:rPr>
          <w:rtl/>
        </w:rPr>
        <w:t xml:space="preserve"> </w:t>
      </w:r>
      <w:r w:rsidRPr="00410333">
        <w:rPr>
          <w:rFonts w:hint="eastAsia"/>
          <w:rtl/>
        </w:rPr>
        <w:t>البوابات</w:t>
      </w:r>
      <w:r w:rsidRPr="00410333">
        <w:rPr>
          <w:rtl/>
        </w:rPr>
        <w:t xml:space="preserve"> </w:t>
      </w:r>
      <w:r w:rsidRPr="00410333">
        <w:rPr>
          <w:rFonts w:hint="eastAsia"/>
          <w:rtl/>
        </w:rPr>
        <w:t>والشبكات،</w:t>
      </w:r>
      <w:r w:rsidRPr="00410333">
        <w:rPr>
          <w:rtl/>
        </w:rPr>
        <w:t xml:space="preserve"> </w:t>
      </w:r>
      <w:r w:rsidRPr="00410333">
        <w:rPr>
          <w:rFonts w:hint="eastAsia"/>
          <w:rtl/>
        </w:rPr>
        <w:t>والشبكات</w:t>
      </w:r>
      <w:r w:rsidRPr="00410333">
        <w:rPr>
          <w:rtl/>
        </w:rPr>
        <w:t xml:space="preserve"> </w:t>
      </w:r>
      <w:r w:rsidRPr="00410333">
        <w:rPr>
          <w:rFonts w:hint="eastAsia"/>
          <w:rtl/>
        </w:rPr>
        <w:t>القائمة</w:t>
      </w:r>
      <w:r w:rsidRPr="00410333">
        <w:rPr>
          <w:rtl/>
        </w:rPr>
        <w:t xml:space="preserve"> </w:t>
      </w:r>
      <w:r w:rsidRPr="00410333">
        <w:rPr>
          <w:rFonts w:hint="eastAsia"/>
          <w:rtl/>
        </w:rPr>
        <w:t>على</w:t>
      </w:r>
      <w:r w:rsidRPr="00410333">
        <w:rPr>
          <w:rtl/>
        </w:rPr>
        <w:t xml:space="preserve"> </w:t>
      </w:r>
      <w:r w:rsidRPr="00410333">
        <w:rPr>
          <w:rFonts w:hint="eastAsia"/>
          <w:rtl/>
        </w:rPr>
        <w:t>بروتوكول الإنترنت</w:t>
      </w:r>
      <w:r w:rsidRPr="00410333">
        <w:rPr>
          <w:rtl/>
        </w:rPr>
        <w:t>).</w:t>
      </w:r>
    </w:p>
    <w:p w14:paraId="0BCA30B2" w14:textId="77777777" w:rsidR="0043659F" w:rsidRPr="00410333" w:rsidRDefault="004435FB" w:rsidP="00B17728">
      <w:pPr>
        <w:rPr>
          <w:rtl/>
        </w:rPr>
      </w:pPr>
      <w:r w:rsidRPr="00410333">
        <w:rPr>
          <w:rFonts w:hint="eastAsia"/>
          <w:rtl/>
        </w:rPr>
        <w:t>ونظراً</w:t>
      </w:r>
      <w:r w:rsidRPr="00410333">
        <w:rPr>
          <w:rtl/>
        </w:rPr>
        <w:t xml:space="preserve"> </w:t>
      </w:r>
      <w:r w:rsidRPr="00410333">
        <w:rPr>
          <w:rFonts w:hint="eastAsia"/>
          <w:rtl/>
        </w:rPr>
        <w:t>إلى</w:t>
      </w:r>
      <w:r w:rsidRPr="00410333">
        <w:rPr>
          <w:rtl/>
        </w:rPr>
        <w:t xml:space="preserve"> </w:t>
      </w:r>
      <w:r w:rsidRPr="00410333">
        <w:rPr>
          <w:rFonts w:hint="eastAsia"/>
          <w:rtl/>
        </w:rPr>
        <w:t>أن</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12</w:t>
      </w:r>
      <w:r w:rsidRPr="00410333">
        <w:rPr>
          <w:rtl/>
        </w:rPr>
        <w:t xml:space="preserve"> هي اللجنة الرئيسية المعنية بجودة الخدمة</w:t>
      </w:r>
      <w:r w:rsidRPr="00410333">
        <w:rPr>
          <w:rFonts w:hint="cs"/>
          <w:rtl/>
        </w:rPr>
        <w:t> </w:t>
      </w:r>
      <w:r w:rsidRPr="00410333">
        <w:t>(QoS)</w:t>
      </w:r>
      <w:r w:rsidRPr="00410333">
        <w:rPr>
          <w:rtl/>
        </w:rPr>
        <w:t xml:space="preserve"> وجودة التجربة</w:t>
      </w:r>
      <w:r w:rsidRPr="00410333">
        <w:rPr>
          <w:rFonts w:hint="cs"/>
          <w:rtl/>
        </w:rPr>
        <w:t> </w:t>
      </w:r>
      <w:r w:rsidRPr="00410333">
        <w:t>(</w:t>
      </w:r>
      <w:proofErr w:type="spellStart"/>
      <w:r w:rsidRPr="00410333">
        <w:t>QoE</w:t>
      </w:r>
      <w:proofErr w:type="spellEnd"/>
      <w:r w:rsidRPr="00410333">
        <w:t>)</w:t>
      </w:r>
      <w:r w:rsidRPr="00410333">
        <w:rPr>
          <w:rtl/>
        </w:rPr>
        <w:t xml:space="preserve"> فإنها تنسق بين الأنشطة المتعلقة بجودة الخدمة وجودة التجربة داخل قطاع </w:t>
      </w:r>
      <w:r w:rsidRPr="00410333">
        <w:rPr>
          <w:rFonts w:hint="cs"/>
          <w:rtl/>
        </w:rPr>
        <w:t>تقييس الاتصالات</w:t>
      </w:r>
      <w:r w:rsidRPr="00410333">
        <w:rPr>
          <w:rtl/>
        </w:rPr>
        <w:t xml:space="preserve">، وأيضاً مع </w:t>
      </w:r>
      <w:r w:rsidRPr="00410333">
        <w:rPr>
          <w:rFonts w:hint="cs"/>
          <w:rtl/>
        </w:rPr>
        <w:t>ال</w:t>
      </w:r>
      <w:r w:rsidRPr="00410333">
        <w:rPr>
          <w:rtl/>
        </w:rPr>
        <w:t>منظمات الأُخرى</w:t>
      </w:r>
      <w:r w:rsidRPr="00410333">
        <w:rPr>
          <w:rFonts w:hint="cs"/>
          <w:rtl/>
        </w:rPr>
        <w:t xml:space="preserve"> المعنية بوضع المعايير</w:t>
      </w:r>
      <w:r w:rsidRPr="00410333">
        <w:rPr>
          <w:rFonts w:hint="eastAsia"/>
          <w:rtl/>
        </w:rPr>
        <w:t> </w:t>
      </w:r>
      <w:r w:rsidRPr="00410333">
        <w:t>(SDO)</w:t>
      </w:r>
      <w:r w:rsidRPr="00410333">
        <w:rPr>
          <w:rtl/>
        </w:rPr>
        <w:t xml:space="preserve"> والمحافل المعنية وتقوم بوضع الأطر لتحسين</w:t>
      </w:r>
      <w:r w:rsidRPr="00410333">
        <w:rPr>
          <w:rFonts w:hint="eastAsia"/>
          <w:rtl/>
        </w:rPr>
        <w:t> التعاون</w:t>
      </w:r>
      <w:r w:rsidRPr="00410333">
        <w:rPr>
          <w:rtl/>
        </w:rPr>
        <w:t>.</w:t>
      </w:r>
    </w:p>
    <w:p w14:paraId="10B98942" w14:textId="1B732424" w:rsidR="002D59AA" w:rsidRPr="00410333" w:rsidRDefault="002D59AA" w:rsidP="002D59AA">
      <w:pPr>
        <w:rPr>
          <w:rtl/>
          <w:lang w:val="nl-BE" w:bidi="ar-LB"/>
        </w:rPr>
      </w:pPr>
      <w:r w:rsidRPr="00410333">
        <w:rPr>
          <w:rFonts w:hint="eastAsia"/>
          <w:rtl/>
        </w:rPr>
        <w:t>إن</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12</w:t>
      </w:r>
      <w:r w:rsidRPr="00410333">
        <w:rPr>
          <w:rtl/>
        </w:rPr>
        <w:t xml:space="preserve"> هي اللجنة الرئيسية التي ينتمي إليها فريق تطوير جودة الخدمة </w:t>
      </w:r>
      <w:r w:rsidRPr="00410333">
        <w:t>(QSDG)</w:t>
      </w:r>
      <w:r w:rsidRPr="00410333">
        <w:rPr>
          <w:rtl/>
          <w:lang w:val="nl-BE" w:bidi="ar-LB"/>
        </w:rPr>
        <w:t xml:space="preserve"> والفريق الإقليمي لمنطقة إفريقيا التابع</w:t>
      </w:r>
      <w:r w:rsidRPr="00410333">
        <w:rPr>
          <w:rtl/>
        </w:rPr>
        <w:t xml:space="preserve"> للجنة الدراسات</w:t>
      </w:r>
      <w:r w:rsidRPr="00410333">
        <w:rPr>
          <w:rFonts w:hint="eastAsia"/>
          <w:rtl/>
          <w:lang w:val="nl-BE" w:bidi="ar-LB"/>
        </w:rPr>
        <w:t> </w:t>
      </w:r>
      <w:r w:rsidRPr="00410333">
        <w:t>12</w:t>
      </w:r>
      <w:r w:rsidRPr="00410333">
        <w:rPr>
          <w:rtl/>
          <w:lang w:val="nl-BE" w:bidi="ar-LB"/>
        </w:rPr>
        <w:t xml:space="preserve"> </w:t>
      </w:r>
      <w:del w:id="626" w:author="Author" w:date="2022-02-28T18:36:00Z">
        <w:r w:rsidRPr="00410333" w:rsidDel="002D59AA">
          <w:rPr>
            <w:rtl/>
            <w:lang w:val="nl-BE" w:bidi="ar-LB"/>
          </w:rPr>
          <w:delText>والمعني بجودة الخدمة</w:delText>
        </w:r>
        <w:r w:rsidRPr="00410333" w:rsidDel="002D59AA">
          <w:rPr>
            <w:rFonts w:hint="eastAsia"/>
            <w:rtl/>
            <w:lang w:val="nl-BE" w:bidi="ar-LB"/>
          </w:rPr>
          <w:delText> </w:delText>
        </w:r>
      </w:del>
      <w:r w:rsidRPr="00410333">
        <w:t>(SG12 RG-AFR)</w:t>
      </w:r>
      <w:ins w:id="627" w:author="Author" w:date="2022-02-28T18:36:00Z">
        <w:r>
          <w:rPr>
            <w:rFonts w:hint="cs"/>
            <w:rtl/>
          </w:rPr>
          <w:t xml:space="preserve"> </w:t>
        </w:r>
        <w:r w:rsidRPr="00410333">
          <w:rPr>
            <w:rtl/>
            <w:lang w:val="nl-BE" w:bidi="ar-LB"/>
          </w:rPr>
          <w:t>والمعني بجودة الخدمة</w:t>
        </w:r>
      </w:ins>
      <w:r w:rsidRPr="00410333">
        <w:rPr>
          <w:rtl/>
          <w:lang w:val="nl-BE" w:bidi="ar-LB"/>
        </w:rPr>
        <w:t>.</w:t>
      </w:r>
    </w:p>
    <w:p w14:paraId="283A21F7" w14:textId="77777777" w:rsidR="0043659F" w:rsidRPr="00410333" w:rsidRDefault="004435FB" w:rsidP="00B17728">
      <w:pPr>
        <w:keepNext/>
        <w:rPr>
          <w:rtl/>
          <w:lang w:val="nl-BE" w:bidi="ar-LB"/>
        </w:rPr>
      </w:pPr>
      <w:r w:rsidRPr="00410333">
        <w:rPr>
          <w:rFonts w:hint="eastAsia"/>
          <w:rtl/>
          <w:lang w:val="nl-BE" w:bidi="ar-LB"/>
        </w:rPr>
        <w:t>ومن</w:t>
      </w:r>
      <w:r w:rsidRPr="00410333">
        <w:rPr>
          <w:rtl/>
          <w:lang w:val="nl-BE" w:bidi="ar-LB"/>
        </w:rPr>
        <w:t xml:space="preserve"> </w:t>
      </w:r>
      <w:r w:rsidRPr="00410333">
        <w:rPr>
          <w:rFonts w:hint="eastAsia"/>
          <w:rtl/>
          <w:lang w:val="nl-BE" w:bidi="ar-LB"/>
        </w:rPr>
        <w:t>أمثلة</w:t>
      </w:r>
      <w:r w:rsidRPr="00410333">
        <w:rPr>
          <w:rtl/>
          <w:lang w:val="nl-BE" w:bidi="ar-LB"/>
        </w:rPr>
        <w:t xml:space="preserve"> </w:t>
      </w:r>
      <w:r w:rsidRPr="00410333">
        <w:rPr>
          <w:rFonts w:hint="eastAsia"/>
          <w:rtl/>
          <w:lang w:val="nl-BE" w:bidi="ar-LB"/>
        </w:rPr>
        <w:t>الأعمال</w:t>
      </w:r>
      <w:r w:rsidRPr="00410333">
        <w:rPr>
          <w:rtl/>
          <w:lang w:val="nl-BE" w:bidi="ar-LB"/>
        </w:rPr>
        <w:t xml:space="preserve"> </w:t>
      </w:r>
      <w:r w:rsidRPr="00410333">
        <w:rPr>
          <w:rFonts w:hint="eastAsia"/>
          <w:rtl/>
          <w:lang w:val="nl-BE" w:bidi="ar-LB"/>
        </w:rPr>
        <w:t>التي</w:t>
      </w:r>
      <w:r w:rsidRPr="00410333">
        <w:rPr>
          <w:rtl/>
        </w:rPr>
        <w:t xml:space="preserve"> تخطط لجنة الدراسات</w:t>
      </w:r>
      <w:r w:rsidRPr="00410333">
        <w:rPr>
          <w:rFonts w:hint="eastAsia"/>
          <w:rtl/>
        </w:rPr>
        <w:t> </w:t>
      </w:r>
      <w:r w:rsidRPr="00410333">
        <w:t>12</w:t>
      </w:r>
      <w:r w:rsidRPr="00410333">
        <w:rPr>
          <w:rtl/>
        </w:rPr>
        <w:t xml:space="preserve"> للقيام</w:t>
      </w:r>
      <w:r w:rsidRPr="00410333">
        <w:rPr>
          <w:rtl/>
          <w:lang w:val="nl-BE" w:bidi="ar-LB"/>
        </w:rPr>
        <w:t xml:space="preserve"> بها ما يلي:</w:t>
      </w:r>
    </w:p>
    <w:p w14:paraId="5935DB18" w14:textId="77777777" w:rsidR="0043659F" w:rsidRPr="00410333" w:rsidRDefault="004435FB" w:rsidP="00B17728">
      <w:pPr>
        <w:pStyle w:val="enumlev1"/>
        <w:rPr>
          <w:rtl/>
        </w:rPr>
      </w:pPr>
      <w:r w:rsidRPr="006804A4">
        <w:sym w:font="Symbol" w:char="F0B7"/>
      </w:r>
      <w:r w:rsidRPr="00410333">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14:paraId="022303CF" w14:textId="77777777" w:rsidR="0043659F" w:rsidRPr="00410333" w:rsidRDefault="004435FB" w:rsidP="00B17728">
      <w:pPr>
        <w:pStyle w:val="enumlev1"/>
        <w:rPr>
          <w:rtl/>
        </w:rPr>
      </w:pPr>
      <w:r w:rsidRPr="006804A4">
        <w:sym w:font="Symbol" w:char="F0B7"/>
      </w:r>
      <w:r w:rsidRPr="00410333">
        <w:rPr>
          <w:rtl/>
        </w:rPr>
        <w:tab/>
        <w:t>الخصائص التشغيلية لجودة الخدمة والإرشاد وإدارة الموارد المتصلة بالتشغيل البيني لدعم جودة الخدمة؛</w:t>
      </w:r>
    </w:p>
    <w:p w14:paraId="1455D8BF" w14:textId="77777777" w:rsidR="0043659F" w:rsidRPr="00410333" w:rsidRDefault="004435FB" w:rsidP="00B17728">
      <w:pPr>
        <w:pStyle w:val="enumlev1"/>
        <w:rPr>
          <w:spacing w:val="-4"/>
          <w:rtl/>
        </w:rPr>
      </w:pPr>
      <w:r w:rsidRPr="006804A4">
        <w:sym w:font="Symbol" w:char="F0B7"/>
      </w:r>
      <w:r w:rsidRPr="00410333">
        <w:rPr>
          <w:spacing w:val="-4"/>
          <w:rtl/>
        </w:rPr>
        <w:tab/>
        <w:t xml:space="preserve">توجيه الأداء الخاص بتكنولوجيا معينة (مثل بروتوكول الإنترنت، </w:t>
      </w:r>
      <w:proofErr w:type="spellStart"/>
      <w:r w:rsidRPr="00410333">
        <w:rPr>
          <w:spacing w:val="-4"/>
          <w:rtl/>
        </w:rPr>
        <w:t>الإثرنت</w:t>
      </w:r>
      <w:proofErr w:type="spellEnd"/>
      <w:r w:rsidRPr="00410333">
        <w:rPr>
          <w:spacing w:val="-4"/>
          <w:rtl/>
        </w:rPr>
        <w:t>،</w:t>
      </w:r>
      <w:r w:rsidRPr="00410333">
        <w:rPr>
          <w:rFonts w:ascii="Traditional Arabic" w:hAnsi="Traditional Arabic"/>
          <w:color w:val="000000"/>
          <w:spacing w:val="-4"/>
          <w:sz w:val="30"/>
          <w:rtl/>
          <w:lang w:val="nl-BE" w:bidi="ar-LB"/>
        </w:rPr>
        <w:t xml:space="preserve"> تبديل الوسم متعدد البروتوكولات</w:t>
      </w:r>
      <w:r w:rsidRPr="00410333">
        <w:rPr>
          <w:rFonts w:ascii="Traditional Arabic" w:hAnsi="Traditional Arabic" w:hint="eastAsia"/>
          <w:color w:val="000000"/>
          <w:spacing w:val="-4"/>
          <w:sz w:val="30"/>
          <w:rtl/>
          <w:lang w:val="nl-BE" w:bidi="ar-LB"/>
        </w:rPr>
        <w:t> </w:t>
      </w:r>
      <w:r w:rsidRPr="00410333">
        <w:rPr>
          <w:rFonts w:cs="Times New Roman"/>
          <w:color w:val="000000"/>
          <w:spacing w:val="-4"/>
          <w:lang w:val="nl-BE" w:bidi="ar-LB"/>
        </w:rPr>
        <w:t>(MPLS)</w:t>
      </w:r>
      <w:r w:rsidRPr="00410333">
        <w:rPr>
          <w:rFonts w:ascii="Traditional Arabic" w:hAnsi="Traditional Arabic"/>
          <w:color w:val="000000"/>
          <w:spacing w:val="-4"/>
          <w:sz w:val="30"/>
          <w:rtl/>
          <w:lang w:val="nl-BE" w:bidi="ar-LB"/>
        </w:rPr>
        <w:t>)؛</w:t>
      </w:r>
    </w:p>
    <w:p w14:paraId="1DEB3042" w14:textId="77777777" w:rsidR="008D5F23" w:rsidRPr="008D5F23" w:rsidRDefault="008D5F23" w:rsidP="008D5F23">
      <w:pPr>
        <w:pStyle w:val="enumlev1"/>
        <w:rPr>
          <w:rtl/>
        </w:rPr>
      </w:pPr>
      <w:r w:rsidRPr="008D5F23">
        <w:lastRenderedPageBreak/>
        <w:sym w:font="Symbol" w:char="F0B7"/>
      </w:r>
      <w:r w:rsidRPr="008D5F23">
        <w:rPr>
          <w:rtl/>
        </w:rPr>
        <w:tab/>
        <w:t>توجيه الأداء الخاص بتطبيق معين (مثل الشبكة الذكية، إنترنت الأشياء</w:t>
      </w:r>
      <w:r w:rsidRPr="008D5F23">
        <w:rPr>
          <w:rFonts w:hint="eastAsia"/>
          <w:rtl/>
        </w:rPr>
        <w:t> </w:t>
      </w:r>
      <w:r w:rsidRPr="008D5F23">
        <w:t>(IoT)</w:t>
      </w:r>
      <w:r w:rsidRPr="008D5F23">
        <w:rPr>
          <w:rtl/>
          <w:lang w:bidi="ar-LB"/>
        </w:rPr>
        <w:t>، الاتصالات من آلة إلى آلة</w:t>
      </w:r>
      <w:r w:rsidRPr="008D5F23">
        <w:rPr>
          <w:rFonts w:hint="eastAsia"/>
          <w:rtl/>
          <w:lang w:bidi="ar-LB"/>
        </w:rPr>
        <w:t> </w:t>
      </w:r>
      <w:r w:rsidRPr="008D5F23">
        <w:t>(M2M)</w:t>
      </w:r>
      <w:r w:rsidRPr="008D5F23">
        <w:rPr>
          <w:rtl/>
          <w:lang w:bidi="ar-LB"/>
        </w:rPr>
        <w:t>، الشبكات</w:t>
      </w:r>
      <w:r w:rsidRPr="008D5F23">
        <w:rPr>
          <w:rFonts w:hint="eastAsia"/>
          <w:rtl/>
          <w:lang w:bidi="ar-LB"/>
        </w:rPr>
        <w:t> </w:t>
      </w:r>
      <w:r w:rsidRPr="008D5F23">
        <w:rPr>
          <w:rtl/>
          <w:lang w:bidi="ar-LB"/>
        </w:rPr>
        <w:t>المنزلية</w:t>
      </w:r>
      <w:ins w:id="628" w:author="Almidani, Ahmad Alaa" w:date="2022-01-04T16:04:00Z">
        <w:r w:rsidRPr="008D5F23">
          <w:rPr>
            <w:rFonts w:hint="cs"/>
            <w:rtl/>
            <w:lang w:bidi="ar-LB"/>
          </w:rPr>
          <w:t xml:space="preserve">، </w:t>
        </w:r>
      </w:ins>
      <w:ins w:id="629" w:author="Madrane, Badiáa" w:date="2022-01-07T20:26:00Z">
        <w:r w:rsidRPr="008D5F23">
          <w:rPr>
            <w:rFonts w:hint="cs"/>
            <w:rtl/>
            <w:lang w:bidi="ar-LB"/>
          </w:rPr>
          <w:t>الخدمات ا</w:t>
        </w:r>
      </w:ins>
      <w:ins w:id="630" w:author="Madrane, Badiáa" w:date="2022-01-07T20:27:00Z">
        <w:r w:rsidRPr="008D5F23">
          <w:rPr>
            <w:rFonts w:hint="cs"/>
            <w:rtl/>
            <w:lang w:bidi="ar-LB"/>
          </w:rPr>
          <w:t xml:space="preserve">لمتاحة بحرية على الإنترنت </w:t>
        </w:r>
        <w:r w:rsidRPr="008D5F23">
          <w:t>(OTT)</w:t>
        </w:r>
      </w:ins>
      <w:r w:rsidRPr="008D5F23">
        <w:rPr>
          <w:rtl/>
          <w:lang w:bidi="ar-LB"/>
        </w:rPr>
        <w:t>)؛</w:t>
      </w:r>
    </w:p>
    <w:p w14:paraId="62A7134A" w14:textId="77777777" w:rsidR="008D5F23" w:rsidRPr="008D5F23" w:rsidRDefault="008D5F23" w:rsidP="008D5F23">
      <w:pPr>
        <w:pStyle w:val="enumlev1"/>
        <w:rPr>
          <w:rtl/>
        </w:rPr>
      </w:pPr>
      <w:r w:rsidRPr="008D5F23">
        <w:sym w:font="Symbol" w:char="F0B7"/>
      </w:r>
      <w:r w:rsidRPr="008D5F23">
        <w:rPr>
          <w:rtl/>
        </w:rPr>
        <w:tab/>
        <w:t>تعريف متطلبات جودة الخدمة وأهداف الأداء في الخدمات متعددة الوسائط، ومنهجيات التقييم المرتبطة بها؛</w:t>
      </w:r>
    </w:p>
    <w:p w14:paraId="3E9BEA61" w14:textId="77777777" w:rsidR="008D5F23" w:rsidRPr="008D5F23" w:rsidRDefault="008D5F23" w:rsidP="008D5F23">
      <w:pPr>
        <w:pStyle w:val="enumlev1"/>
        <w:rPr>
          <w:ins w:id="631" w:author="Almidani, Ahmad Alaa" w:date="2022-01-04T16:04:00Z"/>
          <w:rtl/>
          <w:lang w:bidi="ar-EG"/>
        </w:rPr>
      </w:pPr>
      <w:ins w:id="632" w:author="Almidani, Ahmad Alaa" w:date="2022-01-04T16:04:00Z">
        <w:r w:rsidRPr="008D5F23">
          <w:sym w:font="Symbol" w:char="F0B7"/>
        </w:r>
        <w:r w:rsidRPr="008D5F23">
          <w:rPr>
            <w:rtl/>
          </w:rPr>
          <w:tab/>
        </w:r>
      </w:ins>
      <w:ins w:id="633" w:author="Madrane, Badiáa" w:date="2022-01-07T20:29:00Z">
        <w:r w:rsidRPr="008D5F23">
          <w:rPr>
            <w:rFonts w:hint="cs"/>
            <w:rtl/>
            <w:lang w:bidi="ar-EG"/>
          </w:rPr>
          <w:t>تعريف نماذج التنبؤ الموضوعي استناداً إلى منهجيات التقييم الذاتي</w:t>
        </w:r>
      </w:ins>
      <w:ins w:id="634" w:author="Madrane, Badiáa" w:date="2022-01-07T20:30:00Z">
        <w:r w:rsidRPr="008D5F23">
          <w:rPr>
            <w:rFonts w:hint="cs"/>
            <w:rtl/>
            <w:lang w:bidi="ar-EG"/>
          </w:rPr>
          <w:t xml:space="preserve"> وجمع البيانات من خلال </w:t>
        </w:r>
      </w:ins>
      <w:ins w:id="635" w:author="Madrane, Badiáa" w:date="2022-01-07T20:32:00Z">
        <w:r w:rsidRPr="008D5F23">
          <w:rPr>
            <w:rFonts w:hint="cs"/>
            <w:rtl/>
            <w:lang w:bidi="ar-EG"/>
          </w:rPr>
          <w:t>الاس</w:t>
        </w:r>
      </w:ins>
      <w:ins w:id="636" w:author="Madrane, Badiáa" w:date="2022-01-07T20:33:00Z">
        <w:r w:rsidRPr="008D5F23">
          <w:rPr>
            <w:rFonts w:hint="cs"/>
            <w:rtl/>
            <w:lang w:bidi="ar-EG"/>
          </w:rPr>
          <w:t>تعانة ب</w:t>
        </w:r>
      </w:ins>
      <w:ins w:id="637" w:author="Madrane, Badiáa" w:date="2022-01-07T20:31:00Z">
        <w:r w:rsidRPr="008D5F23">
          <w:rPr>
            <w:rFonts w:hint="cs"/>
            <w:rtl/>
            <w:lang w:bidi="ar-EG"/>
          </w:rPr>
          <w:t>مصادر جماعية و</w:t>
        </w:r>
      </w:ins>
      <w:ins w:id="638" w:author="Madrane, Badiáa" w:date="2022-01-07T20:33:00Z">
        <w:r w:rsidRPr="008D5F23">
          <w:rPr>
            <w:rFonts w:hint="cs"/>
            <w:rtl/>
            <w:lang w:bidi="ar-EG"/>
          </w:rPr>
          <w:t xml:space="preserve">إجراء </w:t>
        </w:r>
      </w:ins>
      <w:ins w:id="639" w:author="Madrane, Badiáa" w:date="2022-01-07T20:32:00Z">
        <w:r w:rsidRPr="008D5F23">
          <w:rPr>
            <w:rFonts w:hint="cs"/>
            <w:rtl/>
            <w:lang w:bidi="ar-EG"/>
          </w:rPr>
          <w:t xml:space="preserve">استقصاءات </w:t>
        </w:r>
      </w:ins>
      <w:ins w:id="640" w:author="Madrane, Badiáa" w:date="2022-01-07T20:33:00Z">
        <w:r w:rsidRPr="008D5F23">
          <w:rPr>
            <w:rFonts w:hint="cs"/>
            <w:rtl/>
            <w:lang w:bidi="ar-EG"/>
          </w:rPr>
          <w:t>ل</w:t>
        </w:r>
      </w:ins>
      <w:ins w:id="641" w:author="Madrane, Badiáa" w:date="2022-01-07T20:32:00Z">
        <w:r w:rsidRPr="008D5F23">
          <w:rPr>
            <w:rFonts w:hint="cs"/>
            <w:rtl/>
            <w:lang w:bidi="ar-EG"/>
          </w:rPr>
          <w:t>لعملاء؛</w:t>
        </w:r>
      </w:ins>
    </w:p>
    <w:p w14:paraId="7E7B65AC" w14:textId="77777777" w:rsidR="008D5F23" w:rsidRPr="008D5F23" w:rsidRDefault="008D5F23" w:rsidP="008D5F23">
      <w:pPr>
        <w:pStyle w:val="enumlev1"/>
        <w:rPr>
          <w:ins w:id="642" w:author="Almidani, Ahmad Alaa" w:date="2022-01-04T16:04:00Z"/>
          <w:rtl/>
          <w:lang w:bidi="ar-EG"/>
        </w:rPr>
      </w:pPr>
      <w:ins w:id="643" w:author="Almidani, Ahmad Alaa" w:date="2022-01-04T16:04:00Z">
        <w:r w:rsidRPr="008D5F23">
          <w:sym w:font="Symbol" w:char="F0B7"/>
        </w:r>
        <w:r w:rsidRPr="008D5F23">
          <w:rPr>
            <w:rtl/>
          </w:rPr>
          <w:tab/>
        </w:r>
      </w:ins>
      <w:ins w:id="644" w:author="Madrane, Badiáa" w:date="2022-01-07T20:33:00Z">
        <w:r w:rsidRPr="008D5F23">
          <w:rPr>
            <w:rFonts w:hint="cs"/>
            <w:rtl/>
          </w:rPr>
          <w:t xml:space="preserve">تعريف </w:t>
        </w:r>
      </w:ins>
      <w:ins w:id="645" w:author="Madrane, Badiáa" w:date="2022-01-07T20:35:00Z">
        <w:r w:rsidRPr="008D5F23">
          <w:rPr>
            <w:rFonts w:hint="cs"/>
            <w:rtl/>
          </w:rPr>
          <w:t>ال</w:t>
        </w:r>
      </w:ins>
      <w:ins w:id="646" w:author="Madrane, Badiáa" w:date="2022-01-07T20:33:00Z">
        <w:r w:rsidRPr="008D5F23">
          <w:rPr>
            <w:rFonts w:hint="cs"/>
            <w:rtl/>
          </w:rPr>
          <w:t xml:space="preserve">منهجيات </w:t>
        </w:r>
      </w:ins>
      <w:ins w:id="647" w:author="Madrane, Badiáa" w:date="2022-01-07T20:35:00Z">
        <w:r w:rsidRPr="008D5F23">
          <w:rPr>
            <w:rFonts w:hint="cs"/>
            <w:rtl/>
          </w:rPr>
          <w:t>القائمة</w:t>
        </w:r>
      </w:ins>
      <w:ins w:id="648" w:author="Madrane, Badiáa" w:date="2022-01-07T20:33:00Z">
        <w:r w:rsidRPr="008D5F23">
          <w:rPr>
            <w:rFonts w:hint="cs"/>
            <w:rtl/>
          </w:rPr>
          <w:t xml:space="preserve"> على مصادر جماعية</w:t>
        </w:r>
      </w:ins>
      <w:ins w:id="649" w:author="Madrane, Badiáa" w:date="2022-01-07T20:35:00Z">
        <w:r w:rsidRPr="008D5F23">
          <w:rPr>
            <w:rFonts w:hint="cs"/>
            <w:rtl/>
          </w:rPr>
          <w:t xml:space="preserve"> لتقييم جودة الخدمة وجودة التجربة</w:t>
        </w:r>
      </w:ins>
      <w:ins w:id="650" w:author="Madrane, Badiáa" w:date="2022-01-07T20:34:00Z">
        <w:r w:rsidRPr="008D5F23">
          <w:rPr>
            <w:rFonts w:hint="cs"/>
            <w:rtl/>
          </w:rPr>
          <w:t>؛</w:t>
        </w:r>
      </w:ins>
    </w:p>
    <w:p w14:paraId="5EF880E7" w14:textId="77777777" w:rsidR="008D5F23" w:rsidRPr="008D5F23" w:rsidRDefault="008D5F23" w:rsidP="008D5F23">
      <w:pPr>
        <w:pStyle w:val="enumlev1"/>
        <w:rPr>
          <w:rtl/>
        </w:rPr>
      </w:pPr>
      <w:r w:rsidRPr="008D5F23">
        <w:sym w:font="Symbol" w:char="F0B7"/>
      </w:r>
      <w:r w:rsidRPr="008D5F23">
        <w:rPr>
          <w:rtl/>
        </w:rPr>
        <w:tab/>
        <w:t xml:space="preserve">المنهجيات الذاتية لتقييم </w:t>
      </w:r>
      <w:del w:id="651" w:author="Elbahnassawy, Ganat" w:date="2022-01-27T16:11:00Z">
        <w:r w:rsidRPr="008D5F23" w:rsidDel="00A2220F">
          <w:rPr>
            <w:rtl/>
          </w:rPr>
          <w:delText xml:space="preserve">الجودة </w:delText>
        </w:r>
      </w:del>
      <w:del w:id="652" w:author="Madrane, Badiáa" w:date="2022-01-07T20:36:00Z">
        <w:r w:rsidRPr="008D5F23" w:rsidDel="005847C9">
          <w:rPr>
            <w:rtl/>
          </w:rPr>
          <w:delText>من أجل</w:delText>
        </w:r>
      </w:del>
      <w:del w:id="653" w:author="Elbahnassawy, Ganat" w:date="2022-01-27T16:11:00Z">
        <w:r w:rsidRPr="008D5F23" w:rsidDel="00A2220F">
          <w:rPr>
            <w:rtl/>
          </w:rPr>
          <w:delText xml:space="preserve"> </w:delText>
        </w:r>
      </w:del>
      <w:ins w:id="654" w:author="Elbahnassawy, Ganat" w:date="2022-01-27T16:11:00Z">
        <w:r w:rsidRPr="008D5F23">
          <w:rPr>
            <w:rFonts w:hint="cs"/>
            <w:rtl/>
          </w:rPr>
          <w:t xml:space="preserve">جودة </w:t>
        </w:r>
      </w:ins>
      <w:r w:rsidRPr="008D5F23">
        <w:rPr>
          <w:rtl/>
        </w:rPr>
        <w:t xml:space="preserve">التكنولوجيات </w:t>
      </w:r>
      <w:del w:id="655" w:author="Madrane, Badiáa" w:date="2022-01-07T20:36:00Z">
        <w:r w:rsidRPr="008D5F23" w:rsidDel="005847C9">
          <w:rPr>
            <w:rtl/>
          </w:rPr>
          <w:delText xml:space="preserve">الجديدة </w:delText>
        </w:r>
      </w:del>
      <w:ins w:id="656" w:author="Madrane, Badiáa" w:date="2022-01-07T20:36:00Z">
        <w:r w:rsidRPr="008D5F23">
          <w:rPr>
            <w:rFonts w:hint="cs"/>
            <w:rtl/>
          </w:rPr>
          <w:t>الحالية والناشئة</w:t>
        </w:r>
        <w:r w:rsidRPr="008D5F23">
          <w:rPr>
            <w:rtl/>
          </w:rPr>
          <w:t xml:space="preserve"> </w:t>
        </w:r>
      </w:ins>
      <w:r w:rsidRPr="008D5F23">
        <w:rPr>
          <w:rtl/>
        </w:rPr>
        <w:t>(مثل الحضور عن بُعد</w:t>
      </w:r>
      <w:ins w:id="657" w:author="Madrane, Badiáa" w:date="2022-01-07T20:36:00Z">
        <w:r w:rsidRPr="008D5F23">
          <w:rPr>
            <w:rFonts w:hint="cs"/>
            <w:rtl/>
          </w:rPr>
          <w:t>، والواقع الافتراضي</w:t>
        </w:r>
      </w:ins>
      <w:ins w:id="658" w:author="Madrane, Badiáa" w:date="2022-01-07T20:37:00Z">
        <w:r w:rsidRPr="008D5F23">
          <w:rPr>
            <w:rFonts w:hint="cs"/>
            <w:rtl/>
          </w:rPr>
          <w:t xml:space="preserve"> </w:t>
        </w:r>
        <w:r w:rsidRPr="008D5F23">
          <w:t>(VR)</w:t>
        </w:r>
        <w:r w:rsidRPr="008D5F23">
          <w:rPr>
            <w:rFonts w:hint="cs"/>
            <w:rtl/>
            <w:lang w:bidi="ar-EG"/>
          </w:rPr>
          <w:t>، والواقع</w:t>
        </w:r>
      </w:ins>
      <w:ins w:id="659" w:author="Aeid, Maha" w:date="2022-01-26T19:08:00Z">
        <w:r w:rsidRPr="008D5F23">
          <w:rPr>
            <w:rFonts w:hint="cs"/>
            <w:rtl/>
            <w:lang w:bidi="ar-EG"/>
          </w:rPr>
          <w:t xml:space="preserve"> </w:t>
        </w:r>
        <w:r w:rsidRPr="008D5F23">
          <w:rPr>
            <w:rFonts w:hint="eastAsia"/>
            <w:rtl/>
            <w:lang w:bidi="ar-EG"/>
          </w:rPr>
          <w:t>المزيد</w:t>
        </w:r>
      </w:ins>
      <w:ins w:id="660" w:author="Madrane, Badiáa" w:date="2022-01-07T20:37:00Z">
        <w:r w:rsidRPr="008D5F23">
          <w:rPr>
            <w:rFonts w:hint="cs"/>
            <w:rtl/>
            <w:lang w:bidi="ar-EG"/>
          </w:rPr>
          <w:t xml:space="preserve"> </w:t>
        </w:r>
        <w:r w:rsidRPr="008D5F23">
          <w:t>(AR)</w:t>
        </w:r>
      </w:ins>
      <w:r w:rsidRPr="008D5F23">
        <w:rPr>
          <w:rtl/>
        </w:rPr>
        <w:t>)</w:t>
      </w:r>
      <w:r w:rsidRPr="008D5F23">
        <w:rPr>
          <w:rFonts w:hint="cs"/>
          <w:rtl/>
        </w:rPr>
        <w:t>؛</w:t>
      </w:r>
    </w:p>
    <w:p w14:paraId="7E75FCD9" w14:textId="77777777" w:rsidR="008D5F23" w:rsidRPr="008D5F23" w:rsidRDefault="008D5F23" w:rsidP="008D5F23">
      <w:pPr>
        <w:pStyle w:val="enumlev1"/>
        <w:rPr>
          <w:rtl/>
        </w:rPr>
      </w:pPr>
      <w:r w:rsidRPr="008D5F23">
        <w:sym w:font="Symbol" w:char="F0B7"/>
      </w:r>
      <w:r w:rsidRPr="008D5F23">
        <w:rPr>
          <w:rtl/>
        </w:rPr>
        <w:tab/>
        <w:t>وضع نماذج للجودة (نماذج نفسية جسدية ونماذج المعلمات والطرائق التدخلية وغير التدخلية ونماذج استطلاع الرأي) للوسائط المتعددة والصوت (بما في ذلك النطاق العريض والنطاق الواسع جداً والنطاق الكامل)؛</w:t>
      </w:r>
    </w:p>
    <w:p w14:paraId="0F72165C" w14:textId="20288BAF" w:rsidR="008D5F23" w:rsidRPr="008D5F23" w:rsidRDefault="008D5F23" w:rsidP="008D5F23">
      <w:pPr>
        <w:pStyle w:val="enumlev1"/>
        <w:rPr>
          <w:rtl/>
        </w:rPr>
      </w:pPr>
      <w:r w:rsidRPr="008D5F23">
        <w:sym w:font="Symbol" w:char="F0B7"/>
      </w:r>
      <w:r w:rsidRPr="008D5F23">
        <w:rPr>
          <w:rtl/>
        </w:rPr>
        <w:tab/>
      </w:r>
      <w:del w:id="661" w:author="Madrane, Badiáa" w:date="2022-01-07T20:40:00Z">
        <w:r w:rsidRPr="008D5F23" w:rsidDel="002B2FEC">
          <w:rPr>
            <w:rtl/>
          </w:rPr>
          <w:delText xml:space="preserve">نوعية </w:delText>
        </w:r>
      </w:del>
      <w:ins w:id="662" w:author="Madrane, Badiáa" w:date="2022-01-07T20:40:00Z">
        <w:r w:rsidRPr="008D5F23">
          <w:rPr>
            <w:rFonts w:hint="cs"/>
            <w:rtl/>
          </w:rPr>
          <w:t>الخدمات القائمة على</w:t>
        </w:r>
        <w:r w:rsidRPr="008D5F23">
          <w:rPr>
            <w:rtl/>
          </w:rPr>
          <w:t xml:space="preserve"> </w:t>
        </w:r>
      </w:ins>
      <w:r w:rsidRPr="008D5F23">
        <w:rPr>
          <w:rtl/>
        </w:rPr>
        <w:t>الكلام في </w:t>
      </w:r>
      <w:del w:id="663" w:author="Madrane, Badiáa" w:date="2022-01-07T20:41:00Z">
        <w:r w:rsidRPr="008D5F23" w:rsidDel="002B2FEC">
          <w:rPr>
            <w:rtl/>
          </w:rPr>
          <w:delText>بيئة</w:delText>
        </w:r>
      </w:del>
      <w:del w:id="664" w:author="Elbahnassawy, Ganat" w:date="2022-01-27T16:12:00Z">
        <w:r w:rsidRPr="008D5F23" w:rsidDel="00A2220F">
          <w:rPr>
            <w:rtl/>
          </w:rPr>
          <w:delText xml:space="preserve"> </w:delText>
        </w:r>
      </w:del>
      <w:r w:rsidRPr="008D5F23">
        <w:rPr>
          <w:rtl/>
        </w:rPr>
        <w:t xml:space="preserve">المركبات </w:t>
      </w:r>
      <w:del w:id="665" w:author="Madrane, Badiáa" w:date="2022-01-07T20:41:00Z">
        <w:r w:rsidRPr="008D5F23" w:rsidDel="002B2FEC">
          <w:rPr>
            <w:rtl/>
          </w:rPr>
          <w:delText xml:space="preserve">الآلية </w:delText>
        </w:r>
      </w:del>
      <w:r w:rsidRPr="008D5F23">
        <w:rPr>
          <w:rtl/>
        </w:rPr>
        <w:t>و</w:t>
      </w:r>
      <w:ins w:id="666" w:author="Madrane, Badiáa" w:date="2022-01-07T20:41:00Z">
        <w:r w:rsidRPr="008D5F23">
          <w:rPr>
            <w:rFonts w:hint="cs"/>
            <w:rtl/>
          </w:rPr>
          <w:t>ال</w:t>
        </w:r>
      </w:ins>
      <w:r w:rsidRPr="008D5F23">
        <w:rPr>
          <w:rtl/>
        </w:rPr>
        <w:t xml:space="preserve">جوانب </w:t>
      </w:r>
      <w:ins w:id="667" w:author="Madrane, Badiáa" w:date="2022-01-07T20:41:00Z">
        <w:r w:rsidRPr="008D5F23">
          <w:rPr>
            <w:rFonts w:hint="cs"/>
            <w:rtl/>
          </w:rPr>
          <w:t>ال</w:t>
        </w:r>
      </w:ins>
      <w:r w:rsidRPr="008D5F23">
        <w:rPr>
          <w:rtl/>
        </w:rPr>
        <w:t xml:space="preserve">متعلقة </w:t>
      </w:r>
      <w:ins w:id="668" w:author="Osman Aly Elzayat, Mostafa Mohamed" w:date="2022-02-25T23:19:00Z">
        <w:r w:rsidR="00364723">
          <w:rPr>
            <w:rFonts w:hint="cs"/>
            <w:rtl/>
          </w:rPr>
          <w:t>بالحد</w:t>
        </w:r>
        <w:r w:rsidR="00364723" w:rsidRPr="008D5F23">
          <w:rPr>
            <w:rFonts w:hint="cs"/>
            <w:rtl/>
          </w:rPr>
          <w:t xml:space="preserve"> </w:t>
        </w:r>
      </w:ins>
      <w:ins w:id="669" w:author="Madrane, Badiáa" w:date="2022-01-07T20:42:00Z">
        <w:r w:rsidRPr="008D5F23">
          <w:rPr>
            <w:rFonts w:hint="cs"/>
            <w:rtl/>
          </w:rPr>
          <w:t xml:space="preserve">من </w:t>
        </w:r>
      </w:ins>
      <w:del w:id="670" w:author="Author" w:date="2022-02-28T18:37:00Z">
        <w:r w:rsidR="00753568" w:rsidDel="00753568">
          <w:rPr>
            <w:rFonts w:hint="cs"/>
            <w:rtl/>
          </w:rPr>
          <w:delText>ب</w:delText>
        </w:r>
      </w:del>
      <w:r w:rsidRPr="008D5F23">
        <w:rPr>
          <w:rtl/>
        </w:rPr>
        <w:t>شرود السائق؛</w:t>
      </w:r>
    </w:p>
    <w:p w14:paraId="26D06EE9" w14:textId="77777777" w:rsidR="008D5F23" w:rsidRPr="008D5F23" w:rsidRDefault="008D5F23" w:rsidP="008D5F23">
      <w:pPr>
        <w:pStyle w:val="enumlev1"/>
        <w:rPr>
          <w:rtl/>
        </w:rPr>
      </w:pPr>
      <w:r w:rsidRPr="008D5F23">
        <w:sym w:font="Symbol" w:char="F0B7"/>
      </w:r>
      <w:r w:rsidRPr="008D5F23">
        <w:rPr>
          <w:rtl/>
        </w:rPr>
        <w:tab/>
        <w:t xml:space="preserve">سمات معدات الكلام وأساليب القياس </w:t>
      </w:r>
      <w:proofErr w:type="spellStart"/>
      <w:r w:rsidRPr="008D5F23">
        <w:rPr>
          <w:rtl/>
        </w:rPr>
        <w:t>الكهرصوتي</w:t>
      </w:r>
      <w:proofErr w:type="spellEnd"/>
      <w:r w:rsidRPr="008D5F23">
        <w:rPr>
          <w:rtl/>
        </w:rPr>
        <w:t xml:space="preserve"> (بما في ذلك النطاق </w:t>
      </w:r>
      <w:del w:id="671" w:author="Madrane, Badiáa" w:date="2022-01-07T20:42:00Z">
        <w:r w:rsidRPr="008D5F23" w:rsidDel="00206E1A">
          <w:rPr>
            <w:rtl/>
          </w:rPr>
          <w:delText xml:space="preserve">العريض </w:delText>
        </w:r>
      </w:del>
      <w:ins w:id="672" w:author="Madrane, Badiáa" w:date="2022-01-07T20:42:00Z">
        <w:r w:rsidRPr="008D5F23">
          <w:rPr>
            <w:rFonts w:hint="cs"/>
            <w:rtl/>
          </w:rPr>
          <w:t>الواسع</w:t>
        </w:r>
        <w:r w:rsidRPr="008D5F23">
          <w:rPr>
            <w:rtl/>
          </w:rPr>
          <w:t xml:space="preserve"> </w:t>
        </w:r>
      </w:ins>
      <w:r w:rsidRPr="008D5F23">
        <w:rPr>
          <w:rtl/>
        </w:rPr>
        <w:t>والنطاق الواسع جداً والنطاق</w:t>
      </w:r>
      <w:r w:rsidRPr="008D5F23">
        <w:rPr>
          <w:rFonts w:hint="eastAsia"/>
          <w:rtl/>
        </w:rPr>
        <w:t> </w:t>
      </w:r>
      <w:r w:rsidRPr="008D5F23">
        <w:rPr>
          <w:rtl/>
        </w:rPr>
        <w:t>الكامل).</w:t>
      </w:r>
    </w:p>
    <w:p w14:paraId="253BAFEC" w14:textId="313798D1" w:rsidR="008D5F23" w:rsidRPr="008D5F23" w:rsidRDefault="008D5F23" w:rsidP="008D5F23">
      <w:pPr>
        <w:pStyle w:val="enumlev1"/>
        <w:rPr>
          <w:ins w:id="673" w:author="Almidani, Ahmad Alaa" w:date="2022-01-04T16:04:00Z"/>
          <w:rtl/>
        </w:rPr>
      </w:pPr>
      <w:ins w:id="674" w:author="Almidani, Ahmad Alaa" w:date="2022-01-04T16:04:00Z">
        <w:r w:rsidRPr="008D5F23">
          <w:sym w:font="Symbol" w:char="F0B7"/>
        </w:r>
        <w:r w:rsidRPr="008D5F23">
          <w:rPr>
            <w:rtl/>
          </w:rPr>
          <w:tab/>
        </w:r>
      </w:ins>
      <w:ins w:id="675" w:author="Madrane, Badiáa" w:date="2022-01-07T20:43:00Z">
        <w:r w:rsidRPr="008D5F23">
          <w:rPr>
            <w:rFonts w:hint="cs"/>
            <w:rtl/>
          </w:rPr>
          <w:t>تعريف معلمات جودة الخدمة وأساليب التقييم المتعلقة بالذكاء الاصطناعي</w:t>
        </w:r>
      </w:ins>
      <w:ins w:id="676" w:author="Osman Aly Elzayat, Mostafa Mohamed" w:date="2022-02-25T23:20:00Z">
        <w:r w:rsidR="00364723">
          <w:rPr>
            <w:rFonts w:hint="cs"/>
            <w:rtl/>
          </w:rPr>
          <w:t xml:space="preserve"> وتعلم الآلة</w:t>
        </w:r>
      </w:ins>
      <w:ins w:id="677" w:author="Madrane, Badiáa" w:date="2022-01-07T20:44:00Z">
        <w:r w:rsidRPr="008D5F23">
          <w:rPr>
            <w:rFonts w:hint="cs"/>
            <w:rtl/>
          </w:rPr>
          <w:t>؛</w:t>
        </w:r>
      </w:ins>
    </w:p>
    <w:p w14:paraId="6748FC41" w14:textId="4B1DCEC7" w:rsidR="00A9581E" w:rsidRPr="00A9581E" w:rsidRDefault="008D5F23" w:rsidP="008D5F23">
      <w:pPr>
        <w:pStyle w:val="enumlev1"/>
        <w:rPr>
          <w:rtl/>
          <w:lang w:bidi="ar-EG"/>
        </w:rPr>
      </w:pPr>
      <w:ins w:id="678" w:author="Almidani, Ahmad Alaa" w:date="2022-01-04T16:04:00Z">
        <w:r w:rsidRPr="008D5F23">
          <w:sym w:font="Symbol" w:char="F0B7"/>
        </w:r>
        <w:r w:rsidRPr="008D5F23">
          <w:rPr>
            <w:rtl/>
          </w:rPr>
          <w:tab/>
        </w:r>
      </w:ins>
      <w:ins w:id="679" w:author="Madrane, Badiáa" w:date="2022-01-07T20:44:00Z">
        <w:r w:rsidRPr="008D5F23">
          <w:rPr>
            <w:rFonts w:hint="cs"/>
            <w:rtl/>
          </w:rPr>
          <w:t xml:space="preserve">وضع مواصفات </w:t>
        </w:r>
      </w:ins>
      <w:ins w:id="680" w:author="Madrane, Badiáa" w:date="2022-01-07T20:45:00Z">
        <w:r w:rsidRPr="008D5F23">
          <w:rPr>
            <w:rFonts w:hint="cs"/>
            <w:rtl/>
          </w:rPr>
          <w:t>ال</w:t>
        </w:r>
      </w:ins>
      <w:ins w:id="681" w:author="Madrane, Badiáa" w:date="2022-01-07T20:44:00Z">
        <w:r w:rsidRPr="008D5F23">
          <w:rPr>
            <w:rFonts w:hint="cs"/>
            <w:rtl/>
          </w:rPr>
          <w:t xml:space="preserve">اختبار من أجل توصيات قطاع تقييس الاتصالات </w:t>
        </w:r>
      </w:ins>
      <w:ins w:id="682" w:author="Madrane, Badiáa" w:date="2022-01-07T20:45:00Z">
        <w:r w:rsidRPr="008D5F23">
          <w:rPr>
            <w:rFonts w:hint="cs"/>
            <w:rtl/>
          </w:rPr>
          <w:t>بشأن الأداء وجودة الخدمة وجودة التجربة.</w:t>
        </w:r>
      </w:ins>
    </w:p>
    <w:p w14:paraId="589B91A5" w14:textId="530BEB88" w:rsidR="0043659F" w:rsidRPr="00410333" w:rsidRDefault="004435FB" w:rsidP="00B17728">
      <w:pPr>
        <w:pStyle w:val="Headingb"/>
        <w:keepNext w:val="0"/>
      </w:pPr>
      <w:r w:rsidRPr="00FD1D89">
        <w:rPr>
          <w:rFonts w:hint="cs"/>
          <w:rtl/>
        </w:rPr>
        <w:t xml:space="preserve">لجنة الدراسات </w:t>
      </w:r>
      <w:r w:rsidRPr="00FD1D89">
        <w:t>13</w:t>
      </w:r>
      <w:r w:rsidRPr="00FD1D89">
        <w:rPr>
          <w:rFonts w:hint="cs"/>
          <w:rtl/>
        </w:rPr>
        <w:t xml:space="preserve"> </w:t>
      </w:r>
      <w:del w:id="683" w:author="Author" w:date="2022-02-28T18:37:00Z">
        <w:r w:rsidR="00753568" w:rsidDel="00753568">
          <w:rPr>
            <w:rFonts w:hint="cs"/>
            <w:rtl/>
          </w:rPr>
          <w:delText>بقطاع</w:delText>
        </w:r>
        <w:r w:rsidRPr="00FD1D89" w:rsidDel="00753568">
          <w:rPr>
            <w:rFonts w:hint="cs"/>
            <w:rtl/>
          </w:rPr>
          <w:delText xml:space="preserve"> </w:delText>
        </w:r>
      </w:del>
      <w:ins w:id="684" w:author="Author" w:date="2022-02-28T18:37:00Z">
        <w:r w:rsidR="00753568">
          <w:rPr>
            <w:rFonts w:hint="cs"/>
            <w:rtl/>
          </w:rPr>
          <w:t xml:space="preserve">لقطاع </w:t>
        </w:r>
      </w:ins>
      <w:r w:rsidRPr="00FD1D89">
        <w:rPr>
          <w:rFonts w:hint="cs"/>
          <w:rtl/>
        </w:rPr>
        <w:t>تقييس الاتصالات</w:t>
      </w:r>
    </w:p>
    <w:p w14:paraId="632F450D" w14:textId="77777777" w:rsidR="0043659F" w:rsidRPr="00410333" w:rsidRDefault="004435FB" w:rsidP="00B17728">
      <w:pPr>
        <w:rPr>
          <w:rtl/>
        </w:rPr>
      </w:pPr>
      <w:r w:rsidRPr="00410333">
        <w:rPr>
          <w:rtl/>
        </w:rPr>
        <w:t xml:space="preserve">تشمل اختصاصات لجنة الدراسات </w:t>
      </w:r>
      <w:r w:rsidRPr="00410333">
        <w:t>13</w:t>
      </w:r>
      <w:r w:rsidRPr="00410333">
        <w:rPr>
          <w:rtl/>
        </w:rPr>
        <w:t xml:space="preserve"> لقطاع تقييس الاتصالات المجالات الرئيسية التالية</w:t>
      </w:r>
      <w:r w:rsidRPr="00410333">
        <w:t>:</w:t>
      </w:r>
    </w:p>
    <w:p w14:paraId="239BA2A0" w14:textId="77777777" w:rsidR="00753568" w:rsidRPr="00410333" w:rsidRDefault="00753568" w:rsidP="00753568">
      <w:pPr>
        <w:pStyle w:val="enumlev1"/>
        <w:rPr>
          <w:rFonts w:eastAsia="SimSun"/>
          <w:rtl/>
          <w:lang w:val="en-GB"/>
        </w:rPr>
      </w:pPr>
      <w:r w:rsidRPr="006804A4">
        <w:sym w:font="Symbol" w:char="F0B7"/>
      </w:r>
      <w:r w:rsidRPr="00410333">
        <w:tab/>
      </w:r>
      <w:r w:rsidRPr="00410333">
        <w:rPr>
          <w:rFonts w:hint="cs"/>
          <w:rtl/>
          <w:lang w:val="fr-FR"/>
        </w:rPr>
        <w:t xml:space="preserve">جوانب شبكات </w:t>
      </w:r>
      <w:r w:rsidRPr="00410333">
        <w:rPr>
          <w:rFonts w:hint="cs"/>
          <w:rtl/>
        </w:rPr>
        <w:t>الاتصالات المتنقلة الدولية-</w:t>
      </w:r>
      <w:r w:rsidRPr="00410333">
        <w:t>2020</w:t>
      </w:r>
      <w:r w:rsidRPr="00410333">
        <w:rPr>
          <w:rtl/>
        </w:rPr>
        <w:t xml:space="preserve"> </w:t>
      </w:r>
      <w:r w:rsidRPr="00410333">
        <w:t>(IMT-2020)</w:t>
      </w:r>
      <w:ins w:id="685" w:author="Author" w:date="2022-02-28T18:38:00Z">
        <w:r>
          <w:rPr>
            <w:rFonts w:hint="cs"/>
            <w:rtl/>
          </w:rPr>
          <w:t xml:space="preserve"> وما بعدها</w:t>
        </w:r>
      </w:ins>
      <w:r w:rsidRPr="00410333">
        <w:rPr>
          <w:rtl/>
          <w:lang w:val="fr-FR"/>
        </w:rPr>
        <w:t xml:space="preserve">: دراسات عن </w:t>
      </w:r>
      <w:r w:rsidRPr="00410333">
        <w:rPr>
          <w:rtl/>
        </w:rPr>
        <w:t xml:space="preserve">متطلبات وقدرات </w:t>
      </w:r>
      <w:ins w:id="686" w:author="Author" w:date="2022-02-28T18:38:00Z">
        <w:r>
          <w:rPr>
            <w:rFonts w:hint="cs"/>
            <w:rtl/>
          </w:rPr>
          <w:t>ال</w:t>
        </w:r>
      </w:ins>
      <w:r w:rsidRPr="00410333">
        <w:rPr>
          <w:rtl/>
        </w:rPr>
        <w:t>شبكات</w:t>
      </w:r>
      <w:r w:rsidRPr="00410333">
        <w:rPr>
          <w:rFonts w:hint="cs"/>
          <w:rtl/>
        </w:rPr>
        <w:t xml:space="preserve"> </w:t>
      </w:r>
      <w:del w:id="687" w:author="Author" w:date="2022-02-28T18:38:00Z">
        <w:r w:rsidRPr="00410333" w:rsidDel="0074130D">
          <w:rPr>
            <w:rFonts w:hint="cs"/>
            <w:rtl/>
          </w:rPr>
          <w:delText>ا</w:delText>
        </w:r>
        <w:r w:rsidRPr="00410333" w:rsidDel="0074130D">
          <w:rPr>
            <w:rFonts w:hint="cs"/>
            <w:rtl/>
            <w:lang w:bidi="ar-EG"/>
          </w:rPr>
          <w:delText>لاتصالات</w:delText>
        </w:r>
        <w:r w:rsidRPr="00410333" w:rsidDel="0074130D">
          <w:rPr>
            <w:rFonts w:hint="eastAsia"/>
            <w:rtl/>
            <w:lang w:bidi="ar-EG"/>
          </w:rPr>
          <w:delText> </w:delText>
        </w:r>
        <w:r w:rsidRPr="00410333" w:rsidDel="0074130D">
          <w:delText>IMT</w:delText>
        </w:r>
        <w:r w:rsidRPr="00410333" w:rsidDel="0074130D">
          <w:noBreakHyphen/>
          <w:delText>2020</w:delText>
        </w:r>
        <w:r w:rsidRPr="00410333" w:rsidDel="0074130D">
          <w:rPr>
            <w:rtl/>
          </w:rPr>
          <w:delText xml:space="preserve"> </w:delText>
        </w:r>
      </w:del>
      <w:r w:rsidRPr="00410333">
        <w:rPr>
          <w:rtl/>
        </w:rPr>
        <w:t xml:space="preserve">استناداً إلى سيناريوهات </w:t>
      </w:r>
      <w:r w:rsidRPr="00410333">
        <w:rPr>
          <w:rFonts w:hint="cs"/>
          <w:rtl/>
        </w:rPr>
        <w:t>ال</w:t>
      </w:r>
      <w:r w:rsidRPr="00410333">
        <w:rPr>
          <w:rtl/>
        </w:rPr>
        <w:t>خدمة في </w:t>
      </w:r>
      <w:r w:rsidRPr="00410333">
        <w:rPr>
          <w:rFonts w:hint="cs"/>
          <w:rtl/>
        </w:rPr>
        <w:t xml:space="preserve">الاتصالات </w:t>
      </w:r>
      <w:r w:rsidRPr="00410333">
        <w:t>IMT-2020</w:t>
      </w:r>
      <w:ins w:id="688" w:author="Author" w:date="2022-02-28T18:38:00Z">
        <w:r>
          <w:rPr>
            <w:rFonts w:hint="cs"/>
            <w:rtl/>
          </w:rPr>
          <w:t xml:space="preserve"> وما بعدها</w:t>
        </w:r>
      </w:ins>
      <w:r w:rsidRPr="00410333">
        <w:rPr>
          <w:rtl/>
        </w:rPr>
        <w:t>.</w:t>
      </w:r>
      <w:r w:rsidRPr="00410333">
        <w:rPr>
          <w:rFonts w:eastAsia="SimSun"/>
          <w:rtl/>
          <w:lang w:val="en-GB"/>
        </w:rPr>
        <w:t xml:space="preserve"> ويشمل ذلك وضع توصيات بشأن الإطار وتصميم المعمارية </w:t>
      </w:r>
      <w:del w:id="689" w:author="Author" w:date="2022-02-28T18:38:00Z">
        <w:r w:rsidRPr="00410333" w:rsidDel="0074130D">
          <w:rPr>
            <w:rFonts w:eastAsia="SimSun"/>
            <w:rtl/>
            <w:lang w:val="en-GB"/>
          </w:rPr>
          <w:delText xml:space="preserve">لاتصالات </w:delText>
        </w:r>
        <w:r w:rsidRPr="00410333" w:rsidDel="0074130D">
          <w:rPr>
            <w:rFonts w:eastAsia="SimSun"/>
          </w:rPr>
          <w:delText>IMT-2020</w:delText>
        </w:r>
        <w:r w:rsidRPr="00410333" w:rsidDel="0074130D">
          <w:rPr>
            <w:rFonts w:eastAsia="SimSun"/>
            <w:rtl/>
            <w:lang w:val="en-GB"/>
          </w:rPr>
          <w:delText xml:space="preserve"> على أساس ما حُدد أعلاه من</w:delText>
        </w:r>
        <w:r w:rsidRPr="00410333" w:rsidDel="0074130D">
          <w:rPr>
            <w:rtl/>
          </w:rPr>
          <w:delText xml:space="preserve"> متطلبات وقدرات</w:delText>
        </w:r>
        <w:r w:rsidRPr="00410333" w:rsidDel="0074130D">
          <w:rPr>
            <w:rFonts w:eastAsia="SimSun"/>
            <w:rtl/>
            <w:lang w:val="en-GB"/>
          </w:rPr>
          <w:delText>، على سبيل المثال لا الحصر، وتحليل الثغرات التي حددها الفريق المتخصص المعني</w:delText>
        </w:r>
        <w:r w:rsidRPr="00410333" w:rsidDel="0074130D">
          <w:rPr>
            <w:rtl/>
          </w:rPr>
          <w:delText xml:space="preserve"> بالاتصالات المتنقلة الدولية</w:delText>
        </w:r>
        <w:r w:rsidRPr="00410333" w:rsidDel="0074130D">
          <w:rPr>
            <w:rFonts w:hint="cs"/>
            <w:rtl/>
          </w:rPr>
          <w:delText>-</w:delText>
        </w:r>
        <w:r w:rsidRPr="00410333" w:rsidDel="0074130D">
          <w:delText>2020</w:delText>
        </w:r>
        <w:r w:rsidRPr="00410333" w:rsidDel="0074130D">
          <w:rPr>
            <w:rFonts w:hint="cs"/>
            <w:rtl/>
          </w:rPr>
          <w:delText>،</w:delText>
        </w:r>
        <w:r w:rsidRPr="00410333" w:rsidDel="0074130D">
          <w:rPr>
            <w:rtl/>
          </w:rPr>
          <w:delText xml:space="preserve"> </w:delText>
        </w:r>
      </w:del>
      <w:r w:rsidRPr="00410333">
        <w:rPr>
          <w:rFonts w:eastAsia="SimSun"/>
          <w:rtl/>
          <w:lang w:val="en-GB"/>
        </w:rPr>
        <w:t>بما</w:t>
      </w:r>
      <w:r w:rsidRPr="00410333">
        <w:rPr>
          <w:rFonts w:eastAsia="SimSun" w:hint="eastAsia"/>
          <w:rtl/>
          <w:lang w:val="en-GB"/>
        </w:rPr>
        <w:t xml:space="preserve"> في </w:t>
      </w:r>
      <w:r w:rsidRPr="00410333">
        <w:rPr>
          <w:rFonts w:eastAsia="SimSun"/>
          <w:rtl/>
          <w:lang w:val="en-GB"/>
        </w:rPr>
        <w:t xml:space="preserve">ذلك أيضاً الجوانب المتعلقة بشبكة </w:t>
      </w:r>
      <w:r w:rsidRPr="00410333">
        <w:rPr>
          <w:rFonts w:eastAsia="SimSun"/>
        </w:rPr>
        <w:t>IMT</w:t>
      </w:r>
      <w:r w:rsidRPr="00410333">
        <w:rPr>
          <w:rFonts w:eastAsia="SimSun"/>
        </w:rPr>
        <w:noBreakHyphen/>
        <w:t>2020</w:t>
      </w:r>
      <w:r w:rsidRPr="00410333">
        <w:rPr>
          <w:rFonts w:eastAsia="SimSun"/>
          <w:rtl/>
          <w:lang w:val="en-GB"/>
        </w:rPr>
        <w:t xml:space="preserve"> من الموثوقية وجودة الخدمة </w:t>
      </w:r>
      <w:r w:rsidRPr="00410333">
        <w:rPr>
          <w:rFonts w:eastAsia="SimSun"/>
          <w:lang w:val="en-GB"/>
        </w:rPr>
        <w:t>(QoS)</w:t>
      </w:r>
      <w:r w:rsidRPr="00410333">
        <w:rPr>
          <w:rFonts w:eastAsia="SimSun" w:hint="cs"/>
          <w:rtl/>
          <w:lang w:val="en-GB" w:bidi="ar-EG"/>
        </w:rPr>
        <w:t xml:space="preserve"> </w:t>
      </w:r>
      <w:r w:rsidRPr="00410333">
        <w:rPr>
          <w:rFonts w:eastAsia="SimSun"/>
          <w:rtl/>
          <w:lang w:val="en-GB"/>
        </w:rPr>
        <w:t>والأمن. وعلاوة</w:t>
      </w:r>
      <w:r w:rsidRPr="00410333">
        <w:rPr>
          <w:rFonts w:eastAsia="SimSun" w:hint="cs"/>
          <w:rtl/>
          <w:lang w:val="en-GB"/>
        </w:rPr>
        <w:t>ً</w:t>
      </w:r>
      <w:r w:rsidRPr="00410333">
        <w:rPr>
          <w:rFonts w:eastAsia="SimSun"/>
          <w:rtl/>
          <w:lang w:val="en-GB"/>
        </w:rPr>
        <w:t xml:space="preserve"> على ذلك، يشمل الأمر العمل البيني مع الشبكات الحالية</w:t>
      </w:r>
      <w:r w:rsidRPr="00410333">
        <w:rPr>
          <w:rFonts w:eastAsia="SimSun" w:hint="cs"/>
          <w:rtl/>
          <w:lang w:val="en-GB"/>
        </w:rPr>
        <w:t>،</w:t>
      </w:r>
      <w:r w:rsidRPr="00410333">
        <w:rPr>
          <w:rFonts w:eastAsia="SimSun"/>
          <w:rtl/>
          <w:lang w:val="en-GB"/>
        </w:rPr>
        <w:t xml:space="preserve"> بما في ذلك الاتصالات المتنقلة الدولية المتقدمة، وغيرها.</w:t>
      </w:r>
    </w:p>
    <w:p w14:paraId="111DE70C" w14:textId="327C9A6A" w:rsidR="00C66059" w:rsidRPr="00C66059" w:rsidRDefault="00EB2DC4" w:rsidP="00CC6462">
      <w:pPr>
        <w:pStyle w:val="enumlev1"/>
        <w:keepNext/>
        <w:keepLines/>
        <w:ind w:left="792" w:hanging="792"/>
        <w:rPr>
          <w:rFonts w:eastAsia="SimSun"/>
          <w:spacing w:val="-4"/>
          <w:rtl/>
          <w:lang w:val="en-GB" w:bidi="ar-EG"/>
        </w:rPr>
      </w:pPr>
      <w:ins w:id="690" w:author="Aly, Abdalla" w:date="2022-02-28T10:40:00Z">
        <w:r w:rsidRPr="00C66059">
          <w:rPr>
            <w:rFonts w:ascii="Times New Roman" w:hAnsi="Times New Roman" w:cs="Times New Roman"/>
            <w:spacing w:val="-4"/>
            <w:lang w:bidi="ar-EG"/>
          </w:rPr>
          <w:t>●</w:t>
        </w:r>
        <w:r w:rsidRPr="00C66059">
          <w:rPr>
            <w:spacing w:val="-4"/>
            <w:lang w:bidi="ar-EG"/>
          </w:rPr>
          <w:tab/>
        </w:r>
      </w:ins>
      <w:ins w:id="691" w:author="Ben Mohamed, Abdelhak" w:date="2022-02-17T15:03:00Z">
        <w:r w:rsidR="00C66059" w:rsidRPr="00C66059">
          <w:rPr>
            <w:spacing w:val="-4"/>
            <w:rtl/>
            <w:lang w:val="fr-FR" w:bidi="ar-EG"/>
          </w:rPr>
          <w:t xml:space="preserve">تطبيق جوانب </w:t>
        </w:r>
        <w:r w:rsidR="00C66059" w:rsidRPr="00C66059">
          <w:rPr>
            <w:rFonts w:hint="cs"/>
            <w:spacing w:val="-4"/>
            <w:rtl/>
            <w:lang w:val="fr-FR" w:bidi="ar-EG"/>
          </w:rPr>
          <w:t>تكنولوجيات</w:t>
        </w:r>
        <w:r w:rsidR="00C66059" w:rsidRPr="00C66059">
          <w:rPr>
            <w:spacing w:val="-4"/>
            <w:rtl/>
            <w:lang w:val="fr-FR" w:bidi="ar-EG"/>
          </w:rPr>
          <w:t xml:space="preserve"> </w:t>
        </w:r>
      </w:ins>
      <w:ins w:id="692" w:author="Osman Aly Elzayat, Mostafa Mohamed" w:date="2022-02-25T11:39:00Z">
        <w:r w:rsidR="00C66059" w:rsidRPr="00C66059">
          <w:rPr>
            <w:rFonts w:hint="cs"/>
            <w:spacing w:val="-4"/>
            <w:rtl/>
            <w:lang w:val="fr-FR" w:bidi="ar-EG"/>
          </w:rPr>
          <w:t>تعلم الآلة</w:t>
        </w:r>
      </w:ins>
      <w:ins w:id="693" w:author="Ben Mohamed, Abdelhak" w:date="2022-02-17T15:03:00Z">
        <w:r w:rsidR="00C66059" w:rsidRPr="00C66059">
          <w:rPr>
            <w:spacing w:val="-4"/>
            <w:rtl/>
            <w:lang w:val="fr-FR" w:bidi="ar-EG"/>
          </w:rPr>
          <w:t xml:space="preserve"> </w:t>
        </w:r>
      </w:ins>
      <w:ins w:id="694" w:author="Osman Aly Elzayat, Mostafa Mohamed" w:date="2022-02-25T11:39:00Z">
        <w:r w:rsidR="00C66059" w:rsidRPr="00C66059">
          <w:rPr>
            <w:rFonts w:hint="cs"/>
            <w:spacing w:val="-4"/>
            <w:rtl/>
            <w:lang w:val="fr-FR" w:bidi="ar-EG"/>
          </w:rPr>
          <w:t>في</w:t>
        </w:r>
      </w:ins>
      <w:ins w:id="695" w:author="Ben Mohamed, Abdelhak" w:date="2022-02-17T15:03:00Z">
        <w:r w:rsidR="00C66059" w:rsidRPr="00C66059">
          <w:rPr>
            <w:rFonts w:hint="cs"/>
            <w:spacing w:val="-4"/>
            <w:rtl/>
            <w:lang w:val="fr-FR" w:bidi="ar-EG"/>
          </w:rPr>
          <w:t xml:space="preserve"> شبكات المستقبل</w:t>
        </w:r>
        <w:r w:rsidR="00C66059" w:rsidRPr="00C66059">
          <w:rPr>
            <w:spacing w:val="-4"/>
            <w:rtl/>
            <w:lang w:val="fr-FR" w:bidi="ar-EG"/>
          </w:rPr>
          <w:t xml:space="preserve">: </w:t>
        </w:r>
        <w:r w:rsidR="00C66059" w:rsidRPr="00C66059">
          <w:rPr>
            <w:rFonts w:hint="cs"/>
            <w:spacing w:val="-4"/>
            <w:rtl/>
            <w:lang w:val="fr-FR" w:bidi="ar-EG"/>
          </w:rPr>
          <w:t xml:space="preserve">إجراء </w:t>
        </w:r>
        <w:r w:rsidR="00C66059" w:rsidRPr="00C66059">
          <w:rPr>
            <w:spacing w:val="-4"/>
            <w:rtl/>
            <w:lang w:val="fr-FR" w:bidi="ar-EG"/>
          </w:rPr>
          <w:t>دراسات حول كيفية دمج ذكاء الشبكة في</w:t>
        </w:r>
        <w:r w:rsidR="00C66059" w:rsidRPr="00C66059">
          <w:rPr>
            <w:rFonts w:hint="cs"/>
            <w:spacing w:val="-4"/>
            <w:rtl/>
            <w:lang w:val="fr-FR" w:bidi="ar-EG"/>
          </w:rPr>
          <w:t xml:space="preserve"> شبكات الاتصالات</w:t>
        </w:r>
        <w:r w:rsidR="00C66059" w:rsidRPr="00C66059">
          <w:rPr>
            <w:spacing w:val="-4"/>
            <w:rtl/>
            <w:lang w:val="fr-FR" w:bidi="ar-EG"/>
          </w:rPr>
          <w:t xml:space="preserve"> </w:t>
        </w:r>
        <w:r w:rsidR="00C66059" w:rsidRPr="00C66059">
          <w:rPr>
            <w:spacing w:val="-4"/>
            <w:lang w:val="fr-FR" w:bidi="ar-EG"/>
          </w:rPr>
          <w:t>IMT-2020</w:t>
        </w:r>
        <w:r w:rsidR="00C66059" w:rsidRPr="00C66059">
          <w:rPr>
            <w:spacing w:val="-4"/>
            <w:rtl/>
            <w:lang w:val="fr-FR" w:bidi="ar-EG"/>
          </w:rPr>
          <w:t xml:space="preserve"> وما بعده</w:t>
        </w:r>
        <w:r w:rsidR="00C66059" w:rsidRPr="00C66059">
          <w:rPr>
            <w:rFonts w:hint="cs"/>
            <w:spacing w:val="-4"/>
            <w:rtl/>
            <w:lang w:val="fr-FR" w:bidi="ar-EG"/>
          </w:rPr>
          <w:t xml:space="preserve">ا </w:t>
        </w:r>
      </w:ins>
      <w:ins w:id="696" w:author="Osman Aly Elzayat, Mostafa Mohamed" w:date="2022-02-25T11:39:00Z">
        <w:r w:rsidR="00C66059" w:rsidRPr="00C66059">
          <w:rPr>
            <w:rFonts w:hint="cs"/>
            <w:spacing w:val="-4"/>
            <w:rtl/>
            <w:lang w:val="fr-FR" w:bidi="ar-EG"/>
          </w:rPr>
          <w:t>و</w:t>
        </w:r>
      </w:ins>
      <w:ins w:id="697" w:author="Ben Mohamed, Abdelhak" w:date="2022-02-17T15:03:00Z">
        <w:r w:rsidR="00C66059" w:rsidRPr="00C66059">
          <w:rPr>
            <w:rFonts w:hint="cs"/>
            <w:spacing w:val="-4"/>
            <w:rtl/>
            <w:lang w:val="fr-FR" w:bidi="ar-EG"/>
          </w:rPr>
          <w:t xml:space="preserve">وضع </w:t>
        </w:r>
        <w:r w:rsidR="00C66059" w:rsidRPr="00C66059">
          <w:rPr>
            <w:spacing w:val="-4"/>
            <w:rtl/>
            <w:lang w:val="fr-FR" w:bidi="ar-EG"/>
          </w:rPr>
          <w:t xml:space="preserve">توصيات بشأن المتطلبات العامة، </w:t>
        </w:r>
        <w:r w:rsidR="00C66059" w:rsidRPr="00C66059">
          <w:rPr>
            <w:rFonts w:hint="cs"/>
            <w:spacing w:val="-4"/>
            <w:rtl/>
            <w:lang w:val="fr-FR" w:bidi="ar-EG"/>
          </w:rPr>
          <w:t>والمعمارية</w:t>
        </w:r>
        <w:r w:rsidR="00C66059" w:rsidRPr="00C66059">
          <w:rPr>
            <w:spacing w:val="-4"/>
            <w:rtl/>
            <w:lang w:val="fr-FR" w:bidi="ar-EG"/>
          </w:rPr>
          <w:t xml:space="preserve"> الوظيفية</w:t>
        </w:r>
        <w:r w:rsidR="00C66059" w:rsidRPr="00C66059">
          <w:rPr>
            <w:rFonts w:hint="cs"/>
            <w:spacing w:val="-4"/>
            <w:rtl/>
            <w:lang w:val="fr-FR" w:bidi="ar-EG"/>
          </w:rPr>
          <w:t>،</w:t>
        </w:r>
        <w:r w:rsidR="00C66059" w:rsidRPr="00C66059">
          <w:rPr>
            <w:spacing w:val="-4"/>
            <w:rtl/>
            <w:lang w:val="fr-FR" w:bidi="ar-EG"/>
          </w:rPr>
          <w:t xml:space="preserve"> وقدرات دعم التطبيقات </w:t>
        </w:r>
        <w:r w:rsidR="00C66059" w:rsidRPr="00C66059">
          <w:rPr>
            <w:rFonts w:hint="cs"/>
            <w:spacing w:val="-4"/>
            <w:rtl/>
            <w:lang w:val="fr-FR" w:bidi="ar-EG"/>
          </w:rPr>
          <w:t>في ا</w:t>
        </w:r>
        <w:r w:rsidR="00C66059" w:rsidRPr="00C66059">
          <w:rPr>
            <w:spacing w:val="-4"/>
            <w:rtl/>
            <w:lang w:val="fr-FR" w:bidi="ar-EG"/>
          </w:rPr>
          <w:t xml:space="preserve">لشبكات التي تشمل الذكاء الاصطناعي </w:t>
        </w:r>
      </w:ins>
      <w:ins w:id="698" w:author="Osman Aly Elzayat, Mostafa Mohamed" w:date="2022-02-25T11:40:00Z">
        <w:r w:rsidR="00C66059" w:rsidRPr="00C66059">
          <w:rPr>
            <w:rFonts w:hint="cs"/>
            <w:spacing w:val="-4"/>
            <w:rtl/>
            <w:lang w:val="fr-FR" w:bidi="ar-EG"/>
          </w:rPr>
          <w:t>وآليات تعلم الآلة</w:t>
        </w:r>
      </w:ins>
      <w:ins w:id="699" w:author="Ben Mohamed, Abdelhak" w:date="2022-02-17T15:03:00Z">
        <w:r w:rsidR="00C66059" w:rsidRPr="00C66059">
          <w:rPr>
            <w:spacing w:val="-4"/>
            <w:rtl/>
            <w:lang w:val="fr-FR" w:bidi="ar-EG"/>
          </w:rPr>
          <w:t xml:space="preserve"> على سبيل المثال لا الحصر، وتحليل الثغرات ال</w:t>
        </w:r>
        <w:r w:rsidR="00C66059" w:rsidRPr="00C66059">
          <w:rPr>
            <w:rFonts w:hint="cs"/>
            <w:spacing w:val="-4"/>
            <w:rtl/>
            <w:lang w:val="fr-FR" w:bidi="ar-EG"/>
          </w:rPr>
          <w:t>ت</w:t>
        </w:r>
        <w:r w:rsidR="00C66059" w:rsidRPr="00C66059">
          <w:rPr>
            <w:spacing w:val="-4"/>
            <w:rtl/>
            <w:lang w:val="fr-FR" w:bidi="ar-EG"/>
          </w:rPr>
          <w:t>ي حدده</w:t>
        </w:r>
        <w:r w:rsidR="00C66059" w:rsidRPr="00C66059">
          <w:rPr>
            <w:rFonts w:hint="cs"/>
            <w:spacing w:val="-4"/>
            <w:rtl/>
            <w:lang w:val="fr-FR" w:bidi="ar-EG"/>
          </w:rPr>
          <w:t xml:space="preserve">ا الفريق المتخصص </w:t>
        </w:r>
      </w:ins>
      <w:ins w:id="700" w:author="Osman Aly Elzayat, Mostafa Mohamed" w:date="2022-02-25T11:42:00Z">
        <w:r w:rsidR="00C66059" w:rsidRPr="00C66059">
          <w:rPr>
            <w:rFonts w:hint="cs"/>
            <w:spacing w:val="-4"/>
            <w:rtl/>
            <w:lang w:val="fr-FR" w:bidi="ar-EG"/>
          </w:rPr>
          <w:t>المع</w:t>
        </w:r>
      </w:ins>
      <w:ins w:id="701" w:author="Osman Aly Elzayat, Mostafa Mohamed" w:date="2022-02-25T11:43:00Z">
        <w:r w:rsidR="00C66059" w:rsidRPr="00C66059">
          <w:rPr>
            <w:rFonts w:hint="cs"/>
            <w:spacing w:val="-4"/>
            <w:rtl/>
            <w:lang w:val="fr-FR" w:bidi="ar-EG"/>
          </w:rPr>
          <w:t>ني بتعلم الآلة فيما يتعلق بشبكات</w:t>
        </w:r>
      </w:ins>
      <w:ins w:id="702" w:author="Ben Mohamed, Abdelhak" w:date="2022-02-17T15:03:00Z">
        <w:r w:rsidR="00C66059" w:rsidRPr="00C66059">
          <w:rPr>
            <w:rFonts w:hint="cs"/>
            <w:spacing w:val="-4"/>
            <w:rtl/>
            <w:lang w:val="fr-FR" w:bidi="ar-EG"/>
          </w:rPr>
          <w:t xml:space="preserve"> المستقبل</w:t>
        </w:r>
        <w:r w:rsidR="00C66059" w:rsidRPr="00C66059">
          <w:rPr>
            <w:spacing w:val="-4"/>
            <w:rtl/>
            <w:lang w:val="fr-FR" w:bidi="ar-EG"/>
          </w:rPr>
          <w:t xml:space="preserve"> بما في ذلك </w:t>
        </w:r>
      </w:ins>
      <w:ins w:id="703" w:author="Osman Aly Elzayat, Mostafa Mohamed" w:date="2022-02-25T11:43:00Z">
        <w:r w:rsidR="00C66059" w:rsidRPr="00C66059">
          <w:rPr>
            <w:rFonts w:hint="cs"/>
            <w:spacing w:val="-4"/>
            <w:rtl/>
            <w:lang w:val="fr-FR" w:bidi="ar-EG"/>
          </w:rPr>
          <w:t xml:space="preserve">شبكات </w:t>
        </w:r>
      </w:ins>
      <w:ins w:id="704" w:author="Ben Mohamed, Abdelhak" w:date="2022-02-17T15:03:00Z">
        <w:r w:rsidR="00C66059" w:rsidRPr="00C66059">
          <w:rPr>
            <w:rFonts w:hint="cs"/>
            <w:spacing w:val="-4"/>
            <w:rtl/>
            <w:lang w:val="fr-FR" w:bidi="ar-EG"/>
          </w:rPr>
          <w:t>الجيل الخامس</w:t>
        </w:r>
        <w:r w:rsidR="00C66059" w:rsidRPr="00C66059">
          <w:rPr>
            <w:rFonts w:eastAsia="SimSun"/>
            <w:spacing w:val="-4"/>
            <w:rtl/>
            <w:lang w:val="en-GB" w:bidi="ar-EG"/>
          </w:rPr>
          <w:t>.</w:t>
        </w:r>
      </w:ins>
    </w:p>
    <w:p w14:paraId="6B4DA807" w14:textId="77777777" w:rsidR="00161236" w:rsidRPr="00410333" w:rsidRDefault="00161236" w:rsidP="00161236">
      <w:pPr>
        <w:pStyle w:val="enumlev1"/>
        <w:rPr>
          <w:rFonts w:eastAsia="SimSun"/>
          <w:rtl/>
          <w:lang w:val="en-GB"/>
        </w:rPr>
      </w:pPr>
      <w:r w:rsidRPr="006804A4">
        <w:sym w:font="Symbol" w:char="F0B7"/>
      </w:r>
      <w:r w:rsidRPr="00410333">
        <w:rPr>
          <w:lang w:bidi="ar-EG"/>
        </w:rPr>
        <w:tab/>
      </w:r>
      <w:r w:rsidRPr="00410333">
        <w:rPr>
          <w:rFonts w:eastAsia="SimSun" w:hint="cs"/>
          <w:rtl/>
          <w:lang w:val="en-GB"/>
        </w:rPr>
        <w:t xml:space="preserve">جوانب </w:t>
      </w:r>
      <w:r w:rsidRPr="00410333">
        <w:rPr>
          <w:rFonts w:eastAsia="SimSun" w:hint="cs"/>
          <w:rtl/>
          <w:lang w:bidi="ar-EG"/>
        </w:rPr>
        <w:t xml:space="preserve">التوصيل الشبكي المعرَّف بالبرمجيات </w:t>
      </w:r>
      <w:r w:rsidRPr="00410333">
        <w:rPr>
          <w:rFonts w:hint="eastAsia"/>
          <w:lang w:val="en-GB"/>
        </w:rPr>
        <w:t>(SDN)</w:t>
      </w:r>
      <w:r w:rsidRPr="00410333">
        <w:rPr>
          <w:rFonts w:hint="cs"/>
          <w:rtl/>
          <w:lang w:val="en-GB"/>
        </w:rPr>
        <w:t>، و</w:t>
      </w:r>
      <w:r w:rsidRPr="00410333">
        <w:rPr>
          <w:rFonts w:hint="cs"/>
          <w:rtl/>
        </w:rPr>
        <w:t xml:space="preserve">تقسيم وظائف الشبكة وتنسيقها: </w:t>
      </w:r>
      <w:r w:rsidRPr="00410333">
        <w:rPr>
          <w:rFonts w:eastAsia="SimSun" w:hint="cs"/>
          <w:rtl/>
          <w:lang w:val="en-GB"/>
        </w:rPr>
        <w:t xml:space="preserve">دراسات بشأن </w:t>
      </w:r>
      <w:r w:rsidRPr="00410333">
        <w:rPr>
          <w:rFonts w:eastAsia="SimSun" w:hint="cs"/>
          <w:rtl/>
          <w:lang w:bidi="ar-EG"/>
        </w:rPr>
        <w:t>التوصيل الشبكي المعرَّف بالبرمجيات</w:t>
      </w:r>
      <w:r w:rsidRPr="00410333">
        <w:rPr>
          <w:rFonts w:hint="cs"/>
          <w:rtl/>
        </w:rPr>
        <w:t xml:space="preserve"> وقابلية برمجة </w:t>
      </w:r>
      <w:del w:id="705" w:author="Author" w:date="2022-02-28T18:39:00Z">
        <w:r w:rsidRPr="00410333" w:rsidDel="00C5012D">
          <w:rPr>
            <w:rFonts w:hint="cs"/>
            <w:rtl/>
          </w:rPr>
          <w:delText xml:space="preserve">مستوى </w:delText>
        </w:r>
      </w:del>
      <w:ins w:id="706" w:author="Author" w:date="2022-02-28T18:39:00Z">
        <w:r>
          <w:rPr>
            <w:rFonts w:hint="cs"/>
            <w:rtl/>
          </w:rPr>
          <w:t>مستوي</w:t>
        </w:r>
        <w:r w:rsidRPr="00410333">
          <w:rPr>
            <w:rFonts w:hint="cs"/>
            <w:rtl/>
          </w:rPr>
          <w:t xml:space="preserve"> </w:t>
        </w:r>
      </w:ins>
      <w:r w:rsidRPr="00410333">
        <w:rPr>
          <w:rFonts w:hint="cs"/>
          <w:rtl/>
        </w:rPr>
        <w:t>البيانات لدعم وظائف، مثل التمثيل الافتراضي للشبكة وتقسيم وظائف الشبكة، تلزم لزيادة الخدمات وتنويعها مع مراعاة إمكانية التوسع والأمن وتوزيع الوظائف.</w:t>
      </w:r>
      <w:r w:rsidRPr="00410333">
        <w:rPr>
          <w:rFonts w:eastAsia="SimSun" w:hint="cs"/>
          <w:rtl/>
          <w:lang w:val="en-GB"/>
        </w:rPr>
        <w:t xml:space="preserve"> ووضع توصيات بشأن</w:t>
      </w:r>
      <w:r w:rsidRPr="00410333">
        <w:rPr>
          <w:rFonts w:hint="cs"/>
          <w:rtl/>
        </w:rPr>
        <w:t xml:space="preserve"> تنسيق الوظائف وما يتصل به من قدرات/سياسات استمرارية التحكم والإدارة في مكونات </w:t>
      </w:r>
      <w:del w:id="707" w:author="Author" w:date="2022-02-28T18:40:00Z">
        <w:r w:rsidRPr="00410333" w:rsidDel="00C5012D">
          <w:rPr>
            <w:rFonts w:hint="cs"/>
            <w:rtl/>
          </w:rPr>
          <w:delText xml:space="preserve">وظيفة </w:delText>
        </w:r>
      </w:del>
      <w:ins w:id="708" w:author="Author" w:date="2022-02-28T18:40:00Z">
        <w:r>
          <w:rPr>
            <w:rFonts w:hint="cs"/>
            <w:rtl/>
          </w:rPr>
          <w:t>وظائف</w:t>
        </w:r>
        <w:r w:rsidRPr="00410333">
          <w:rPr>
            <w:rFonts w:hint="cs"/>
            <w:rtl/>
          </w:rPr>
          <w:t xml:space="preserve"> </w:t>
        </w:r>
      </w:ins>
      <w:r w:rsidRPr="00410333">
        <w:rPr>
          <w:rFonts w:hint="cs"/>
          <w:rtl/>
        </w:rPr>
        <w:t>الشبكة والمكونات البرمجية للشبكة وشرائحها الوظيفية، بما في ذلك تعزيز ودعم قدرات</w:t>
      </w:r>
      <w:ins w:id="709" w:author="Author" w:date="2022-02-28T18:40:00Z">
        <w:r>
          <w:rPr>
            <w:rFonts w:hint="cs"/>
            <w:rtl/>
          </w:rPr>
          <w:t xml:space="preserve"> الشبكات الموزعة</w:t>
        </w:r>
      </w:ins>
      <w:del w:id="710" w:author="Author" w:date="2022-02-28T18:40:00Z">
        <w:r w:rsidRPr="00410333" w:rsidDel="00C5012D">
          <w:rPr>
            <w:rFonts w:hint="cs"/>
            <w:rtl/>
          </w:rPr>
          <w:delText xml:space="preserve"> </w:delText>
        </w:r>
        <w:r w:rsidRPr="00410333" w:rsidDel="00C5012D">
          <w:rPr>
            <w:rFonts w:eastAsia="SimSun" w:hint="cs"/>
            <w:rtl/>
            <w:lang w:bidi="ar-EG"/>
          </w:rPr>
          <w:delText xml:space="preserve">التوصيل الشبكي </w:delText>
        </w:r>
        <w:r w:rsidRPr="00410333" w:rsidDel="00C5012D">
          <w:rPr>
            <w:rFonts w:hint="cs"/>
            <w:rtl/>
          </w:rPr>
          <w:delText>الموزع</w:delText>
        </w:r>
      </w:del>
      <w:r w:rsidRPr="00410333">
        <w:rPr>
          <w:rFonts w:hint="cs"/>
          <w:rtl/>
        </w:rPr>
        <w:t>.</w:t>
      </w:r>
    </w:p>
    <w:p w14:paraId="71F4950F" w14:textId="57B8AADA" w:rsidR="00C66059" w:rsidRPr="00456F12" w:rsidDel="00C66059" w:rsidRDefault="00C66059" w:rsidP="00C66059">
      <w:pPr>
        <w:tabs>
          <w:tab w:val="left" w:pos="2608"/>
          <w:tab w:val="left" w:pos="3345"/>
        </w:tabs>
        <w:spacing w:before="80"/>
        <w:ind w:left="794" w:hanging="794"/>
        <w:rPr>
          <w:del w:id="711" w:author="Elbahnassawy, Ganat" w:date="2022-02-25T15:09:00Z"/>
          <w:rtl/>
        </w:rPr>
      </w:pPr>
      <w:del w:id="712" w:author="Elbahnassawy, Ganat" w:date="2022-02-25T15:09:00Z">
        <w:r w:rsidRPr="00456F12" w:rsidDel="00C66059">
          <w:sym w:font="Symbol" w:char="F0B7"/>
        </w:r>
        <w:r w:rsidRPr="00456F12" w:rsidDel="00C66059">
          <w:rPr>
            <w:lang w:bidi="ar-EG"/>
          </w:rPr>
          <w:tab/>
        </w:r>
        <w:r w:rsidRPr="00456F12" w:rsidDel="00C66059">
          <w:rPr>
            <w:rFonts w:hint="cs"/>
            <w:rtl/>
          </w:rPr>
          <w:delText xml:space="preserve">الجوانب مفتوحة المصدر: دراسة الاستخدام والدليل المحتمل لأنشطة البرمجيات مفتوحة المصدر المتعلقة بنطاق </w:delText>
        </w:r>
        <w:r w:rsidRPr="00456F12" w:rsidDel="00C66059">
          <w:rPr>
            <w:rtl/>
          </w:rPr>
          <w:delText xml:space="preserve">اختصاصات </w:delText>
        </w:r>
        <w:r w:rsidRPr="00456F12" w:rsidDel="00C66059">
          <w:rPr>
            <w:rFonts w:hint="cs"/>
            <w:rtl/>
            <w:lang w:bidi="ar-EG"/>
          </w:rPr>
          <w:delText>لجنة الدراسات</w:delText>
        </w:r>
        <w:r w:rsidRPr="00456F12" w:rsidDel="00C66059">
          <w:rPr>
            <w:rFonts w:hint="eastAsia"/>
            <w:rtl/>
            <w:lang w:bidi="ar-EG"/>
          </w:rPr>
          <w:delText> </w:delText>
        </w:r>
        <w:r w:rsidRPr="00456F12" w:rsidDel="00C66059">
          <w:rPr>
            <w:rFonts w:hint="cs"/>
            <w:lang w:bidi="ar-EG"/>
          </w:rPr>
          <w:delText>13</w:delText>
        </w:r>
        <w:r w:rsidRPr="00456F12" w:rsidDel="00C66059">
          <w:rPr>
            <w:rFonts w:hint="cs"/>
            <w:rtl/>
          </w:rPr>
          <w:delText>.</w:delText>
        </w:r>
      </w:del>
    </w:p>
    <w:p w14:paraId="4F076020" w14:textId="70EE317D" w:rsidR="00C66059" w:rsidRPr="00522F73" w:rsidDel="00C66059" w:rsidRDefault="00C66059" w:rsidP="00C66059">
      <w:pPr>
        <w:tabs>
          <w:tab w:val="left" w:pos="2608"/>
          <w:tab w:val="left" w:pos="3345"/>
        </w:tabs>
        <w:spacing w:before="80"/>
        <w:ind w:left="794" w:hanging="794"/>
        <w:rPr>
          <w:del w:id="713" w:author="Elbahnassawy, Ganat" w:date="2022-02-25T15:09:00Z"/>
          <w:rtl/>
          <w:lang w:val="en-GB"/>
        </w:rPr>
      </w:pPr>
      <w:del w:id="714" w:author="Elbahnassawy, Ganat" w:date="2022-02-25T15:09:00Z">
        <w:r w:rsidRPr="00456F12" w:rsidDel="00C66059">
          <w:sym w:font="Symbol" w:char="F0B7"/>
        </w:r>
        <w:r w:rsidRPr="00456F12" w:rsidDel="00C66059">
          <w:rPr>
            <w:lang w:bidi="ar-EG"/>
          </w:rPr>
          <w:tab/>
        </w:r>
        <w:r w:rsidRPr="00456F12" w:rsidDel="00C66059">
          <w:rPr>
            <w:rtl/>
            <w:lang w:val="en-GB"/>
          </w:rPr>
          <w:delText xml:space="preserve">جوانب تطور شبكات الجيل التالي: استناداً إلى </w:delText>
        </w:r>
        <w:r w:rsidRPr="00456F12" w:rsidDel="00C66059">
          <w:rPr>
            <w:rFonts w:hint="cs"/>
            <w:rtl/>
          </w:rPr>
          <w:delText xml:space="preserve">تكنولوجيات الاتصالات والمعلومات المتقدمة </w:delText>
        </w:r>
        <w:r w:rsidRPr="00456F12" w:rsidDel="00C66059">
          <w:rPr>
            <w:rtl/>
            <w:lang w:val="en-GB"/>
          </w:rPr>
          <w:delText>الناشئة</w:delText>
        </w:r>
        <w:r w:rsidRPr="00456F12" w:rsidDel="00C66059">
          <w:rPr>
            <w:rFonts w:hint="cs"/>
            <w:rtl/>
            <w:lang w:val="en-GB"/>
          </w:rPr>
          <w:delText xml:space="preserve"> </w:delText>
        </w:r>
        <w:r w:rsidRPr="00456F12" w:rsidDel="00C66059">
          <w:rPr>
            <w:rFonts w:hint="cs"/>
            <w:rtl/>
          </w:rPr>
          <w:delText>(مثل،</w:delText>
        </w:r>
        <w:r w:rsidRPr="00456F12" w:rsidDel="00C66059">
          <w:rPr>
            <w:rFonts w:hint="cs"/>
            <w:rtl/>
            <w:lang w:bidi="ar-EG"/>
          </w:rPr>
          <w:delText xml:space="preserve"> التوصيل الشبكي المعرَّف بالبرمجيات </w:delText>
        </w:r>
        <w:r w:rsidRPr="00456F12" w:rsidDel="00C66059">
          <w:rPr>
            <w:rFonts w:hint="eastAsia"/>
            <w:lang w:val="en-GB"/>
          </w:rPr>
          <w:delText>(SDN)</w:delText>
        </w:r>
        <w:r w:rsidRPr="00456F12" w:rsidDel="00C66059">
          <w:rPr>
            <w:rFonts w:hint="cs"/>
            <w:rtl/>
          </w:rPr>
          <w:delText xml:space="preserve"> و</w:delText>
        </w:r>
        <w:r w:rsidRPr="00456F12" w:rsidDel="00C66059">
          <w:rPr>
            <w:rtl/>
          </w:rPr>
          <w:delText xml:space="preserve">التمثيل الافتراضي لوظيفة الشبكة </w:delText>
        </w:r>
        <w:r w:rsidRPr="00456F12" w:rsidDel="00C66059">
          <w:delText>(NFV)</w:delText>
        </w:r>
        <w:r w:rsidRPr="00456F12" w:rsidDel="00C66059">
          <w:rPr>
            <w:rFonts w:hint="cs"/>
            <w:rtl/>
          </w:rPr>
          <w:delText xml:space="preserve"> وشبكة إيصال المحتوى</w:delText>
        </w:r>
        <w:r w:rsidRPr="00456F12" w:rsidDel="00C66059">
          <w:rPr>
            <w:rFonts w:hint="eastAsia"/>
            <w:rtl/>
          </w:rPr>
          <w:delText> </w:delText>
        </w:r>
        <w:r w:rsidRPr="00456F12" w:rsidDel="00C66059">
          <w:delText>(</w:delText>
        </w:r>
        <w:r w:rsidRPr="00456F12" w:rsidDel="00C66059">
          <w:rPr>
            <w:lang w:val="en-GB"/>
          </w:rPr>
          <w:delText>CDN</w:delText>
        </w:r>
        <w:r w:rsidRPr="00456F12" w:rsidDel="00C66059">
          <w:delText>)</w:delText>
        </w:r>
        <w:r w:rsidRPr="00456F12" w:rsidDel="00C66059">
          <w:rPr>
            <w:rFonts w:hint="cs"/>
            <w:rtl/>
          </w:rPr>
          <w:delText>)</w:delText>
        </w:r>
        <w:r w:rsidRPr="00456F12" w:rsidDel="00C66059">
          <w:rPr>
            <w:rtl/>
            <w:lang w:val="en-GB"/>
          </w:rPr>
          <w:delText xml:space="preserve"> وحالات الاستخدام ذات الصلة، </w:delText>
        </w:r>
        <w:r w:rsidRPr="00456F12" w:rsidDel="00C66059">
          <w:rPr>
            <w:rFonts w:hint="cs"/>
            <w:rtl/>
            <w:lang w:val="en-GB"/>
          </w:rPr>
          <w:delText>و</w:delText>
        </w:r>
        <w:r w:rsidRPr="00456F12" w:rsidDel="00C66059">
          <w:rPr>
            <w:rtl/>
            <w:lang w:val="en-GB"/>
          </w:rPr>
          <w:delText>إجراء دراسات من أجل إضفاء تحسينات على شبكات الجيل التالي من حيث متطلبات الإمكانيات الداعمة والمعمارية الوظيفية ونماذج النشر.</w:delText>
        </w:r>
      </w:del>
    </w:p>
    <w:p w14:paraId="0EA5D38E" w14:textId="3871E027" w:rsidR="00BD379E" w:rsidRPr="00410333" w:rsidDel="00BD379E" w:rsidRDefault="00BD379E" w:rsidP="00BD379E">
      <w:pPr>
        <w:pStyle w:val="enumlev1"/>
        <w:rPr>
          <w:del w:id="715" w:author="Author" w:date="2022-02-28T18:43:00Z"/>
          <w:rtl/>
        </w:rPr>
      </w:pPr>
      <w:del w:id="716" w:author="Author" w:date="2022-02-28T18:43:00Z">
        <w:r w:rsidRPr="006804A4" w:rsidDel="00BD379E">
          <w:sym w:font="Symbol" w:char="F0B7"/>
        </w:r>
        <w:r w:rsidRPr="00410333" w:rsidDel="00BD379E">
          <w:rPr>
            <w:lang w:bidi="ar-EG"/>
          </w:rPr>
          <w:tab/>
        </w:r>
        <w:r w:rsidRPr="00410333" w:rsidDel="00BD379E">
          <w:rPr>
            <w:rFonts w:eastAsia="SimSun" w:hint="cs"/>
            <w:rtl/>
            <w:lang w:val="en-GB" w:bidi="ar"/>
          </w:rPr>
          <w:delText>جوانب</w:delText>
        </w:r>
        <w:r w:rsidRPr="00410333" w:rsidDel="00BD379E">
          <w:rPr>
            <w:rFonts w:hint="cs"/>
            <w:rtl/>
            <w:lang w:bidi="ar-EG"/>
          </w:rPr>
          <w:delText xml:space="preserve"> التوصيل الشبكي المتمحور حول المعلومات </w:delText>
        </w:r>
        <w:r w:rsidRPr="00410333" w:rsidDel="00BD379E">
          <w:rPr>
            <w:lang w:bidi="ar-EG"/>
          </w:rPr>
          <w:delText>(</w:delText>
        </w:r>
        <w:r w:rsidRPr="00410333" w:rsidDel="00BD379E">
          <w:rPr>
            <w:lang w:val="en-GB"/>
          </w:rPr>
          <w:delText>ICN</w:delText>
        </w:r>
        <w:r w:rsidRPr="00410333" w:rsidDel="00BD379E">
          <w:rPr>
            <w:lang w:bidi="ar-EG"/>
          </w:rPr>
          <w:delText>)</w:delText>
        </w:r>
        <w:r w:rsidRPr="00410333" w:rsidDel="00BD379E">
          <w:rPr>
            <w:rFonts w:hint="cs"/>
            <w:rtl/>
            <w:lang w:bidi="ar"/>
          </w:rPr>
          <w:delText xml:space="preserve"> وشبكة الاتصالات العمومية للبيانات بالرزم: </w:delText>
        </w:r>
        <w:r w:rsidRPr="00410333" w:rsidDel="00BD379E">
          <w:rPr>
            <w:rFonts w:eastAsia="SimSun" w:hint="cs"/>
            <w:rtl/>
            <w:lang w:val="en-GB" w:bidi="ar"/>
          </w:rPr>
          <w:delText xml:space="preserve">الدراسات المتعلقة بتحليل قابلية تطبيق </w:delText>
        </w:r>
        <w:r w:rsidRPr="00410333" w:rsidDel="00BD379E">
          <w:rPr>
            <w:rFonts w:hint="cs"/>
            <w:rtl/>
            <w:lang w:bidi="ar-EG"/>
          </w:rPr>
          <w:delText xml:space="preserve">التوصيل الشبكي المتمحور حول المعلومات على </w:delText>
        </w:r>
        <w:r w:rsidRPr="00410333" w:rsidDel="00BD379E">
          <w:rPr>
            <w:rFonts w:hint="cs"/>
            <w:rtl/>
          </w:rPr>
          <w:delText>الاتصالات المتنقلة الدولية-</w:delText>
        </w:r>
        <w:r w:rsidRPr="00410333" w:rsidDel="00BD379E">
          <w:delText>2020</w:delText>
        </w:r>
        <w:r w:rsidRPr="00410333" w:rsidDel="00BD379E">
          <w:rPr>
            <w:rFonts w:hint="cs"/>
            <w:rtl/>
          </w:rPr>
          <w:delText xml:space="preserve"> </w:delText>
        </w:r>
        <w:r w:rsidRPr="00410333" w:rsidDel="00BD379E">
          <w:delText>(</w:delText>
        </w:r>
        <w:r w:rsidRPr="00410333" w:rsidDel="00BD379E">
          <w:rPr>
            <w:rFonts w:hint="cs"/>
          </w:rPr>
          <w:delText>IMT</w:delText>
        </w:r>
        <w:r w:rsidRPr="00410333" w:rsidDel="00BD379E">
          <w:noBreakHyphen/>
        </w:r>
        <w:r w:rsidRPr="00410333" w:rsidDel="00BD379E">
          <w:rPr>
            <w:rFonts w:hint="cs"/>
          </w:rPr>
          <w:delText>2020</w:delText>
        </w:r>
        <w:r w:rsidRPr="00410333" w:rsidDel="00BD379E">
          <w:delText>)</w:delText>
        </w:r>
        <w:r w:rsidRPr="00410333" w:rsidDel="00BD379E">
          <w:rPr>
            <w:rFonts w:hint="cs"/>
            <w:rtl/>
          </w:rPr>
          <w:delText xml:space="preserve"> </w:delText>
        </w:r>
        <w:r w:rsidRPr="00410333" w:rsidDel="00BD379E">
          <w:rPr>
            <w:rFonts w:eastAsia="SimSun" w:hint="cs"/>
            <w:rtl/>
            <w:lang w:val="en-GB" w:bidi="ar"/>
          </w:rPr>
          <w:delText>وشبكة المستقبل. ووضع توصيات جديدة بشأن المتطلبات العامة</w:delText>
        </w:r>
        <w:r w:rsidRPr="00410333" w:rsidDel="00BD379E">
          <w:rPr>
            <w:rFonts w:eastAsia="SimSun" w:hint="cs"/>
            <w:rtl/>
            <w:lang w:val="en-GB"/>
          </w:rPr>
          <w:delText xml:space="preserve"> و</w:delText>
        </w:r>
        <w:r w:rsidRPr="00410333" w:rsidDel="00BD379E">
          <w:rPr>
            <w:rFonts w:eastAsia="SimSun" w:hint="cs"/>
            <w:rtl/>
            <w:lang w:val="en-GB" w:bidi="ar"/>
          </w:rPr>
          <w:delText>المعمارية الوظيفية والآليات</w:delText>
        </w:r>
        <w:r w:rsidRPr="00410333" w:rsidDel="00BD379E">
          <w:rPr>
            <w:rFonts w:hint="cs"/>
            <w:rtl/>
            <w:lang w:bidi="ar-EG"/>
          </w:rPr>
          <w:delText xml:space="preserve"> </w:delText>
        </w:r>
        <w:r w:rsidRPr="00410333" w:rsidDel="00BD379E">
          <w:rPr>
            <w:rFonts w:hint="cs"/>
            <w:rtl/>
            <w:lang w:bidi="ar-EG"/>
          </w:rPr>
          <w:lastRenderedPageBreak/>
          <w:delText xml:space="preserve">للتوصيل الشبكي المتمحور حول المعلومات، </w:delText>
        </w:r>
        <w:r w:rsidRPr="00410333" w:rsidDel="00BD379E">
          <w:rPr>
            <w:rFonts w:eastAsia="SimSun" w:hint="cs"/>
            <w:rtl/>
            <w:lang w:val="en-GB" w:bidi="ar"/>
          </w:rPr>
          <w:delText>والآلية والمعماريات التي تخص حالات استخدام محددة بما في ذلك معرفات الهوية. ووضع توصيات بشأن شبكة بيانات الرزم استناداً إلى دراسة المتطلبات والأطر والآليات المرشحة. ووضع توصيات بشأن</w:delText>
        </w:r>
        <w:r w:rsidRPr="00410333" w:rsidDel="00BD379E">
          <w:rPr>
            <w:rFonts w:hint="cs"/>
            <w:rtl/>
            <w:lang w:bidi="ar"/>
          </w:rPr>
          <w:delText xml:space="preserve"> المعمارية والتمثيل الافتراضي للشبكة والتحكم في الموارد والقضايا التقنية الأُخرى ل</w:delText>
        </w:r>
        <w:r w:rsidRPr="00410333" w:rsidDel="00BD379E">
          <w:rPr>
            <w:rFonts w:hint="cs"/>
            <w:rtl/>
            <w:lang w:bidi="ar-EG"/>
          </w:rPr>
          <w:delText>شبكة المستقبل القائمة على الرزم</w:delText>
        </w:r>
        <w:r w:rsidRPr="00410333" w:rsidDel="00BD379E">
          <w:rPr>
            <w:rFonts w:hint="eastAsia"/>
            <w:rtl/>
            <w:lang w:bidi="ar-EG"/>
          </w:rPr>
          <w:delText> </w:delText>
        </w:r>
        <w:r w:rsidRPr="00410333" w:rsidDel="00BD379E">
          <w:rPr>
            <w:lang w:bidi="ar-EG"/>
          </w:rPr>
          <w:delText>(</w:delText>
        </w:r>
        <w:r w:rsidRPr="00410333" w:rsidDel="00BD379E">
          <w:rPr>
            <w:rFonts w:hint="cs"/>
            <w:lang w:bidi="ar-EG"/>
          </w:rPr>
          <w:delText>FPBN</w:delText>
        </w:r>
        <w:r w:rsidRPr="00410333" w:rsidDel="00BD379E">
          <w:rPr>
            <w:lang w:bidi="ar-EG"/>
          </w:rPr>
          <w:delText>)</w:delText>
        </w:r>
        <w:r w:rsidRPr="00410333" w:rsidDel="00BD379E">
          <w:rPr>
            <w:rFonts w:hint="cs"/>
            <w:rtl/>
            <w:lang w:bidi="ar"/>
          </w:rPr>
          <w:delText xml:space="preserve"> بما</w:delText>
        </w:r>
        <w:r w:rsidRPr="00410333" w:rsidDel="00BD379E">
          <w:rPr>
            <w:rFonts w:hint="eastAsia"/>
            <w:rtl/>
            <w:lang w:bidi="ar-EG"/>
          </w:rPr>
          <w:delText xml:space="preserve"> في </w:delText>
        </w:r>
        <w:r w:rsidRPr="00410333" w:rsidDel="00BD379E">
          <w:rPr>
            <w:rFonts w:hint="cs"/>
            <w:rtl/>
            <w:lang w:bidi="ar"/>
          </w:rPr>
          <w:delText xml:space="preserve">ذلك الانتقال من الشبكات التقليدية القائمة على بروتوكول الإنترنت إلى </w:delText>
        </w:r>
        <w:r w:rsidRPr="00410333" w:rsidDel="00BD379E">
          <w:rPr>
            <w:rFonts w:hint="cs"/>
            <w:rtl/>
            <w:lang w:bidi="ar-EG"/>
          </w:rPr>
          <w:delText>شبكة المستقبل القائمة على</w:delText>
        </w:r>
        <w:r w:rsidRPr="00410333" w:rsidDel="00BD379E">
          <w:rPr>
            <w:rFonts w:hint="eastAsia"/>
            <w:rtl/>
            <w:lang w:bidi="ar-EG"/>
          </w:rPr>
          <w:delText> </w:delText>
        </w:r>
        <w:r w:rsidRPr="00410333" w:rsidDel="00BD379E">
          <w:rPr>
            <w:rFonts w:hint="cs"/>
            <w:rtl/>
            <w:lang w:bidi="ar-EG"/>
          </w:rPr>
          <w:delText>الرزم</w:delText>
        </w:r>
        <w:r w:rsidRPr="00410333" w:rsidDel="00BD379E">
          <w:rPr>
            <w:rFonts w:hint="cs"/>
            <w:rtl/>
            <w:lang w:bidi="ar"/>
          </w:rPr>
          <w:delText>.</w:delText>
        </w:r>
      </w:del>
    </w:p>
    <w:p w14:paraId="0AB1AC68" w14:textId="19DDDB8C" w:rsidR="00BD379E" w:rsidRPr="00410333" w:rsidDel="00BD379E" w:rsidRDefault="00BD379E" w:rsidP="00BD379E">
      <w:pPr>
        <w:pStyle w:val="enumlev1"/>
        <w:rPr>
          <w:del w:id="717" w:author="Author" w:date="2022-02-28T18:43:00Z"/>
          <w:rtl/>
        </w:rPr>
      </w:pPr>
      <w:del w:id="718" w:author="Author" w:date="2022-02-28T18:43:00Z">
        <w:r w:rsidRPr="006804A4" w:rsidDel="00BD379E">
          <w:sym w:font="Symbol" w:char="F0B7"/>
        </w:r>
        <w:r w:rsidRPr="00410333" w:rsidDel="00BD379E">
          <w:rPr>
            <w:lang w:bidi="ar-EG"/>
          </w:rPr>
          <w:tab/>
        </w:r>
        <w:r w:rsidRPr="00410333" w:rsidDel="00BD379E">
          <w:rPr>
            <w:rFonts w:eastAsia="SimSun" w:hint="cs"/>
            <w:rtl/>
            <w:lang w:bidi="ar"/>
          </w:rPr>
          <w:delText xml:space="preserve">جوانب التقارب بين الاتصالات الثابتة والمتنقلة </w:delText>
        </w:r>
        <w:r w:rsidRPr="00410333" w:rsidDel="00BD379E">
          <w:rPr>
            <w:rFonts w:eastAsia="SimSun"/>
            <w:lang w:bidi="ar"/>
          </w:rPr>
          <w:delText>(FMC)</w:delText>
        </w:r>
        <w:r w:rsidRPr="00410333" w:rsidDel="00BD379E">
          <w:rPr>
            <w:rFonts w:eastAsia="SimSun" w:hint="cs"/>
            <w:rtl/>
            <w:lang w:bidi="ar"/>
          </w:rPr>
          <w:delText>: الدراسات المتعلقة</w:delText>
        </w:r>
        <w:r w:rsidRPr="00410333" w:rsidDel="00BD379E">
          <w:rPr>
            <w:rtl/>
          </w:rPr>
          <w:delText xml:space="preserve"> </w:delText>
        </w:r>
        <w:r w:rsidRPr="00410333" w:rsidDel="00BD379E">
          <w:rPr>
            <w:rFonts w:hint="cs"/>
            <w:rtl/>
          </w:rPr>
          <w:delText>ب</w:delText>
        </w:r>
        <w:r w:rsidRPr="00410333" w:rsidDel="00BD379E">
          <w:rPr>
            <w:rFonts w:eastAsia="SimSun"/>
            <w:rtl/>
            <w:lang w:bidi="ar"/>
          </w:rPr>
          <w:delText>نواة غير مقتصرة على نمط معين من النفاذ تجمع بين نواة ثابتة و</w:delText>
        </w:r>
        <w:r w:rsidRPr="00410333" w:rsidDel="00BD379E">
          <w:rPr>
            <w:rFonts w:eastAsia="SimSun" w:hint="cs"/>
            <w:rtl/>
            <w:lang w:bidi="ar"/>
          </w:rPr>
          <w:delText xml:space="preserve">نواة </w:delText>
        </w:r>
        <w:r w:rsidRPr="00410333" w:rsidDel="00BD379E">
          <w:rPr>
            <w:rFonts w:eastAsia="SimSun"/>
            <w:rtl/>
            <w:lang w:bidi="ar"/>
          </w:rPr>
          <w:delText>متنقلة.</w:delText>
        </w:r>
        <w:r w:rsidRPr="00410333" w:rsidDel="00BD379E">
          <w:rPr>
            <w:rFonts w:eastAsia="SimSun" w:hint="cs"/>
            <w:rtl/>
            <w:lang w:bidi="ar"/>
          </w:rPr>
          <w:delText xml:space="preserve"> ويشمل ذلك وضع توصيات بشأن التحسينات اللازمة في معمارية الشبكات لدعم تقارب الاتصالات الثابتة والمتنقلة وإدارة التنقلية بين النفاذ الثابت والمتنقل.</w:delText>
        </w:r>
      </w:del>
    </w:p>
    <w:p w14:paraId="5D2FBFA3" w14:textId="7EF9E44C" w:rsidR="00BD379E" w:rsidRPr="00410333" w:rsidDel="00BD379E" w:rsidRDefault="00BD379E" w:rsidP="00BD379E">
      <w:pPr>
        <w:pStyle w:val="enumlev1"/>
        <w:rPr>
          <w:del w:id="719" w:author="Author" w:date="2022-02-28T18:43:00Z"/>
          <w:rtl/>
        </w:rPr>
      </w:pPr>
      <w:del w:id="720" w:author="Author" w:date="2022-02-28T18:43:00Z">
        <w:r w:rsidRPr="006804A4" w:rsidDel="00BD379E">
          <w:sym w:font="Symbol" w:char="F0B7"/>
        </w:r>
        <w:r w:rsidRPr="00410333" w:rsidDel="00BD379E">
          <w:rPr>
            <w:lang w:bidi="ar-EG"/>
          </w:rPr>
          <w:tab/>
        </w:r>
        <w:r w:rsidRPr="00410333" w:rsidDel="00BD379E">
          <w:rPr>
            <w:rFonts w:hint="cs"/>
            <w:rtl/>
          </w:rPr>
          <w:delText>جوانب</w:delText>
        </w:r>
        <w:r w:rsidRPr="00410333" w:rsidDel="00BD379E">
          <w:rPr>
            <w:rtl/>
          </w:rPr>
          <w:delText xml:space="preserve"> التوصيلات الشبكية والخدمات الجديرة بالثقة والمتمحورة حول المعرفة</w:delText>
        </w:r>
        <w:r w:rsidRPr="00410333" w:rsidDel="00BD379E">
          <w:rPr>
            <w:rFonts w:hint="cs"/>
            <w:rtl/>
          </w:rPr>
          <w:delText xml:space="preserve">: الدراسات المتعلقة بالمتطلبات والوظائف اللازمة لدعم بناء البنى التحتية الموثوقة لتكنولوجيا المعلومات والاتصالات. </w:delText>
        </w:r>
        <w:r w:rsidRPr="00410333" w:rsidDel="00BD379E">
          <w:rPr>
            <w:rFonts w:hint="cs"/>
            <w:spacing w:val="4"/>
            <w:rtl/>
          </w:rPr>
          <w:delText xml:space="preserve">ووضع توصيات بشأن </w:delText>
        </w:r>
        <w:r w:rsidRPr="00410333" w:rsidDel="00BD379E">
          <w:rPr>
            <w:rFonts w:hint="cs"/>
            <w:spacing w:val="4"/>
            <w:rtl/>
            <w:lang w:val="fr-FR" w:bidi="ar-EG"/>
          </w:rPr>
          <w:delText xml:space="preserve">الوعي البيئي </w:delText>
        </w:r>
        <w:r w:rsidRPr="00410333" w:rsidDel="00BD379E">
          <w:rPr>
            <w:rFonts w:hint="cs"/>
            <w:rtl/>
            <w:lang w:val="fr-FR" w:bidi="ar-EG"/>
          </w:rPr>
          <w:delText xml:space="preserve">والاقتصادي والاجتماعي </w:delText>
        </w:r>
        <w:r w:rsidRPr="00410333" w:rsidDel="00BD379E">
          <w:rPr>
            <w:rFonts w:hint="cs"/>
            <w:rtl/>
          </w:rPr>
          <w:delText>من أجل الحد قدر الإمكان من الأثر البيئي لشبكات المستقبل بما</w:delText>
        </w:r>
        <w:r w:rsidRPr="00410333" w:rsidDel="00BD379E">
          <w:rPr>
            <w:rFonts w:hint="eastAsia"/>
            <w:rtl/>
          </w:rPr>
          <w:delText> </w:delText>
        </w:r>
        <w:r w:rsidRPr="00410333" w:rsidDel="00BD379E">
          <w:rPr>
            <w:rFonts w:hint="cs"/>
            <w:rtl/>
          </w:rPr>
          <w:delText>فيها شبكات</w:delText>
        </w:r>
        <w:r w:rsidRPr="00410333" w:rsidDel="00BD379E">
          <w:rPr>
            <w:rFonts w:hint="eastAsia"/>
            <w:rtl/>
          </w:rPr>
          <w:delText> </w:delText>
        </w:r>
        <w:r w:rsidRPr="00410333" w:rsidDel="00BD379E">
          <w:rPr>
            <w:rFonts w:hint="cs"/>
            <w:lang w:bidi="ar-EG"/>
          </w:rPr>
          <w:delText>IMT-2020</w:delText>
        </w:r>
        <w:r w:rsidRPr="00410333" w:rsidDel="00BD379E">
          <w:rPr>
            <w:rFonts w:hint="cs"/>
            <w:rtl/>
          </w:rPr>
          <w:delText>،</w:delText>
        </w:r>
        <w:r w:rsidRPr="00410333" w:rsidDel="00BD379E">
          <w:rPr>
            <w:rFonts w:hint="cs"/>
            <w:spacing w:val="4"/>
            <w:rtl/>
          </w:rPr>
          <w:delText xml:space="preserve"> وكذلك تذليل العقبات التي تعترض دخول مختلف الجهات الفاعلة المشاركة في النظام الإيكولوجي للشبكات.</w:delText>
        </w:r>
      </w:del>
    </w:p>
    <w:p w14:paraId="0BD7B05A" w14:textId="14C39404" w:rsidR="00BD379E" w:rsidRPr="00410333" w:rsidDel="00BD379E" w:rsidRDefault="00BD379E" w:rsidP="00BD379E">
      <w:pPr>
        <w:pStyle w:val="enumlev1"/>
        <w:rPr>
          <w:del w:id="721" w:author="Author" w:date="2022-02-28T18:43:00Z"/>
          <w:rtl/>
        </w:rPr>
      </w:pPr>
      <w:del w:id="722" w:author="Author" w:date="2022-02-28T18:43:00Z">
        <w:r w:rsidRPr="006804A4" w:rsidDel="00BD379E">
          <w:sym w:font="Symbol" w:char="F0B7"/>
        </w:r>
        <w:r w:rsidRPr="00410333" w:rsidDel="00BD379E">
          <w:rPr>
            <w:rtl/>
          </w:rPr>
          <w:tab/>
          <w:delText>جوانب الحوسبة السحابية</w:delText>
        </w:r>
        <w:r w:rsidRPr="00410333" w:rsidDel="00BD379E">
          <w:rPr>
            <w:rFonts w:eastAsia="SimSun" w:hint="cs"/>
            <w:rtl/>
            <w:lang w:val="en-GB" w:bidi="ar"/>
          </w:rPr>
          <w:delText xml:space="preserve"> والبيانات الضخمة</w:delText>
        </w:r>
        <w:r w:rsidRPr="00410333" w:rsidDel="00BD379E">
          <w:rPr>
            <w:rtl/>
          </w:rPr>
          <w:delText>: دراس</w:delText>
        </w:r>
        <w:r w:rsidRPr="00410333" w:rsidDel="00BD379E">
          <w:rPr>
            <w:rFonts w:hint="cs"/>
            <w:rtl/>
          </w:rPr>
          <w:delText>ات ل</w:delText>
        </w:r>
        <w:r w:rsidRPr="00410333" w:rsidDel="00BD379E">
          <w:rPr>
            <w:rtl/>
          </w:rPr>
          <w:delText>متطلبات الحوسبة السحابية ومعمارياتها الوظيفية وإمكانياتها وآلياتها ونماذج نشرها مما</w:delText>
        </w:r>
        <w:r w:rsidRPr="00410333" w:rsidDel="00BD379E">
          <w:rPr>
            <w:rFonts w:hint="cs"/>
            <w:rtl/>
          </w:rPr>
          <w:delText> </w:delText>
        </w:r>
        <w:r w:rsidRPr="00410333" w:rsidDel="00BD379E">
          <w:rPr>
            <w:rtl/>
          </w:rPr>
          <w:delText>يشمل الحوسبة السحابية الداخلية والحوسبة السحابية البينية</w:delText>
        </w:r>
        <w:r w:rsidRPr="00410333" w:rsidDel="00BD379E">
          <w:rPr>
            <w:rFonts w:eastAsia="SimSun" w:hint="cs"/>
            <w:rtl/>
            <w:lang w:val="en-GB"/>
          </w:rPr>
          <w:delText xml:space="preserve"> فضلاً عن جوانب الحوسبة السحابية الموزعة</w:delText>
        </w:r>
        <w:r w:rsidRPr="00410333" w:rsidDel="00BD379E">
          <w:rPr>
            <w:rtl/>
          </w:rPr>
          <w:delText>. وتتضمن هذه الدراسة تطوير التكنولوجيات التي تدعم "أي شيء كخدمة</w:delText>
        </w:r>
        <w:r w:rsidRPr="00410333" w:rsidDel="00BD379E">
          <w:rPr>
            <w:rFonts w:hint="eastAsia"/>
            <w:rtl/>
          </w:rPr>
          <w:delText> </w:delText>
        </w:r>
        <w:r w:rsidRPr="00410333" w:rsidDel="00BD379E">
          <w:delText>(XaaS)</w:delText>
        </w:r>
        <w:r w:rsidRPr="00410333" w:rsidDel="00BD379E">
          <w:rPr>
            <w:rtl/>
          </w:rPr>
          <w:delText>" مثل التمثيل الافتراضي وإدارة الخدمات وإدارة الموارد والموثوقية</w:delText>
        </w:r>
        <w:r w:rsidRPr="00410333" w:rsidDel="00BD379E">
          <w:rPr>
            <w:rFonts w:hint="cs"/>
            <w:rtl/>
          </w:rPr>
          <w:delText> </w:delText>
        </w:r>
        <w:r w:rsidRPr="00410333" w:rsidDel="00BD379E">
          <w:rPr>
            <w:rtl/>
          </w:rPr>
          <w:delText>والأمن.</w:delText>
        </w:r>
        <w:r w:rsidRPr="00410333" w:rsidDel="00BD379E">
          <w:rPr>
            <w:rFonts w:eastAsia="SimSun" w:hint="cs"/>
            <w:rtl/>
            <w:lang w:val="en-GB" w:bidi="ar"/>
          </w:rPr>
          <w:delText xml:space="preserve"> ووضع توصيات بشأن المتطلبات الإجمالية والقدرات العامة للبيانات الضخمة بما في ذلك البيانات الضخمة القائمة على الحوسبة السحابية وإطار تبادل البيانات</w:delText>
        </w:r>
        <w:r w:rsidRPr="00410333" w:rsidDel="00BD379E">
          <w:rPr>
            <w:rFonts w:eastAsia="SimSun" w:hint="eastAsia"/>
            <w:rtl/>
            <w:lang w:val="en-GB" w:bidi="ar"/>
          </w:rPr>
          <w:delText> </w:delText>
        </w:r>
        <w:r w:rsidRPr="00410333" w:rsidDel="00BD379E">
          <w:rPr>
            <w:rFonts w:eastAsia="SimSun" w:hint="cs"/>
            <w:rtl/>
            <w:lang w:val="en-GB" w:bidi="ar"/>
          </w:rPr>
          <w:delText>الضخمة.</w:delText>
        </w:r>
      </w:del>
    </w:p>
    <w:p w14:paraId="0996631B" w14:textId="77777777" w:rsidR="00BD379E" w:rsidRPr="006C1C3E" w:rsidRDefault="00BD379E" w:rsidP="00BD379E">
      <w:pPr>
        <w:pStyle w:val="enumlev1"/>
        <w:rPr>
          <w:ins w:id="723" w:author="Author" w:date="2022-02-28T18:43:00Z"/>
          <w:lang w:bidi="ar-EG"/>
        </w:rPr>
      </w:pPr>
      <w:ins w:id="724" w:author="Author" w:date="2022-02-28T18:43:00Z">
        <w:r w:rsidRPr="006C1C3E">
          <w:rPr>
            <w:rFonts w:ascii="Arial" w:hAnsi="Arial" w:cs="Arial"/>
            <w:lang w:bidi="ar-EG"/>
          </w:rPr>
          <w:t>●</w:t>
        </w:r>
        <w:r w:rsidRPr="006C1C3E">
          <w:rPr>
            <w:lang w:bidi="ar-EG"/>
          </w:rPr>
          <w:tab/>
        </w:r>
        <w:r w:rsidRPr="006C1C3E">
          <w:rPr>
            <w:rFonts w:eastAsia="SimSun"/>
            <w:rtl/>
            <w:lang w:val="en-GB" w:bidi="ar-EG"/>
          </w:rPr>
          <w:t>جوانب</w:t>
        </w:r>
        <w:r w:rsidRPr="006C1C3E">
          <w:rPr>
            <w:rtl/>
            <w:lang w:bidi="ar-EG"/>
          </w:rPr>
          <w:t xml:space="preserve"> التوصيل الشبكي </w:t>
        </w:r>
        <w:proofErr w:type="spellStart"/>
        <w:r w:rsidRPr="006C1C3E">
          <w:rPr>
            <w:rtl/>
            <w:lang w:bidi="ar-EG"/>
          </w:rPr>
          <w:t>المتمحور</w:t>
        </w:r>
        <w:proofErr w:type="spellEnd"/>
        <w:r w:rsidRPr="006C1C3E">
          <w:rPr>
            <w:rtl/>
            <w:lang w:bidi="ar-EG"/>
          </w:rPr>
          <w:t xml:space="preserve"> حول المعلومات </w:t>
        </w:r>
        <w:r>
          <w:rPr>
            <w:lang w:bidi="ar-EG"/>
          </w:rPr>
          <w:t>(ICN)</w:t>
        </w:r>
        <w:r>
          <w:rPr>
            <w:rFonts w:hint="cs"/>
            <w:rtl/>
            <w:lang w:bidi="ar-EG"/>
          </w:rPr>
          <w:t xml:space="preserve"> </w:t>
        </w:r>
        <w:r w:rsidRPr="006C1C3E">
          <w:rPr>
            <w:rtl/>
            <w:lang w:bidi="ar-EG"/>
          </w:rPr>
          <w:t>و</w:t>
        </w:r>
        <w:r w:rsidRPr="006C1C3E">
          <w:rPr>
            <w:rFonts w:hint="cs"/>
            <w:rtl/>
            <w:lang w:bidi="ar-EG"/>
          </w:rPr>
          <w:t>ال</w:t>
        </w:r>
        <w:r w:rsidRPr="006C1C3E">
          <w:rPr>
            <w:rtl/>
            <w:lang w:bidi="ar-EG"/>
          </w:rPr>
          <w:t xml:space="preserve">شبكة </w:t>
        </w:r>
        <w:r w:rsidRPr="006C1C3E">
          <w:rPr>
            <w:rFonts w:hint="cs"/>
            <w:rtl/>
            <w:lang w:bidi="ar-EG"/>
          </w:rPr>
          <w:t>العمومية ل</w:t>
        </w:r>
        <w:r w:rsidRPr="006C1C3E">
          <w:rPr>
            <w:rtl/>
            <w:lang w:bidi="ar-EG"/>
          </w:rPr>
          <w:t xml:space="preserve">بيانات اتصالات الرزم: </w:t>
        </w:r>
        <w:r w:rsidRPr="006C1C3E">
          <w:rPr>
            <w:rFonts w:eastAsia="SimSun"/>
            <w:rtl/>
            <w:lang w:val="en-GB" w:bidi="ar-EG"/>
          </w:rPr>
          <w:t xml:space="preserve">الدراسات المتعلقة بتحليل قابلية تطبيق </w:t>
        </w:r>
        <w:r w:rsidRPr="006C1C3E">
          <w:rPr>
            <w:rtl/>
            <w:lang w:bidi="ar-EG"/>
          </w:rPr>
          <w:t xml:space="preserve">التوصيل الشبكي </w:t>
        </w:r>
        <w:proofErr w:type="spellStart"/>
        <w:r w:rsidRPr="006C1C3E">
          <w:rPr>
            <w:rtl/>
            <w:lang w:bidi="ar-EG"/>
          </w:rPr>
          <w:t>المتمحور</w:t>
        </w:r>
        <w:proofErr w:type="spellEnd"/>
        <w:r w:rsidRPr="006C1C3E">
          <w:rPr>
            <w:rtl/>
            <w:lang w:bidi="ar-EG"/>
          </w:rPr>
          <w:t xml:space="preserve"> حول المعلومات على الاتصالات المتنقلة الدولية</w:t>
        </w:r>
        <w:r>
          <w:rPr>
            <w:rtl/>
            <w:lang w:bidi="ar-EG"/>
          </w:rPr>
          <w:noBreakHyphen/>
        </w:r>
        <w:r w:rsidRPr="006C1C3E">
          <w:rPr>
            <w:rFonts w:hint="cs"/>
            <w:rtl/>
            <w:lang w:bidi="ar-EG"/>
          </w:rPr>
          <w:t>2020</w:t>
        </w:r>
        <w:r w:rsidRPr="006C1C3E">
          <w:rPr>
            <w:rtl/>
            <w:lang w:bidi="ar-EG"/>
          </w:rPr>
          <w:t xml:space="preserve"> </w:t>
        </w:r>
        <w:r w:rsidRPr="00C66059">
          <w:rPr>
            <w:rtl/>
          </w:rPr>
          <w:t>(</w:t>
        </w:r>
        <w:r w:rsidRPr="00C66059">
          <w:t>IMT-2020</w:t>
        </w:r>
        <w:r w:rsidRPr="00C66059">
          <w:rPr>
            <w:rtl/>
          </w:rPr>
          <w:t>)</w:t>
        </w:r>
        <w:r>
          <w:rPr>
            <w:rFonts w:eastAsia="SimSun" w:hint="cs"/>
            <w:rtl/>
            <w:lang w:val="en-GB" w:bidi="ar-EG"/>
          </w:rPr>
          <w:t xml:space="preserve"> </w:t>
        </w:r>
        <w:r w:rsidRPr="006C1C3E">
          <w:rPr>
            <w:rFonts w:hint="cs"/>
            <w:rtl/>
            <w:lang w:bidi="ar-EG"/>
          </w:rPr>
          <w:t>وما بعدها</w:t>
        </w:r>
        <w:r w:rsidRPr="006C1C3E">
          <w:rPr>
            <w:rFonts w:eastAsia="SimSun"/>
            <w:rtl/>
            <w:lang w:val="en-GB" w:bidi="ar-EG"/>
          </w:rPr>
          <w:t>. ووضع توصيات جديدة بشأن المتطلبات العامة والمعمارية الوظيفية والآليات</w:t>
        </w:r>
        <w:r w:rsidRPr="006C1C3E">
          <w:rPr>
            <w:rtl/>
            <w:lang w:bidi="ar-EG"/>
          </w:rPr>
          <w:t xml:space="preserve"> للتوصيل الشبكي </w:t>
        </w:r>
        <w:proofErr w:type="spellStart"/>
        <w:r w:rsidRPr="006C1C3E">
          <w:rPr>
            <w:rtl/>
            <w:lang w:bidi="ar-EG"/>
          </w:rPr>
          <w:t>المتمحور</w:t>
        </w:r>
        <w:proofErr w:type="spellEnd"/>
        <w:r w:rsidRPr="006C1C3E">
          <w:rPr>
            <w:rtl/>
            <w:lang w:bidi="ar-EG"/>
          </w:rPr>
          <w:t xml:space="preserve"> حول المعلومات، </w:t>
        </w:r>
        <w:r w:rsidRPr="006C1C3E">
          <w:rPr>
            <w:rFonts w:eastAsia="SimSun"/>
            <w:rtl/>
            <w:lang w:val="en-GB" w:bidi="ar-EG"/>
          </w:rPr>
          <w:t>و</w:t>
        </w:r>
        <w:r>
          <w:rPr>
            <w:rFonts w:eastAsia="SimSun" w:hint="cs"/>
            <w:rtl/>
            <w:lang w:val="en-GB" w:bidi="ar-EG"/>
          </w:rPr>
          <w:t>الآليات</w:t>
        </w:r>
        <w:r w:rsidRPr="006C1C3E">
          <w:rPr>
            <w:rFonts w:eastAsia="SimSun"/>
            <w:rtl/>
            <w:lang w:val="en-GB" w:bidi="ar-EG"/>
          </w:rPr>
          <w:t xml:space="preserve"> والمعماريات التي تخص حالات استخدام محددة بما في ذلك</w:t>
        </w:r>
        <w:r w:rsidRPr="006C1C3E">
          <w:rPr>
            <w:rFonts w:eastAsia="SimSun" w:hint="cs"/>
            <w:rtl/>
            <w:lang w:val="en-GB" w:bidi="ar-EG"/>
          </w:rPr>
          <w:t xml:space="preserve"> </w:t>
        </w:r>
        <w:r>
          <w:rPr>
            <w:rFonts w:eastAsia="SimSun" w:hint="cs"/>
            <w:rtl/>
            <w:lang w:val="en-GB" w:bidi="ar-EG"/>
          </w:rPr>
          <w:t>نشر معرفات الهوية</w:t>
        </w:r>
        <w:r w:rsidRPr="006C1C3E">
          <w:rPr>
            <w:rFonts w:eastAsia="SimSun" w:hint="cs"/>
            <w:rtl/>
            <w:lang w:val="en-GB" w:bidi="ar-EG"/>
          </w:rPr>
          <w:t xml:space="preserve"> ذات الصلة</w:t>
        </w:r>
        <w:r>
          <w:rPr>
            <w:rFonts w:eastAsia="SimSun" w:hint="cs"/>
            <w:rtl/>
            <w:lang w:val="en-GB" w:bidi="ar-EG"/>
          </w:rPr>
          <w:t xml:space="preserve"> </w:t>
        </w:r>
        <w:r w:rsidRPr="006C1C3E">
          <w:rPr>
            <w:rFonts w:eastAsia="SimSun"/>
            <w:rtl/>
            <w:lang w:val="en-GB" w:bidi="ar-EG"/>
          </w:rPr>
          <w:t>ووضع توصيات بشأن شبكة بيانات الرزم استناداً إلى دراسة المتطلبات والأطر والآليات المرشحة. ووضع توصيات بشأن</w:t>
        </w:r>
        <w:r w:rsidRPr="006C1C3E">
          <w:rPr>
            <w:rtl/>
            <w:lang w:bidi="ar-EG"/>
          </w:rPr>
          <w:t xml:space="preserve"> المعمارية والتمثيل الافتراضي للشبكة والتحكم في الموارد والقضايا التقنية الأخرى لشبك</w:t>
        </w:r>
        <w:r w:rsidRPr="006C1C3E">
          <w:rPr>
            <w:rFonts w:hint="cs"/>
            <w:rtl/>
            <w:lang w:bidi="ar-EG"/>
          </w:rPr>
          <w:t>ات</w:t>
        </w:r>
        <w:r w:rsidRPr="006C1C3E">
          <w:rPr>
            <w:rtl/>
            <w:lang w:bidi="ar-EG"/>
          </w:rPr>
          <w:t xml:space="preserve"> المستقبل القائمة على الرزم </w:t>
        </w:r>
        <w:r w:rsidRPr="006C1C3E">
          <w:rPr>
            <w:rFonts w:cs="Times New Roman"/>
            <w:rtl/>
            <w:lang w:bidi="ar-EG"/>
          </w:rPr>
          <w:t>(</w:t>
        </w:r>
        <w:r w:rsidRPr="006C1C3E">
          <w:rPr>
            <w:lang w:bidi="ar-EG"/>
          </w:rPr>
          <w:t>FPBN</w:t>
        </w:r>
        <w:r w:rsidRPr="006C1C3E">
          <w:rPr>
            <w:rFonts w:cs="Times New Roman"/>
            <w:rtl/>
            <w:lang w:bidi="ar-EG"/>
          </w:rPr>
          <w:t>)</w:t>
        </w:r>
        <w:r w:rsidRPr="006C1C3E">
          <w:rPr>
            <w:rtl/>
            <w:lang w:bidi="ar-EG"/>
          </w:rPr>
          <w:t xml:space="preserve"> بما في ذلك الانتقال من الشبكات التقليدية القائمة على بروتوكول الإنترنت إلى شبك</w:t>
        </w:r>
        <w:r>
          <w:rPr>
            <w:rFonts w:hint="cs"/>
            <w:rtl/>
            <w:lang w:bidi="ar-EG"/>
          </w:rPr>
          <w:t>ات</w:t>
        </w:r>
        <w:r w:rsidRPr="006C1C3E">
          <w:rPr>
            <w:rtl/>
            <w:lang w:bidi="ar-EG"/>
          </w:rPr>
          <w:t xml:space="preserve"> المستقبل القائمة على الرزم.</w:t>
        </w:r>
      </w:ins>
    </w:p>
    <w:p w14:paraId="6964C8CA" w14:textId="77777777" w:rsidR="00BD379E" w:rsidRPr="006C1C3E" w:rsidRDefault="00BD379E" w:rsidP="00BD379E">
      <w:pPr>
        <w:pStyle w:val="enumlev1"/>
        <w:rPr>
          <w:ins w:id="725" w:author="Author" w:date="2022-02-28T18:43:00Z"/>
          <w:rtl/>
          <w:lang w:bidi="ar-EG"/>
        </w:rPr>
      </w:pPr>
      <w:ins w:id="726" w:author="Author" w:date="2022-02-28T18:43:00Z">
        <w:r w:rsidRPr="006C1C3E">
          <w:rPr>
            <w:rFonts w:ascii="Arial" w:hAnsi="Arial" w:cs="Arial"/>
            <w:lang w:bidi="ar-EG"/>
          </w:rPr>
          <w:t>●</w:t>
        </w:r>
        <w:r w:rsidRPr="006C1C3E">
          <w:rPr>
            <w:lang w:bidi="ar-EG"/>
          </w:rPr>
          <w:tab/>
        </w:r>
        <w:r w:rsidRPr="006C1C3E">
          <w:rPr>
            <w:rFonts w:eastAsia="SimSun"/>
            <w:rtl/>
            <w:lang w:val="en-GB" w:bidi="ar-EG"/>
          </w:rPr>
          <w:t>جوانب التقارب بين الاتصالات الثابتة والمتنقلة</w:t>
        </w:r>
        <w:r>
          <w:rPr>
            <w:rFonts w:eastAsia="SimSun" w:hint="cs"/>
            <w:rtl/>
            <w:lang w:val="en-GB" w:bidi="ar-EG"/>
          </w:rPr>
          <w:t xml:space="preserve"> </w:t>
        </w:r>
        <w:proofErr w:type="spellStart"/>
        <w:r w:rsidRPr="006C1C3E">
          <w:rPr>
            <w:rFonts w:eastAsia="SimSun" w:hint="cs"/>
            <w:rtl/>
            <w:lang w:val="en-GB" w:bidi="ar-EG"/>
          </w:rPr>
          <w:t>والساتلية</w:t>
        </w:r>
        <w:proofErr w:type="spellEnd"/>
        <w:r w:rsidRPr="006C1C3E">
          <w:rPr>
            <w:rFonts w:eastAsia="SimSun"/>
            <w:rtl/>
            <w:lang w:val="en-GB" w:bidi="ar-EG"/>
          </w:rPr>
          <w:t xml:space="preserve">: الدراسات المتعلقة </w:t>
        </w:r>
        <w:r>
          <w:rPr>
            <w:rFonts w:eastAsia="SimSun" w:hint="cs"/>
            <w:rtl/>
            <w:lang w:val="en-GB" w:bidi="ar-EG"/>
          </w:rPr>
          <w:t xml:space="preserve"> </w:t>
        </w:r>
        <w:r>
          <w:rPr>
            <w:rFonts w:hint="cs"/>
            <w:rtl/>
            <w:lang w:bidi="ar-EG"/>
          </w:rPr>
          <w:t>بشبكة نفاذ أساسية مستقلة</w:t>
        </w:r>
        <w:r>
          <w:rPr>
            <w:rFonts w:eastAsia="SimSun" w:hint="cs"/>
            <w:rtl/>
            <w:lang w:val="en-GB" w:bidi="ar-EG"/>
          </w:rPr>
          <w:t xml:space="preserve"> </w:t>
        </w:r>
        <w:r w:rsidRPr="006C1C3E">
          <w:rPr>
            <w:rFonts w:eastAsia="SimSun"/>
            <w:rtl/>
            <w:lang w:val="en-GB" w:bidi="ar-EG"/>
          </w:rPr>
          <w:t>تجمع بين</w:t>
        </w:r>
        <w:r>
          <w:rPr>
            <w:rFonts w:eastAsia="SimSun" w:hint="cs"/>
            <w:rtl/>
            <w:lang w:val="en-GB" w:bidi="ar-EG"/>
          </w:rPr>
          <w:t xml:space="preserve"> الاتصالات ال</w:t>
        </w:r>
        <w:r w:rsidRPr="006C1C3E">
          <w:rPr>
            <w:rFonts w:eastAsia="SimSun"/>
            <w:rtl/>
            <w:lang w:val="en-GB" w:bidi="ar-EG"/>
          </w:rPr>
          <w:t>ثابتة و</w:t>
        </w:r>
        <w:r>
          <w:rPr>
            <w:rFonts w:eastAsia="SimSun" w:hint="cs"/>
            <w:rtl/>
            <w:lang w:val="en-GB" w:bidi="ar-EG"/>
          </w:rPr>
          <w:t>ال</w:t>
        </w:r>
        <w:r>
          <w:rPr>
            <w:rFonts w:eastAsia="SimSun"/>
            <w:rtl/>
            <w:lang w:val="en-GB" w:bidi="ar-EG"/>
          </w:rPr>
          <w:t>متنقلة</w:t>
        </w:r>
        <w:r>
          <w:rPr>
            <w:rFonts w:eastAsia="SimSun" w:hint="cs"/>
            <w:rtl/>
            <w:lang w:val="en-GB" w:bidi="ar-EG"/>
          </w:rPr>
          <w:t xml:space="preserve"> </w:t>
        </w:r>
        <w:proofErr w:type="spellStart"/>
        <w:r w:rsidRPr="006C1C3E">
          <w:rPr>
            <w:rFonts w:eastAsia="SimSun" w:hint="cs"/>
            <w:rtl/>
            <w:lang w:val="en-GB" w:bidi="ar-EG"/>
          </w:rPr>
          <w:t>و</w:t>
        </w:r>
        <w:r>
          <w:rPr>
            <w:rFonts w:eastAsia="SimSun" w:hint="cs"/>
            <w:rtl/>
            <w:lang w:val="en-GB" w:bidi="ar-EG"/>
          </w:rPr>
          <w:t>ال</w:t>
        </w:r>
        <w:r w:rsidRPr="006C1C3E">
          <w:rPr>
            <w:rFonts w:eastAsia="SimSun" w:hint="cs"/>
            <w:rtl/>
            <w:lang w:val="en-GB" w:bidi="ar-EG"/>
          </w:rPr>
          <w:t>ساتلية</w:t>
        </w:r>
        <w:proofErr w:type="spellEnd"/>
        <w:r w:rsidRPr="006C1C3E">
          <w:rPr>
            <w:rFonts w:eastAsia="SimSun" w:hint="cs"/>
            <w:rtl/>
            <w:lang w:val="en-GB" w:bidi="ar-EG"/>
          </w:rPr>
          <w:t xml:space="preserve"> وتطبيق التكنولوجيات الابتكارية </w:t>
        </w:r>
        <w:r>
          <w:rPr>
            <w:rFonts w:eastAsia="SimSun" w:hint="cs"/>
            <w:rtl/>
            <w:lang w:val="en-GB" w:bidi="ar-EG"/>
          </w:rPr>
          <w:t>لتعزيز</w:t>
        </w:r>
        <w:r w:rsidRPr="006C1C3E">
          <w:rPr>
            <w:rFonts w:eastAsia="SimSun" w:hint="cs"/>
            <w:rtl/>
            <w:lang w:val="en-GB" w:bidi="ar-EG"/>
          </w:rPr>
          <w:t xml:space="preserve"> هذا التقارب، مثل </w:t>
        </w:r>
        <w:r w:rsidRPr="00AC27B1">
          <w:rPr>
            <w:rFonts w:eastAsia="SimSun"/>
            <w:rtl/>
            <w:lang w:val="en-GB" w:bidi="ar-EG"/>
          </w:rPr>
          <w:t>الذكاء الاصطناعي/</w:t>
        </w:r>
        <w:r>
          <w:rPr>
            <w:rFonts w:eastAsia="SimSun" w:hint="cs"/>
            <w:rtl/>
            <w:lang w:val="en-GB" w:bidi="ar-EG"/>
          </w:rPr>
          <w:t>تعلم الآلة</w:t>
        </w:r>
        <w:r w:rsidRPr="00AC27B1">
          <w:rPr>
            <w:rFonts w:eastAsia="SimSun" w:hint="cs"/>
            <w:rtl/>
            <w:lang w:val="en-GB" w:bidi="ar-EG"/>
          </w:rPr>
          <w:t>، وغير ذلك.</w:t>
        </w:r>
        <w:r>
          <w:rPr>
            <w:rFonts w:eastAsia="SimSun" w:hint="cs"/>
            <w:rtl/>
            <w:lang w:val="en-GB" w:bidi="ar-EG"/>
          </w:rPr>
          <w:t xml:space="preserve"> </w:t>
        </w:r>
        <w:r w:rsidRPr="006C1C3E">
          <w:rPr>
            <w:rFonts w:eastAsia="SimSun"/>
            <w:rtl/>
            <w:lang w:val="en-GB" w:bidi="ar-EG"/>
          </w:rPr>
          <w:t xml:space="preserve">ويشمل ذلك </w:t>
        </w:r>
        <w:r w:rsidRPr="006C1C3E">
          <w:rPr>
            <w:rFonts w:eastAsia="SimSun" w:hint="cs"/>
            <w:rtl/>
            <w:lang w:val="en-GB" w:bidi="ar-EG"/>
          </w:rPr>
          <w:t xml:space="preserve">أيضا </w:t>
        </w:r>
        <w:r w:rsidRPr="006C1C3E">
          <w:rPr>
            <w:rFonts w:eastAsia="SimSun"/>
            <w:rtl/>
            <w:lang w:val="en-GB" w:bidi="ar-EG"/>
          </w:rPr>
          <w:t>وضع توصيات بشأن</w:t>
        </w:r>
        <w:r w:rsidRPr="00CC5324">
          <w:rPr>
            <w:rFonts w:eastAsia="SimSun" w:hint="cs"/>
            <w:rtl/>
            <w:lang w:val="en-GB" w:bidi="ar-EG"/>
          </w:rPr>
          <w:t xml:space="preserve"> </w:t>
        </w:r>
        <w:r w:rsidRPr="006C1C3E">
          <w:rPr>
            <w:rFonts w:eastAsia="SimSun" w:hint="cs"/>
            <w:rtl/>
            <w:lang w:val="en-GB" w:bidi="ar-EG"/>
          </w:rPr>
          <w:t>توصيلية مختلف</w:t>
        </w:r>
        <w:r w:rsidRPr="006C1C3E">
          <w:rPr>
            <w:rFonts w:eastAsia="SimSun"/>
            <w:rtl/>
            <w:lang w:val="en-GB" w:bidi="ar-EG"/>
          </w:rPr>
          <w:t xml:space="preserve"> </w:t>
        </w:r>
        <w:r w:rsidRPr="006C1C3E">
          <w:rPr>
            <w:rFonts w:eastAsia="SimSun" w:hint="cs"/>
            <w:rtl/>
            <w:lang w:val="en-GB" w:bidi="ar-EG"/>
          </w:rPr>
          <w:t>أنواع</w:t>
        </w:r>
        <w:r w:rsidRPr="006C1C3E">
          <w:rPr>
            <w:rFonts w:eastAsia="SimSun"/>
            <w:rtl/>
            <w:lang w:val="en-GB" w:bidi="ar-EG"/>
          </w:rPr>
          <w:t xml:space="preserve"> معدات </w:t>
        </w:r>
        <w:r>
          <w:rPr>
            <w:rFonts w:eastAsia="SimSun" w:hint="cs"/>
            <w:rtl/>
            <w:lang w:val="en-GB" w:bidi="ar-EG"/>
          </w:rPr>
          <w:t>المستعمل بشكل تام</w:t>
        </w:r>
        <w:r w:rsidRPr="006C1C3E">
          <w:rPr>
            <w:rFonts w:eastAsia="SimSun"/>
            <w:rtl/>
            <w:lang w:val="en-GB" w:bidi="ar-EG"/>
          </w:rPr>
          <w:t>.</w:t>
        </w:r>
      </w:ins>
    </w:p>
    <w:p w14:paraId="5A77E03F" w14:textId="77777777" w:rsidR="00BD379E" w:rsidRPr="006C1C3E" w:rsidRDefault="00BD379E" w:rsidP="00BD379E">
      <w:pPr>
        <w:pStyle w:val="enumlev1"/>
        <w:rPr>
          <w:ins w:id="727" w:author="Author" w:date="2022-02-28T18:43:00Z"/>
          <w:rtl/>
          <w:lang w:bidi="ar-EG"/>
        </w:rPr>
      </w:pPr>
      <w:ins w:id="728" w:author="Author" w:date="2022-02-28T18:43:00Z">
        <w:r w:rsidRPr="006C1C3E">
          <w:rPr>
            <w:rFonts w:ascii="Arial" w:hAnsi="Arial" w:cs="Arial"/>
            <w:lang w:bidi="ar-EG"/>
          </w:rPr>
          <w:t>●</w:t>
        </w:r>
        <w:r w:rsidRPr="006C1C3E">
          <w:rPr>
            <w:lang w:bidi="ar-EG"/>
          </w:rPr>
          <w:tab/>
        </w:r>
        <w:r w:rsidRPr="006C1C3E">
          <w:rPr>
            <w:rFonts w:eastAsia="SimSun"/>
            <w:rtl/>
            <w:lang w:val="en-GB" w:bidi="ar-EG"/>
          </w:rPr>
          <w:t xml:space="preserve">جوانب التوصيلات الشبكية والخدمات الجديرة بالثقة والمتمحورة حول المعرفة: الدراسات المتعلقة بالمتطلبات والوظائف اللازمة لدعم بناء البنى التحتية الموثوقة لتكنولوجيا المعلومات والاتصالات. ووضع توصيات بشأن </w:t>
        </w:r>
        <w:r w:rsidRPr="006C1C3E">
          <w:rPr>
            <w:rtl/>
            <w:lang w:val="fr-FR" w:bidi="ar-EG"/>
          </w:rPr>
          <w:t xml:space="preserve">الوعي البيئي والاقتصادي والاجتماعي </w:t>
        </w:r>
        <w:r w:rsidRPr="006C1C3E">
          <w:rPr>
            <w:rtl/>
            <w:lang w:bidi="ar-EG"/>
          </w:rPr>
          <w:t>من أجل تقليل الأثر البيئي</w:t>
        </w:r>
        <w:r w:rsidRPr="006C1C3E">
          <w:rPr>
            <w:rFonts w:eastAsia="SimSun"/>
            <w:rtl/>
            <w:lang w:val="en-GB" w:bidi="ar-EG"/>
          </w:rPr>
          <w:t xml:space="preserve"> لشبكات المستقبل</w:t>
        </w:r>
        <w:r w:rsidRPr="00B711A3">
          <w:rPr>
            <w:rFonts w:hint="cs"/>
            <w:rtl/>
          </w:rPr>
          <w:t xml:space="preserve"> </w:t>
        </w:r>
        <w:r w:rsidRPr="006C1C3E">
          <w:rPr>
            <w:rtl/>
            <w:lang w:bidi="ar-EG"/>
          </w:rPr>
          <w:t xml:space="preserve">إلى أدنى حد، وكذلك تذليل العقبات التي تعترض دخول مختلف الجهات الفاعلة المشاركة في النظام </w:t>
        </w:r>
        <w:r w:rsidRPr="006C1C3E">
          <w:rPr>
            <w:rFonts w:hint="cs"/>
            <w:rtl/>
            <w:lang w:bidi="ar-EG"/>
          </w:rPr>
          <w:t xml:space="preserve">الإيكولوجي </w:t>
        </w:r>
        <w:r w:rsidRPr="006C1C3E">
          <w:rPr>
            <w:rtl/>
            <w:lang w:bidi="ar-EG"/>
          </w:rPr>
          <w:t>للشبكة.</w:t>
        </w:r>
      </w:ins>
    </w:p>
    <w:p w14:paraId="43E2BC2F" w14:textId="77777777" w:rsidR="00BD379E" w:rsidRPr="006C1C3E" w:rsidRDefault="00BD379E" w:rsidP="00BD379E">
      <w:pPr>
        <w:pStyle w:val="enumlev1"/>
        <w:rPr>
          <w:ins w:id="729" w:author="Author" w:date="2022-02-28T18:43:00Z"/>
          <w:rtl/>
          <w:lang w:bidi="ar-EG"/>
        </w:rPr>
      </w:pPr>
      <w:bookmarkStart w:id="730" w:name="_Hlk95306421"/>
      <w:ins w:id="731" w:author="Author" w:date="2022-02-28T18:43:00Z">
        <w:r w:rsidRPr="006C1C3E">
          <w:rPr>
            <w:rFonts w:ascii="Arial" w:hAnsi="Arial" w:cs="Arial"/>
            <w:lang w:bidi="ar-EG"/>
          </w:rPr>
          <w:t>●</w:t>
        </w:r>
        <w:r w:rsidRPr="006C1C3E">
          <w:rPr>
            <w:lang w:bidi="ar-EG"/>
          </w:rPr>
          <w:tab/>
        </w:r>
        <w:bookmarkEnd w:id="730"/>
        <w:r w:rsidRPr="006C1C3E">
          <w:rPr>
            <w:rtl/>
            <w:lang w:bidi="ar-EG"/>
          </w:rPr>
          <w:t xml:space="preserve">الشبكات </w:t>
        </w:r>
        <w:r>
          <w:rPr>
            <w:rFonts w:hint="cs"/>
            <w:rtl/>
            <w:lang w:bidi="ar-EG"/>
          </w:rPr>
          <w:t xml:space="preserve">المحسنة </w:t>
        </w:r>
        <w:r w:rsidRPr="006C1C3E">
          <w:rPr>
            <w:rtl/>
            <w:lang w:bidi="ar-EG"/>
          </w:rPr>
          <w:t>الكم</w:t>
        </w:r>
        <w:r w:rsidRPr="006C1C3E">
          <w:rPr>
            <w:rFonts w:hint="cs"/>
            <w:rtl/>
            <w:lang w:bidi="ar-EG"/>
          </w:rPr>
          <w:t>ومية</w:t>
        </w:r>
        <w:r w:rsidRPr="006C1C3E">
          <w:rPr>
            <w:rtl/>
            <w:lang w:bidi="ar-EG"/>
          </w:rPr>
          <w:t xml:space="preserve">: </w:t>
        </w:r>
        <w:r w:rsidRPr="006C1C3E">
          <w:rPr>
            <w:rFonts w:hint="cs"/>
            <w:rtl/>
            <w:lang w:bidi="ar-EG"/>
          </w:rPr>
          <w:t xml:space="preserve">إجراء </w:t>
        </w:r>
        <w:r w:rsidRPr="006C1C3E">
          <w:rPr>
            <w:rtl/>
            <w:lang w:bidi="ar-EG"/>
          </w:rPr>
          <w:t xml:space="preserve">دراسات متعلقة بشبكات توزيع </w:t>
        </w:r>
        <w:r>
          <w:rPr>
            <w:rFonts w:hint="cs"/>
            <w:rtl/>
            <w:lang w:bidi="ar-EG"/>
          </w:rPr>
          <w:t>المفاتيح</w:t>
        </w:r>
        <w:r w:rsidRPr="006C1C3E">
          <w:rPr>
            <w:rtl/>
            <w:lang w:bidi="ar-EG"/>
          </w:rPr>
          <w:t xml:space="preserve"> </w:t>
        </w:r>
        <w:r w:rsidRPr="006C1C3E">
          <w:rPr>
            <w:rFonts w:hint="cs"/>
            <w:rtl/>
            <w:lang w:bidi="ar-EG"/>
          </w:rPr>
          <w:t>الكمومي</w:t>
        </w:r>
        <w:r>
          <w:rPr>
            <w:rFonts w:hint="cs"/>
            <w:rtl/>
            <w:lang w:bidi="ar-EG"/>
          </w:rPr>
          <w:t>ة</w:t>
        </w:r>
        <w:r w:rsidRPr="006C1C3E">
          <w:rPr>
            <w:rtl/>
            <w:lang w:bidi="ar-EG"/>
          </w:rPr>
          <w:t xml:space="preserve"> (</w:t>
        </w:r>
        <w:r w:rsidRPr="006C1C3E">
          <w:rPr>
            <w:lang w:bidi="ar-EG"/>
          </w:rPr>
          <w:t>QKDN</w:t>
        </w:r>
        <w:r w:rsidRPr="006C1C3E">
          <w:rPr>
            <w:rtl/>
            <w:lang w:bidi="ar-EG"/>
          </w:rPr>
          <w:t xml:space="preserve">). </w:t>
        </w:r>
        <w:r w:rsidRPr="006C1C3E">
          <w:rPr>
            <w:rFonts w:hint="cs"/>
            <w:rtl/>
            <w:lang w:bidi="ar-EG"/>
          </w:rPr>
          <w:t>و</w:t>
        </w:r>
        <w:r w:rsidRPr="006C1C3E">
          <w:rPr>
            <w:rtl/>
            <w:lang w:bidi="ar-EG"/>
          </w:rPr>
          <w:t>علاوة</w:t>
        </w:r>
        <w:r>
          <w:rPr>
            <w:rFonts w:hint="cs"/>
            <w:rtl/>
            <w:lang w:bidi="ar-EG"/>
          </w:rPr>
          <w:t>ً</w:t>
        </w:r>
        <w:r w:rsidRPr="006C1C3E">
          <w:rPr>
            <w:rtl/>
            <w:lang w:bidi="ar-EG"/>
          </w:rPr>
          <w:t xml:space="preserve"> على ذلك، وضع توصيات جديدة تتعلق </w:t>
        </w:r>
        <w:r w:rsidRPr="006C1C3E">
          <w:rPr>
            <w:rtl/>
            <w:lang w:val="fr-FR" w:bidi="ar-EG"/>
          </w:rPr>
          <w:t>بشبكات</w:t>
        </w:r>
        <w:r w:rsidRPr="006C1C3E">
          <w:rPr>
            <w:rtl/>
            <w:lang w:bidi="ar-EG"/>
          </w:rPr>
          <w:t xml:space="preserve"> </w:t>
        </w:r>
        <w:r>
          <w:rPr>
            <w:rFonts w:hint="cs"/>
            <w:rtl/>
            <w:lang w:bidi="ar-EG"/>
          </w:rPr>
          <w:t>المستعمل</w:t>
        </w:r>
        <w:r w:rsidRPr="006C1C3E">
          <w:rPr>
            <w:rtl/>
            <w:lang w:bidi="ar-EG"/>
          </w:rPr>
          <w:t xml:space="preserve"> التي تتفاعل مع الشبكات</w:t>
        </w:r>
        <w:r w:rsidRPr="006C1C3E">
          <w:rPr>
            <w:rFonts w:hint="cs"/>
            <w:rtl/>
            <w:lang w:bidi="ar-EG"/>
          </w:rPr>
          <w:t xml:space="preserve"> </w:t>
        </w:r>
        <w:r>
          <w:rPr>
            <w:rFonts w:hint="cs"/>
            <w:rtl/>
            <w:lang w:bidi="ar-EG"/>
          </w:rPr>
          <w:t xml:space="preserve">المحسنة </w:t>
        </w:r>
        <w:r w:rsidRPr="006C1C3E">
          <w:rPr>
            <w:rtl/>
            <w:lang w:bidi="ar-EG"/>
          </w:rPr>
          <w:t>الكمومية.</w:t>
        </w:r>
      </w:ins>
    </w:p>
    <w:p w14:paraId="6C5A351B" w14:textId="77777777" w:rsidR="00BD379E" w:rsidRPr="00410333" w:rsidRDefault="00BD379E" w:rsidP="00BD379E">
      <w:pPr>
        <w:pStyle w:val="enumlev1"/>
        <w:rPr>
          <w:ins w:id="732" w:author="Author" w:date="2022-02-28T18:43:00Z"/>
          <w:rtl/>
        </w:rPr>
      </w:pPr>
      <w:ins w:id="733" w:author="Author" w:date="2022-02-28T18:43:00Z">
        <w:r w:rsidRPr="006C1C3E">
          <w:rPr>
            <w:rFonts w:ascii="Arial" w:hAnsi="Arial" w:cs="Arial"/>
            <w:lang w:bidi="ar-EG"/>
          </w:rPr>
          <w:t>●</w:t>
        </w:r>
        <w:r w:rsidRPr="006C1C3E">
          <w:rPr>
            <w:lang w:bidi="ar-EG"/>
          </w:rPr>
          <w:tab/>
        </w:r>
        <w:r w:rsidRPr="006C1C3E">
          <w:rPr>
            <w:rtl/>
            <w:lang w:bidi="ar-EG"/>
          </w:rPr>
          <w:t xml:space="preserve">الجوانب المتعلقة بالحوسبة المستقبلية بما في ذلك الحوسبة السحابية ومعالجة البيانات في شبكات الاتصالات: دراسات </w:t>
        </w:r>
        <w:r>
          <w:rPr>
            <w:rFonts w:hint="cs"/>
            <w:rtl/>
            <w:lang w:bidi="ar-EG"/>
          </w:rPr>
          <w:t xml:space="preserve">بشأن </w:t>
        </w:r>
        <w:r w:rsidRPr="006C1C3E">
          <w:rPr>
            <w:rtl/>
            <w:lang w:bidi="ar-EG"/>
          </w:rPr>
          <w:t xml:space="preserve">المتطلبات </w:t>
        </w:r>
        <w:r w:rsidRPr="006C1C3E">
          <w:rPr>
            <w:rFonts w:hint="cs"/>
            <w:rtl/>
            <w:lang w:bidi="ar-EG"/>
          </w:rPr>
          <w:t>و</w:t>
        </w:r>
        <w:r>
          <w:rPr>
            <w:rFonts w:hint="cs"/>
            <w:rtl/>
            <w:lang w:bidi="ar-EG"/>
          </w:rPr>
          <w:t>المعماريات</w:t>
        </w:r>
        <w:r w:rsidRPr="006C1C3E">
          <w:rPr>
            <w:rtl/>
            <w:lang w:bidi="ar-EG"/>
          </w:rPr>
          <w:t xml:space="preserve"> الوظيفية وقدراتها وآلياتها ونماذج </w:t>
        </w:r>
        <w:r>
          <w:rPr>
            <w:rFonts w:hint="cs"/>
            <w:rtl/>
            <w:lang w:bidi="ar-EG"/>
          </w:rPr>
          <w:t>نشر</w:t>
        </w:r>
        <w:r w:rsidRPr="006C1C3E">
          <w:rPr>
            <w:rtl/>
            <w:lang w:bidi="ar-EG"/>
          </w:rPr>
          <w:t xml:space="preserve"> الحوسبة</w:t>
        </w:r>
        <w:r w:rsidRPr="00283BF8">
          <w:rPr>
            <w:rtl/>
            <w:lang w:bidi="ar-EG"/>
          </w:rPr>
          <w:t xml:space="preserve"> </w:t>
        </w:r>
        <w:r w:rsidRPr="006C1C3E">
          <w:rPr>
            <w:rtl/>
            <w:lang w:bidi="ar-EG"/>
          </w:rPr>
          <w:t>المستقبلية</w:t>
        </w:r>
        <w:r>
          <w:rPr>
            <w:rFonts w:hint="cs"/>
            <w:rtl/>
            <w:lang w:bidi="ar-EG"/>
          </w:rPr>
          <w:t xml:space="preserve"> </w:t>
        </w:r>
        <w:r w:rsidRPr="006C1C3E">
          <w:rPr>
            <w:rtl/>
            <w:lang w:bidi="ar-EG"/>
          </w:rPr>
          <w:t>بما</w:t>
        </w:r>
        <w:r>
          <w:rPr>
            <w:rFonts w:hint="cs"/>
            <w:rtl/>
            <w:lang w:bidi="ar-EG"/>
          </w:rPr>
          <w:t> </w:t>
        </w:r>
        <w:r w:rsidRPr="006C1C3E">
          <w:rPr>
            <w:rtl/>
            <w:lang w:bidi="ar-EG"/>
          </w:rPr>
          <w:t>في</w:t>
        </w:r>
        <w:r>
          <w:rPr>
            <w:rFonts w:hint="cs"/>
            <w:rtl/>
            <w:lang w:bidi="ar-EG"/>
          </w:rPr>
          <w:t> </w:t>
        </w:r>
        <w:r w:rsidRPr="006C1C3E">
          <w:rPr>
            <w:rtl/>
            <w:lang w:bidi="ar-EG"/>
          </w:rPr>
          <w:t>ذلك ال</w:t>
        </w:r>
        <w:r>
          <w:rPr>
            <w:rtl/>
            <w:lang w:bidi="ar-EG"/>
          </w:rPr>
          <w:t>حوسبة السحابية ومعالجة البيانات</w:t>
        </w:r>
        <w:r w:rsidRPr="006C1C3E">
          <w:rPr>
            <w:rtl/>
            <w:lang w:bidi="ar-EG"/>
          </w:rPr>
          <w:t>،</w:t>
        </w:r>
        <w:r>
          <w:rPr>
            <w:rFonts w:hint="cs"/>
            <w:rtl/>
            <w:lang w:bidi="ar-EG"/>
          </w:rPr>
          <w:t xml:space="preserve"> </w:t>
        </w:r>
        <w:r w:rsidRPr="006C1C3E">
          <w:rPr>
            <w:rtl/>
            <w:lang w:bidi="ar-EG"/>
          </w:rPr>
          <w:t xml:space="preserve">والتي تغطي سيناريوهات </w:t>
        </w:r>
        <w:r w:rsidRPr="006C1C3E">
          <w:rPr>
            <w:rFonts w:hint="cs"/>
            <w:rtl/>
            <w:lang w:bidi="ar-EG"/>
          </w:rPr>
          <w:t>الحوسبة ا</w:t>
        </w:r>
        <w:r w:rsidRPr="006C1C3E">
          <w:rPr>
            <w:rtl/>
            <w:lang w:bidi="ar-EG"/>
          </w:rPr>
          <w:t>لسحاب</w:t>
        </w:r>
        <w:r w:rsidRPr="006C1C3E">
          <w:rPr>
            <w:rFonts w:hint="cs"/>
            <w:rtl/>
            <w:lang w:bidi="ar-EG"/>
          </w:rPr>
          <w:t>ية</w:t>
        </w:r>
        <w:r w:rsidRPr="006C1C3E">
          <w:rPr>
            <w:rtl/>
            <w:lang w:bidi="ar-EG"/>
          </w:rPr>
          <w:t xml:space="preserve"> </w:t>
        </w:r>
        <w:r w:rsidRPr="006C1C3E">
          <w:rPr>
            <w:rFonts w:hint="cs"/>
            <w:rtl/>
            <w:lang w:bidi="ar-EG"/>
          </w:rPr>
          <w:t>الداخلية و</w:t>
        </w:r>
        <w:r w:rsidRPr="006C1C3E">
          <w:rPr>
            <w:rtl/>
            <w:lang w:bidi="ar-EG"/>
          </w:rPr>
          <w:t xml:space="preserve">الحوسبة السحابية البينية </w:t>
        </w:r>
        <w:r w:rsidRPr="006C1C3E">
          <w:rPr>
            <w:rFonts w:hint="cs"/>
            <w:rtl/>
            <w:lang w:bidi="ar-EG"/>
          </w:rPr>
          <w:t>فضلا</w:t>
        </w:r>
        <w:r>
          <w:rPr>
            <w:rFonts w:hint="cs"/>
            <w:rtl/>
            <w:lang w:bidi="ar-EG"/>
          </w:rPr>
          <w:t xml:space="preserve">ً </w:t>
        </w:r>
        <w:r w:rsidRPr="006C1C3E">
          <w:rPr>
            <w:rFonts w:hint="cs"/>
            <w:rtl/>
            <w:lang w:bidi="ar-EG"/>
          </w:rPr>
          <w:t>عن</w:t>
        </w:r>
        <w:r w:rsidRPr="00283BF8">
          <w:rPr>
            <w:rtl/>
          </w:rPr>
          <w:t xml:space="preserve"> </w:t>
        </w:r>
        <w:r w:rsidRPr="006C1C3E">
          <w:rPr>
            <w:rFonts w:hint="cs"/>
            <w:rtl/>
            <w:lang w:bidi="ar-EG"/>
          </w:rPr>
          <w:t>تطبيق</w:t>
        </w:r>
        <w:r>
          <w:rPr>
            <w:rFonts w:hint="cs"/>
            <w:rtl/>
            <w:lang w:bidi="ar-EG"/>
          </w:rPr>
          <w:t>ات</w:t>
        </w:r>
        <w:r w:rsidRPr="006C1C3E">
          <w:rPr>
            <w:rtl/>
            <w:lang w:bidi="ar-EG"/>
          </w:rPr>
          <w:t xml:space="preserve"> الحوسبة المستقبلية في </w:t>
        </w:r>
        <w:r>
          <w:rPr>
            <w:rFonts w:hint="cs"/>
            <w:rtl/>
            <w:lang w:bidi="ar-EG"/>
          </w:rPr>
          <w:t>الميادين</w:t>
        </w:r>
        <w:r w:rsidRPr="006C1C3E">
          <w:rPr>
            <w:rtl/>
            <w:lang w:bidi="ar-EG"/>
          </w:rPr>
          <w:t xml:space="preserve"> الرأسية. </w:t>
        </w:r>
        <w:r>
          <w:rPr>
            <w:rFonts w:hint="cs"/>
            <w:rtl/>
            <w:lang w:bidi="ar-EG"/>
          </w:rPr>
          <w:t>وتتضمن هذه</w:t>
        </w:r>
        <w:r w:rsidRPr="006C1C3E">
          <w:rPr>
            <w:rtl/>
            <w:lang w:bidi="ar-EG"/>
          </w:rPr>
          <w:t xml:space="preserve"> الدراسات تطوير </w:t>
        </w:r>
        <w:r w:rsidRPr="006C1C3E">
          <w:rPr>
            <w:rFonts w:hint="cs"/>
            <w:rtl/>
            <w:lang w:bidi="ar-EG"/>
          </w:rPr>
          <w:t>التكنولوجيات</w:t>
        </w:r>
        <w:r>
          <w:rPr>
            <w:rFonts w:hint="cs"/>
            <w:rtl/>
            <w:lang w:bidi="ar-EG"/>
          </w:rPr>
          <w:t xml:space="preserve"> </w:t>
        </w:r>
        <w:r w:rsidRPr="006C1C3E">
          <w:rPr>
            <w:rtl/>
            <w:lang w:bidi="ar-EG"/>
          </w:rPr>
          <w:t xml:space="preserve">من جانب الشبكة لدعم الوعي </w:t>
        </w:r>
        <w:r>
          <w:rPr>
            <w:rFonts w:hint="cs"/>
            <w:rtl/>
            <w:lang w:bidi="ar-EG"/>
          </w:rPr>
          <w:t>من طرف إلى طرف</w:t>
        </w:r>
        <w:r w:rsidRPr="006C1C3E">
          <w:rPr>
            <w:rtl/>
            <w:lang w:bidi="ar-EG"/>
          </w:rPr>
          <w:t xml:space="preserve"> والتحكم </w:t>
        </w:r>
        <w:r w:rsidRPr="006C1C3E">
          <w:rPr>
            <w:rFonts w:hint="cs"/>
            <w:rtl/>
            <w:lang w:bidi="ar-EG"/>
          </w:rPr>
          <w:t xml:space="preserve">في </w:t>
        </w:r>
        <w:r w:rsidRPr="006C1C3E">
          <w:rPr>
            <w:rtl/>
            <w:lang w:bidi="ar-EG"/>
          </w:rPr>
          <w:t>الحوسبة المستقبلية وإدار</w:t>
        </w:r>
        <w:r w:rsidRPr="006C1C3E">
          <w:rPr>
            <w:rFonts w:hint="cs"/>
            <w:rtl/>
            <w:lang w:bidi="ar-EG"/>
          </w:rPr>
          <w:t>تها</w:t>
        </w:r>
        <w:r w:rsidRPr="006C1C3E">
          <w:rPr>
            <w:rtl/>
            <w:lang w:bidi="ar-EG"/>
          </w:rPr>
          <w:t xml:space="preserve"> بما في ذلك تكنولوجيات الحوسبة السحابية والأمن </w:t>
        </w:r>
        <w:proofErr w:type="spellStart"/>
        <w:r w:rsidRPr="006C1C3E">
          <w:rPr>
            <w:rtl/>
            <w:lang w:bidi="ar-EG"/>
          </w:rPr>
          <w:t>السحابي</w:t>
        </w:r>
        <w:proofErr w:type="spellEnd"/>
        <w:r w:rsidRPr="006C1C3E">
          <w:rPr>
            <w:rtl/>
            <w:lang w:bidi="ar-EG"/>
          </w:rPr>
          <w:t xml:space="preserve"> ومعالجة البيانات.</w:t>
        </w:r>
      </w:ins>
    </w:p>
    <w:p w14:paraId="2C0B1099" w14:textId="77777777" w:rsidR="00BD379E" w:rsidRPr="00410333" w:rsidRDefault="00BD379E" w:rsidP="00BD379E">
      <w:pPr>
        <w:rPr>
          <w:rtl/>
          <w:lang w:bidi="ar-EG"/>
        </w:rPr>
      </w:pPr>
      <w:r w:rsidRPr="00410333">
        <w:rPr>
          <w:rtl/>
          <w:lang w:bidi="ar-EG"/>
        </w:rPr>
        <w:t xml:space="preserve">وستشمل أنشطة لجنة الدراسات </w:t>
      </w:r>
      <w:r w:rsidRPr="00410333">
        <w:rPr>
          <w:lang w:bidi="ar-EG"/>
        </w:rPr>
        <w:t>13</w:t>
      </w:r>
      <w:r w:rsidRPr="00410333">
        <w:rPr>
          <w:rtl/>
          <w:lang w:bidi="ar-EG"/>
        </w:rPr>
        <w:t xml:space="preserve"> أيضاً الآثار التنظيمية ومنها تفحص الرزم المعمق </w:t>
      </w:r>
      <w:del w:id="734" w:author="Author" w:date="2022-02-28T18:44:00Z">
        <w:r w:rsidRPr="00410333" w:rsidDel="00C5012D">
          <w:rPr>
            <w:rtl/>
            <w:lang w:bidi="ar-EG"/>
          </w:rPr>
          <w:delText xml:space="preserve">واتصالات الإغاثة في حالات الكوارث واتصالات الطوارئ </w:delText>
        </w:r>
      </w:del>
      <w:r w:rsidRPr="00410333">
        <w:rPr>
          <w:rtl/>
          <w:lang w:bidi="ar-EG"/>
        </w:rPr>
        <w:t>والشبكات التي تسمح بالحد من استهلاك الطاقة.</w:t>
      </w:r>
      <w:r w:rsidRPr="00410333">
        <w:rPr>
          <w:rFonts w:eastAsia="SimSun"/>
          <w:rtl/>
          <w:lang w:bidi="ar-EG"/>
        </w:rPr>
        <w:t xml:space="preserve"> </w:t>
      </w:r>
      <w:r w:rsidRPr="00410333">
        <w:rPr>
          <w:rFonts w:eastAsia="SimSun"/>
          <w:spacing w:val="4"/>
          <w:rtl/>
          <w:lang w:bidi="ar-EG"/>
        </w:rPr>
        <w:t xml:space="preserve">وعلاوةً على ذلك، فإنها تتضمن الأنشطة المتصلة </w:t>
      </w:r>
      <w:r w:rsidRPr="00410333">
        <w:rPr>
          <w:rFonts w:eastAsia="SimSun"/>
          <w:spacing w:val="4"/>
          <w:rtl/>
          <w:lang w:bidi="ar-EG"/>
        </w:rPr>
        <w:lastRenderedPageBreak/>
        <w:t>بسيناريوهات الخدمة المبتكرة ونماذج النشر وقضايا الانتقال على أساس شبكة المستقبل</w:t>
      </w:r>
      <w:del w:id="735" w:author="Author" w:date="2022-02-28T18:44:00Z">
        <w:r w:rsidRPr="00410333" w:rsidDel="00C5012D">
          <w:rPr>
            <w:rFonts w:eastAsia="SimSun"/>
            <w:spacing w:val="4"/>
            <w:rtl/>
            <w:lang w:bidi="ar-EG"/>
          </w:rPr>
          <w:delText xml:space="preserve">، بما في ذلك </w:delText>
        </w:r>
        <w:r w:rsidRPr="00410333" w:rsidDel="00C5012D">
          <w:rPr>
            <w:spacing w:val="4"/>
            <w:rtl/>
            <w:lang w:bidi="ar-EG"/>
          </w:rPr>
          <w:delText>شبكة الاتصالات المتنقلة الدولية-</w:delText>
        </w:r>
        <w:r w:rsidRPr="00410333" w:rsidDel="00C5012D">
          <w:rPr>
            <w:spacing w:val="4"/>
            <w:lang w:bidi="ar-EG"/>
          </w:rPr>
          <w:delText>2020</w:delText>
        </w:r>
        <w:r w:rsidRPr="00410333" w:rsidDel="00C5012D">
          <w:rPr>
            <w:spacing w:val="4"/>
            <w:rtl/>
            <w:lang w:bidi="ar-EG"/>
          </w:rPr>
          <w:delText xml:space="preserve"> </w:delText>
        </w:r>
        <w:r w:rsidRPr="00410333" w:rsidDel="00C5012D">
          <w:rPr>
            <w:spacing w:val="4"/>
            <w:lang w:bidi="ar-EG"/>
          </w:rPr>
          <w:delText>(IMT-2020)</w:delText>
        </w:r>
        <w:r w:rsidRPr="00410333" w:rsidDel="00C5012D">
          <w:rPr>
            <w:spacing w:val="4"/>
            <w:rtl/>
            <w:lang w:bidi="ar-EG"/>
          </w:rPr>
          <w:delText xml:space="preserve"> </w:delText>
        </w:r>
        <w:r w:rsidRPr="00410333" w:rsidDel="00C5012D">
          <w:rPr>
            <w:rFonts w:eastAsia="SimSun"/>
            <w:spacing w:val="4"/>
            <w:rtl/>
            <w:lang w:bidi="ar-EG"/>
          </w:rPr>
          <w:delText>والشبكة الموثوقة</w:delText>
        </w:r>
      </w:del>
      <w:r w:rsidRPr="00410333">
        <w:rPr>
          <w:rFonts w:eastAsia="SimSun"/>
          <w:spacing w:val="4"/>
          <w:rtl/>
          <w:lang w:bidi="ar-EG"/>
        </w:rPr>
        <w:t>.</w:t>
      </w:r>
    </w:p>
    <w:p w14:paraId="3F887B53" w14:textId="77777777" w:rsidR="00BD379E" w:rsidRPr="00410333" w:rsidRDefault="00BD379E" w:rsidP="00BD379E">
      <w:pPr>
        <w:spacing w:line="187" w:lineRule="auto"/>
        <w:rPr>
          <w:rtl/>
        </w:rPr>
      </w:pPr>
      <w:r w:rsidRPr="00410333">
        <w:rPr>
          <w:rFonts w:hint="cs"/>
          <w:rtl/>
        </w:rPr>
        <w:t xml:space="preserve">ومن أجل مساعدة البلدان التي تمر اقتصاداتها بمرحلة انتقالية والبلدان النامية وخصوصاً </w:t>
      </w:r>
      <w:r w:rsidRPr="00410333">
        <w:rPr>
          <w:rFonts w:hint="cs"/>
          <w:rtl/>
          <w:lang w:bidi="ar-EG"/>
        </w:rPr>
        <w:t xml:space="preserve">أقل </w:t>
      </w:r>
      <w:r w:rsidRPr="00410333">
        <w:rPr>
          <w:rFonts w:hint="cs"/>
          <w:rtl/>
        </w:rPr>
        <w:t>البلدان نمواً على تطبيق</w:t>
      </w:r>
      <w:r w:rsidRPr="00410333">
        <w:rPr>
          <w:rFonts w:eastAsia="SimSun" w:hint="cs"/>
          <w:rtl/>
          <w:lang w:bidi="ar"/>
        </w:rPr>
        <w:t xml:space="preserve"> شبكات المستقبل بما في ذلك</w:t>
      </w:r>
      <w:r w:rsidRPr="00410333">
        <w:rPr>
          <w:rFonts w:hint="cs"/>
          <w:rtl/>
        </w:rPr>
        <w:t xml:space="preserve"> تكنولوجيات الاتصالات المتنقلة الدولية-</w:t>
      </w:r>
      <w:r w:rsidRPr="00410333">
        <w:rPr>
          <w:rFonts w:hint="cs"/>
        </w:rPr>
        <w:t>2020</w:t>
      </w:r>
      <w:r w:rsidRPr="00410333">
        <w:rPr>
          <w:rFonts w:hint="cs"/>
          <w:rtl/>
        </w:rPr>
        <w:t xml:space="preserve"> </w:t>
      </w:r>
      <w:ins w:id="736" w:author="Author" w:date="2022-02-28T18:44:00Z">
        <w:r>
          <w:rPr>
            <w:rFonts w:hint="cs"/>
            <w:rtl/>
          </w:rPr>
          <w:t xml:space="preserve">وما بعدها </w:t>
        </w:r>
      </w:ins>
      <w:r w:rsidRPr="00410333">
        <w:rPr>
          <w:rFonts w:hint="cs"/>
          <w:rtl/>
        </w:rPr>
        <w:t xml:space="preserve">وتكنولوجيات </w:t>
      </w:r>
      <w:r w:rsidRPr="00410333">
        <w:rPr>
          <w:rFonts w:eastAsia="SimSun" w:hint="cs"/>
          <w:rtl/>
          <w:lang w:bidi="ar"/>
        </w:rPr>
        <w:t xml:space="preserve">مبتكرة أُخرى، تواصل </w:t>
      </w:r>
      <w:r w:rsidRPr="00410333">
        <w:rPr>
          <w:rFonts w:eastAsia="SimSun" w:hint="cs"/>
          <w:rtl/>
          <w:lang w:bidi="ar-EG"/>
        </w:rPr>
        <w:t>لجنة الدراسات</w:t>
      </w:r>
      <w:r w:rsidRPr="00410333">
        <w:rPr>
          <w:rFonts w:eastAsia="SimSun" w:hint="eastAsia"/>
          <w:rtl/>
          <w:lang w:bidi="ar-EG"/>
        </w:rPr>
        <w:t> </w:t>
      </w:r>
      <w:r w:rsidRPr="00410333">
        <w:rPr>
          <w:rFonts w:eastAsia="SimSun" w:hint="cs"/>
          <w:lang w:bidi="ar-EG"/>
        </w:rPr>
        <w:t>13</w:t>
      </w:r>
      <w:r w:rsidRPr="00410333">
        <w:rPr>
          <w:rFonts w:eastAsia="SimSun" w:hint="cs"/>
          <w:rtl/>
          <w:lang w:bidi="ar"/>
        </w:rPr>
        <w:t xml:space="preserve"> العمل على مسألة مخصصة لهذا الموضوع وتحتفظ بفريقها الإقليمي المعني بإفريقيا. ولذلك </w:t>
      </w:r>
      <w:r w:rsidRPr="00410333">
        <w:rPr>
          <w:rFonts w:hint="cs"/>
          <w:rtl/>
        </w:rPr>
        <w:t xml:space="preserve">ينبغي </w:t>
      </w:r>
      <w:r w:rsidRPr="00410333">
        <w:rPr>
          <w:rFonts w:eastAsia="SimSun" w:hint="cs"/>
          <w:rtl/>
          <w:lang w:bidi="ar"/>
        </w:rPr>
        <w:t xml:space="preserve">القيام بمشاورات </w:t>
      </w:r>
      <w:r w:rsidRPr="00410333">
        <w:rPr>
          <w:rFonts w:hint="cs"/>
          <w:rtl/>
        </w:rPr>
        <w:t>مع ممثلي قطاع تنمية الاتصالات بالاتحاد</w:t>
      </w:r>
      <w:r w:rsidRPr="00410333">
        <w:rPr>
          <w:rFonts w:hint="eastAsia"/>
          <w:rtl/>
        </w:rPr>
        <w:t> </w:t>
      </w:r>
      <w:r w:rsidRPr="00410333">
        <w:t>(ITU-D)</w:t>
      </w:r>
      <w:r w:rsidRPr="00410333">
        <w:rPr>
          <w:rFonts w:hint="cs"/>
          <w:rtl/>
        </w:rPr>
        <w:t xml:space="preserve"> بهدف تحديد أفضل السبل </w:t>
      </w:r>
      <w:r w:rsidRPr="00410333">
        <w:rPr>
          <w:rFonts w:eastAsia="SimSun" w:hint="cs"/>
          <w:rtl/>
          <w:lang w:bidi="ar"/>
        </w:rPr>
        <w:t xml:space="preserve">لتقديم هذه المساعدة </w:t>
      </w:r>
      <w:r w:rsidRPr="00410333">
        <w:rPr>
          <w:rFonts w:hint="cs"/>
          <w:rtl/>
        </w:rPr>
        <w:t xml:space="preserve">من خلال الأنشطة </w:t>
      </w:r>
      <w:proofErr w:type="spellStart"/>
      <w:r w:rsidRPr="00410333">
        <w:rPr>
          <w:rFonts w:hint="cs"/>
          <w:rtl/>
        </w:rPr>
        <w:t>المؤاتية</w:t>
      </w:r>
      <w:proofErr w:type="spellEnd"/>
      <w:r w:rsidRPr="00410333">
        <w:rPr>
          <w:rFonts w:hint="cs"/>
          <w:rtl/>
        </w:rPr>
        <w:t xml:space="preserve"> التي تنظم بالتعاون مع قطاع تنمية</w:t>
      </w:r>
      <w:r w:rsidRPr="00410333">
        <w:rPr>
          <w:rFonts w:hint="eastAsia"/>
          <w:rtl/>
        </w:rPr>
        <w:t> </w:t>
      </w:r>
      <w:r w:rsidRPr="00410333">
        <w:rPr>
          <w:rFonts w:hint="cs"/>
          <w:rtl/>
        </w:rPr>
        <w:t>الاتصالات.</w:t>
      </w:r>
    </w:p>
    <w:p w14:paraId="1EDD679F" w14:textId="6347773E" w:rsidR="008D622E" w:rsidRPr="00410333" w:rsidDel="009041DC" w:rsidRDefault="008D622E" w:rsidP="008D622E">
      <w:pPr>
        <w:spacing w:line="187" w:lineRule="auto"/>
        <w:rPr>
          <w:del w:id="737" w:author="Author" w:date="2022-02-28T18:49:00Z"/>
          <w:rtl/>
          <w:lang w:val="fr-FR" w:bidi="ar-EG"/>
        </w:rPr>
      </w:pPr>
      <w:del w:id="738" w:author="Author" w:date="2022-02-28T18:49:00Z">
        <w:r w:rsidRPr="00410333" w:rsidDel="009041DC">
          <w:rPr>
            <w:rFonts w:hint="cs"/>
            <w:rtl/>
          </w:rPr>
          <w:delText>ويجب أن تحافظ لجنة الدراسات</w:delText>
        </w:r>
        <w:r w:rsidRPr="00410333" w:rsidDel="009041DC">
          <w:rPr>
            <w:rFonts w:hint="eastAsia"/>
            <w:rtl/>
          </w:rPr>
          <w:delText> </w:delText>
        </w:r>
        <w:r w:rsidRPr="00410333" w:rsidDel="009041DC">
          <w:rPr>
            <w:lang w:val="fr-FR"/>
          </w:rPr>
          <w:delText>13</w:delText>
        </w:r>
        <w:r w:rsidRPr="00410333" w:rsidDel="009041DC">
          <w:rPr>
            <w:rFonts w:hint="cs"/>
            <w:rtl/>
            <w:lang w:val="fr-FR" w:bidi="ar-EG"/>
          </w:rPr>
          <w:delText xml:space="preserve"> على علاقات تعاون وثيقة مع منظمات تقييس خارجية وأن</w:delText>
        </w:r>
        <w:r w:rsidRPr="00410333" w:rsidDel="009041DC">
          <w:rPr>
            <w:rFonts w:hint="eastAsia"/>
            <w:rtl/>
            <w:lang w:val="fr-FR" w:bidi="ar-EG"/>
          </w:rPr>
          <w:delText> </w:delText>
        </w:r>
        <w:r w:rsidRPr="00410333" w:rsidDel="009041DC">
          <w:rPr>
            <w:rFonts w:hint="cs"/>
            <w:rtl/>
            <w:lang w:val="fr-FR" w:bidi="ar-EG"/>
          </w:rPr>
          <w:delText xml:space="preserve">تضع برنامجاً مكملاً. </w:delText>
        </w:r>
        <w:r w:rsidRPr="00410333" w:rsidDel="009041DC">
          <w:rPr>
            <w:rFonts w:hint="cs"/>
            <w:rtl/>
          </w:rPr>
          <w:delText>ويتعين أن يشمل ذلك صراحةً جمعيات المصادر المفتوحة.</w:delText>
        </w:r>
        <w:r w:rsidRPr="00410333" w:rsidDel="009041DC">
          <w:rPr>
            <w:rFonts w:hint="cs"/>
            <w:rtl/>
            <w:lang w:val="fr-FR" w:bidi="ar-EG"/>
          </w:rPr>
          <w:delText>كما يلزم أن تشجع الاتصالات مع منظمات خارجية من أجل توفير مراجع معيارية تضيفها إلى توصيات قطاع تقييس الاتصالات عن مواصفات حددتها تلك المنظمات.</w:delText>
        </w:r>
      </w:del>
    </w:p>
    <w:p w14:paraId="2EDD10CF" w14:textId="2A824E1C" w:rsidR="008D622E" w:rsidRPr="00410333" w:rsidDel="009041DC" w:rsidRDefault="008D622E" w:rsidP="008D622E">
      <w:pPr>
        <w:spacing w:line="187" w:lineRule="auto"/>
        <w:rPr>
          <w:del w:id="739" w:author="Author" w:date="2022-02-28T18:49:00Z"/>
          <w:rtl/>
        </w:rPr>
      </w:pPr>
      <w:del w:id="740" w:author="Author" w:date="2022-02-28T18:49:00Z">
        <w:r w:rsidRPr="00410333" w:rsidDel="009041DC">
          <w:rPr>
            <w:rFonts w:hint="eastAsia"/>
            <w:rtl/>
          </w:rPr>
          <w:delText>وتعقد</w:delText>
        </w:r>
        <w:r w:rsidRPr="00410333" w:rsidDel="009041DC">
          <w:rPr>
            <w:rtl/>
          </w:rPr>
          <w:delText xml:space="preserve"> لجنة الدراسات</w:delText>
        </w:r>
        <w:r w:rsidRPr="00410333" w:rsidDel="009041DC">
          <w:rPr>
            <w:rFonts w:hint="cs"/>
            <w:rtl/>
          </w:rPr>
          <w:delText> </w:delText>
        </w:r>
        <w:r w:rsidRPr="00410333" w:rsidDel="009041DC">
          <w:delText>13</w:delText>
        </w:r>
        <w:r w:rsidRPr="00410333" w:rsidDel="009041DC">
          <w:rPr>
            <w:rtl/>
          </w:rPr>
          <w:delText xml:space="preserve"> اجتماعاتها بالترادف مع اجتماعات لجنة الدراسات</w:delText>
        </w:r>
        <w:r w:rsidRPr="00410333" w:rsidDel="009041DC">
          <w:rPr>
            <w:rFonts w:hint="cs"/>
            <w:rtl/>
          </w:rPr>
          <w:delText> </w:delText>
        </w:r>
        <w:r w:rsidRPr="00410333" w:rsidDel="009041DC">
          <w:delText>11</w:delText>
        </w:r>
        <w:r w:rsidRPr="00410333" w:rsidDel="009041DC">
          <w:rPr>
            <w:rFonts w:hint="cs"/>
            <w:rtl/>
          </w:rPr>
          <w:delText>، فيما يتعلق بالاجتماعات التي تعقد في جنيف.</w:delText>
        </w:r>
      </w:del>
    </w:p>
    <w:p w14:paraId="4904C261" w14:textId="77777777" w:rsidR="00BD379E" w:rsidRPr="00410333" w:rsidRDefault="00BD379E" w:rsidP="00BD379E">
      <w:pPr>
        <w:rPr>
          <w:rtl/>
        </w:rPr>
      </w:pPr>
      <w:r w:rsidRPr="00410333">
        <w:rPr>
          <w:rFonts w:hint="cs"/>
          <w:rtl/>
        </w:rPr>
        <w:t xml:space="preserve">ويجب العمل على أن تلبي </w:t>
      </w:r>
      <w:del w:id="741" w:author="Author" w:date="2022-02-28T18:45:00Z">
        <w:r w:rsidRPr="00410333" w:rsidDel="00C5012D">
          <w:rPr>
            <w:rFonts w:hint="cs"/>
            <w:rtl/>
          </w:rPr>
          <w:delText xml:space="preserve">الأنشطة المشتركة لأفرقة المقررين </w:delText>
        </w:r>
      </w:del>
      <w:ins w:id="742" w:author="Author" w:date="2022-02-28T18:45:00Z">
        <w:r>
          <w:rPr>
            <w:rFonts w:hint="cs"/>
            <w:rtl/>
          </w:rPr>
          <w:t>أنشطة أ</w:t>
        </w:r>
      </w:ins>
      <w:ins w:id="743" w:author="Author" w:date="2022-02-28T18:46:00Z">
        <w:r>
          <w:rPr>
            <w:rFonts w:hint="cs"/>
            <w:rtl/>
          </w:rPr>
          <w:t xml:space="preserve">فرقة المقررين المشتركة </w:t>
        </w:r>
      </w:ins>
      <w:r w:rsidRPr="00410333">
        <w:rPr>
          <w:rFonts w:hint="cs"/>
          <w:rtl/>
        </w:rPr>
        <w:t xml:space="preserve">لمختلف لجان الدراسات </w:t>
      </w:r>
      <w:del w:id="744" w:author="Author" w:date="2022-02-28T18:46:00Z">
        <w:r w:rsidRPr="00410333" w:rsidDel="00C5012D">
          <w:rPr>
            <w:rFonts w:hint="cs"/>
            <w:rtl/>
          </w:rPr>
          <w:delText xml:space="preserve">(في إطار أي من مبادرات المعايير العالمية أو أي ترتيبات أُخرى) </w:delText>
        </w:r>
      </w:del>
      <w:r w:rsidRPr="00410333">
        <w:rPr>
          <w:rFonts w:hint="cs"/>
          <w:rtl/>
        </w:rPr>
        <w:t>توقعات الجمعية العالمية لتقييس الاتصالات فيما يتعلق بعقد الاجتماعات بالترادف.</w:t>
      </w:r>
    </w:p>
    <w:p w14:paraId="11949898" w14:textId="77777777" w:rsidR="0043659F" w:rsidRPr="00014EC1" w:rsidRDefault="004435FB"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7004E0">
        <w:t>5</w:t>
      </w:r>
      <w:r w:rsidRPr="00014EC1">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4931D0C7" w14:textId="77777777" w:rsidR="00851B1D" w:rsidRPr="00410333" w:rsidRDefault="00851B1D" w:rsidP="00851B1D">
      <w:pPr>
        <w:spacing w:line="187" w:lineRule="auto"/>
        <w:rPr>
          <w:rtl/>
        </w:rPr>
      </w:pPr>
      <w:bookmarkStart w:id="745" w:name="_Hlk96966800"/>
      <w:r w:rsidRPr="00410333">
        <w:rPr>
          <w:rFonts w:hint="eastAsia"/>
          <w:rtl/>
        </w:rPr>
        <w:t>لجنة</w:t>
      </w:r>
      <w:r w:rsidRPr="00410333">
        <w:rPr>
          <w:rtl/>
        </w:rPr>
        <w:t xml:space="preserve"> الدراسات </w:t>
      </w:r>
      <w:r w:rsidRPr="00410333">
        <w:t>15</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هي النقطة المركزية في قطاع تقييس الاتصالات لوضع المعايير الخاصة</w:t>
      </w:r>
      <w:r w:rsidRPr="00410333">
        <w:rPr>
          <w:rFonts w:hint="cs"/>
          <w:rtl/>
          <w:lang w:bidi="ar-EG"/>
        </w:rPr>
        <w:t xml:space="preserve"> بالشبكات والتكنولوجيات والبنى التحتية من أجل النقل والنفاذ </w:t>
      </w:r>
      <w:del w:id="746" w:author="Author" w:date="2022-02-28T18:48:00Z">
        <w:r w:rsidRPr="00410333" w:rsidDel="00C5012D">
          <w:rPr>
            <w:rFonts w:hint="cs"/>
            <w:rtl/>
            <w:lang w:bidi="ar-EG"/>
          </w:rPr>
          <w:delText xml:space="preserve">والشبكات </w:delText>
        </w:r>
      </w:del>
      <w:ins w:id="747" w:author="Author" w:date="2022-02-28T18:48:00Z">
        <w:r>
          <w:rPr>
            <w:rFonts w:hint="cs"/>
            <w:rtl/>
            <w:lang w:bidi="ar-EG"/>
          </w:rPr>
          <w:t xml:space="preserve">والمنشآت </w:t>
        </w:r>
      </w:ins>
      <w:r w:rsidRPr="00410333">
        <w:rPr>
          <w:rFonts w:hint="cs"/>
          <w:rtl/>
          <w:lang w:bidi="ar-EG"/>
        </w:rPr>
        <w:t xml:space="preserve">المنزلية. </w:t>
      </w:r>
      <w:r w:rsidRPr="00410333">
        <w:rPr>
          <w:rtl/>
        </w:rPr>
        <w:t>ويشمل ذلك وضع المعايير ذات الصلة الخاصة بأماكن العميل والنفاذ والأقسام الحضرية وأقسام الاتصال البعيد من شبكات الاتصالات.</w:t>
      </w:r>
    </w:p>
    <w:bookmarkEnd w:id="745"/>
    <w:p w14:paraId="0CA41ADE" w14:textId="77777777" w:rsidR="009041DC" w:rsidRPr="008D5F23" w:rsidRDefault="009041DC" w:rsidP="009041DC">
      <w:pPr>
        <w:rPr>
          <w:ins w:id="748" w:author="Author" w:date="2022-02-28T18:50:00Z"/>
          <w:rtl/>
          <w:lang w:bidi="ar-SY"/>
        </w:rPr>
      </w:pPr>
      <w:ins w:id="749" w:author="Author" w:date="2022-02-28T18:50:00Z">
        <w:r w:rsidRPr="008D5F23">
          <w:rPr>
            <w:rtl/>
          </w:rPr>
          <w:t xml:space="preserve">ويولى اهتمام خاص لوضع معايير عالمية من أجل بنية تحتية لشبكات نقل بصرية ذات سعة عالية (بضع </w:t>
        </w:r>
        <w:proofErr w:type="spellStart"/>
        <w:r w:rsidRPr="008D5F23">
          <w:rPr>
            <w:rtl/>
          </w:rPr>
          <w:t>تيرابتات</w:t>
        </w:r>
        <w:proofErr w:type="spellEnd"/>
        <w:r w:rsidRPr="008D5F23">
          <w:rPr>
            <w:rtl/>
          </w:rPr>
          <w:t xml:space="preserve">) ولشبكات نفاذ وشبكات منزلية ذات سرعة عالية (بضع </w:t>
        </w:r>
        <w:proofErr w:type="spellStart"/>
        <w:r w:rsidRPr="008D5F23">
          <w:rPr>
            <w:rtl/>
          </w:rPr>
          <w:t>ميغابتات</w:t>
        </w:r>
        <w:proofErr w:type="spellEnd"/>
        <w:r w:rsidRPr="008D5F23">
          <w:rPr>
            <w:rtl/>
          </w:rPr>
          <w:t xml:space="preserve"> </w:t>
        </w:r>
        <w:proofErr w:type="spellStart"/>
        <w:r w:rsidRPr="008D5F23">
          <w:rPr>
            <w:rtl/>
          </w:rPr>
          <w:t>وغيغابتات</w:t>
        </w:r>
        <w:proofErr w:type="spellEnd"/>
        <w:r w:rsidRPr="008D5F23">
          <w:rPr>
            <w:rtl/>
          </w:rPr>
          <w:t xml:space="preserve"> في الثانية). ويشمل ذلك الأعمال المتصلة بنمذجة الشبكات وإدارة الأنظمة والمعدات ومعماريات شبكات النقل والتشغيل بين الطبقات. ويولى اهتمام خاص لبيئة الاتصالات المتغيرة</w:t>
        </w:r>
        <w:r w:rsidRPr="008D5F23">
          <w:rPr>
            <w:rFonts w:hint="cs"/>
            <w:rtl/>
          </w:rPr>
          <w:t xml:space="preserve"> من قبيل</w:t>
        </w:r>
        <w:r w:rsidRPr="008D5F23">
          <w:rPr>
            <w:rtl/>
          </w:rPr>
          <w:t xml:space="preserve"> دعم الاحتياجات المتطورة ل</w:t>
        </w:r>
        <w:r w:rsidRPr="008D5F23">
          <w:rPr>
            <w:rFonts w:hint="cs"/>
            <w:rtl/>
          </w:rPr>
          <w:t>شبكات ا</w:t>
        </w:r>
        <w:r w:rsidRPr="008D5F23">
          <w:rPr>
            <w:rtl/>
          </w:rPr>
          <w:t>لاتصالات المتنقلة.</w:t>
        </w:r>
      </w:ins>
    </w:p>
    <w:p w14:paraId="0EA765EE" w14:textId="77777777" w:rsidR="009041DC" w:rsidRPr="008D5F23" w:rsidRDefault="009041DC" w:rsidP="009041DC">
      <w:pPr>
        <w:rPr>
          <w:ins w:id="750" w:author="Author" w:date="2022-02-28T18:50:00Z"/>
          <w:rtl/>
          <w:lang w:bidi="ar-EG"/>
        </w:rPr>
      </w:pPr>
      <w:ins w:id="751" w:author="Author" w:date="2022-02-28T18:50:00Z">
        <w:r w:rsidRPr="008D5F23">
          <w:rPr>
            <w:rtl/>
          </w:rPr>
          <w:t xml:space="preserve">وتشمل تكنولوجيا شبكات النفاذ التي تتناولها لجنة الدراسات هذه الشبكات البصرية المنفعلة </w:t>
        </w:r>
        <w:r w:rsidRPr="008D5F23">
          <w:t>(PON)</w:t>
        </w:r>
        <w:r w:rsidRPr="008D5F23">
          <w:rPr>
            <w:rtl/>
            <w:lang w:bidi="ar-EG"/>
          </w:rPr>
          <w:t xml:space="preserve"> وتكنولوجيات الخط الرقمي للمشترك القائمة على التوصيل </w:t>
        </w:r>
        <w:proofErr w:type="spellStart"/>
        <w:r w:rsidRPr="008D5F23">
          <w:rPr>
            <w:rtl/>
            <w:lang w:bidi="ar-EG"/>
          </w:rPr>
          <w:t>بالكبلات</w:t>
        </w:r>
        <w:proofErr w:type="spellEnd"/>
        <w:r w:rsidRPr="008D5F23">
          <w:rPr>
            <w:rtl/>
            <w:lang w:bidi="ar-EG"/>
          </w:rPr>
          <w:t xml:space="preserve"> البصرية من نقطة إلى نقطة </w:t>
        </w:r>
        <w:proofErr w:type="spellStart"/>
        <w:r w:rsidRPr="008D5F23">
          <w:rPr>
            <w:rtl/>
            <w:lang w:bidi="ar-EG"/>
          </w:rPr>
          <w:t>والكبلات</w:t>
        </w:r>
        <w:proofErr w:type="spellEnd"/>
        <w:r w:rsidRPr="008D5F23">
          <w:rPr>
            <w:rtl/>
            <w:lang w:bidi="ar-EG"/>
          </w:rPr>
          <w:t xml:space="preserve"> النحاسية، بما في ذلك تكنولوجيات</w:t>
        </w:r>
        <w:r w:rsidRPr="008D5F23">
          <w:rPr>
            <w:rFonts w:hint="eastAsia"/>
            <w:rtl/>
            <w:lang w:bidi="ar-EG"/>
          </w:rPr>
          <w:t> </w:t>
        </w:r>
        <w:r w:rsidRPr="008D5F23">
          <w:t>ADSL</w:t>
        </w:r>
        <w:r w:rsidRPr="008D5F23">
          <w:rPr>
            <w:rtl/>
            <w:lang w:bidi="ar-EG"/>
          </w:rPr>
          <w:t xml:space="preserve"> و</w:t>
        </w:r>
        <w:r w:rsidRPr="008D5F23">
          <w:t>VDSL</w:t>
        </w:r>
        <w:r w:rsidRPr="008D5F23">
          <w:rPr>
            <w:rFonts w:hint="eastAsia"/>
            <w:rtl/>
            <w:lang w:bidi="ar-EG"/>
          </w:rPr>
          <w:t> </w:t>
        </w:r>
        <w:r w:rsidRPr="008D5F23">
          <w:rPr>
            <w:rtl/>
            <w:lang w:bidi="ar-EG"/>
          </w:rPr>
          <w:t>و</w:t>
        </w:r>
        <w:r w:rsidRPr="008D5F23">
          <w:t>HDSL</w:t>
        </w:r>
        <w:r w:rsidRPr="008D5F23">
          <w:rPr>
            <w:rFonts w:hint="eastAsia"/>
            <w:rtl/>
            <w:lang w:bidi="ar-EG"/>
          </w:rPr>
          <w:t> </w:t>
        </w:r>
        <w:r w:rsidRPr="008D5F23">
          <w:rPr>
            <w:rtl/>
            <w:lang w:bidi="ar-EG"/>
          </w:rPr>
          <w:t>و</w:t>
        </w:r>
        <w:r w:rsidRPr="008D5F23">
          <w:t>SHDSL</w:t>
        </w:r>
        <w:r w:rsidRPr="008D5F23">
          <w:rPr>
            <w:rtl/>
            <w:lang w:bidi="ar-EG"/>
          </w:rPr>
          <w:t xml:space="preserve"> و</w:t>
        </w:r>
        <w:proofErr w:type="spellStart"/>
        <w:r w:rsidRPr="008D5F23">
          <w:t>G.fast</w:t>
        </w:r>
        <w:proofErr w:type="spellEnd"/>
        <w:r w:rsidRPr="008D5F23">
          <w:rPr>
            <w:rFonts w:hint="cs"/>
            <w:rtl/>
            <w:lang w:bidi="ar-EG"/>
          </w:rPr>
          <w:t xml:space="preserve"> و</w:t>
        </w:r>
        <w:proofErr w:type="spellStart"/>
        <w:r w:rsidRPr="008D5F23">
          <w:rPr>
            <w:lang w:val="en-GB"/>
          </w:rPr>
          <w:t>MGfast</w:t>
        </w:r>
        <w:proofErr w:type="spellEnd"/>
        <w:r w:rsidRPr="008D5F23">
          <w:rPr>
            <w:rtl/>
            <w:lang w:bidi="ar-EG"/>
          </w:rPr>
          <w:t>. وتجد تكنولوجيات النفاذ هذه تطبيقات في استعمالاتها التقليدية وكذلك شبكات التوصيل الخلفي والتوصيل الأمامي للخدمات الناشئة، مثل التوصيل البيني بالنطاق العريض السلكي والنطاق الضيق السلكي والنطاق الضيق اللاسلكي. وتشمل تكنولوجيات الشبكات المنزلية النطاق العريض السلكي والنطاق الضيق السلكي والنطاق الضيق اللاسلكي</w:t>
        </w:r>
        <w:r w:rsidRPr="008D5F23">
          <w:rPr>
            <w:rtl/>
          </w:rPr>
          <w:t xml:space="preserve"> </w:t>
        </w:r>
        <w:r w:rsidRPr="008D5F23">
          <w:rPr>
            <w:rtl/>
            <w:lang w:bidi="ar-EG"/>
          </w:rPr>
          <w:t>والألياف البصرية والاتصالات البصرية في الفضاء</w:t>
        </w:r>
        <w:r>
          <w:rPr>
            <w:rFonts w:hint="cs"/>
            <w:rtl/>
            <w:lang w:bidi="ar-EG"/>
          </w:rPr>
          <w:t xml:space="preserve"> الحر</w:t>
        </w:r>
        <w:r w:rsidRPr="008D5F23">
          <w:rPr>
            <w:rtl/>
            <w:lang w:bidi="ar-EG"/>
          </w:rPr>
          <w:t>. وتُدعم أيضاً شبكات النفاذ والربط الشبكي المنزلي من أجل تطبيقات الشبكة</w:t>
        </w:r>
        <w:r w:rsidRPr="008D5F23">
          <w:rPr>
            <w:rFonts w:hint="eastAsia"/>
            <w:rtl/>
            <w:lang w:bidi="ar-EG"/>
          </w:rPr>
          <w:t> </w:t>
        </w:r>
        <w:r w:rsidRPr="008D5F23">
          <w:rPr>
            <w:rtl/>
            <w:lang w:bidi="ar-EG"/>
          </w:rPr>
          <w:t>الذكية.</w:t>
        </w:r>
      </w:ins>
    </w:p>
    <w:p w14:paraId="46FE268A" w14:textId="77777777" w:rsidR="009041DC" w:rsidRPr="00C66059" w:rsidRDefault="009041DC" w:rsidP="009041DC">
      <w:pPr>
        <w:keepNext/>
        <w:keepLines/>
        <w:rPr>
          <w:ins w:id="752" w:author="Author" w:date="2022-02-28T18:50:00Z"/>
          <w:spacing w:val="-4"/>
          <w:rtl/>
        </w:rPr>
      </w:pPr>
      <w:ins w:id="753" w:author="Author" w:date="2022-02-28T18:50:00Z">
        <w:r w:rsidRPr="00C66059">
          <w:rPr>
            <w:spacing w:val="-4"/>
            <w:rtl/>
          </w:rPr>
          <w:t>وتشمل سمات الشبكات والأنظمة والمعدات التي تشملها الدراسة</w:t>
        </w:r>
        <w:r>
          <w:rPr>
            <w:rFonts w:hint="cs"/>
            <w:spacing w:val="-4"/>
            <w:rtl/>
          </w:rPr>
          <w:t>:</w:t>
        </w:r>
        <w:r w:rsidRPr="00C66059">
          <w:rPr>
            <w:spacing w:val="-4"/>
            <w:rtl/>
          </w:rPr>
          <w:t xml:space="preserve"> التسيير والتبديل والأسطح البينية </w:t>
        </w:r>
        <w:proofErr w:type="spellStart"/>
        <w:r w:rsidRPr="00C66059">
          <w:rPr>
            <w:spacing w:val="-4"/>
            <w:rtl/>
          </w:rPr>
          <w:t>ومعددات</w:t>
        </w:r>
        <w:proofErr w:type="spellEnd"/>
        <w:r w:rsidRPr="00C66059">
          <w:rPr>
            <w:spacing w:val="-4"/>
            <w:rtl/>
          </w:rPr>
          <w:t xml:space="preserve"> الإرسال والنقل الآمن وتزامن الشبكات (بما في ذلك التردد والزمن والطور)؛ والتوصيل </w:t>
        </w:r>
        <w:r>
          <w:rPr>
            <w:rFonts w:hint="cs"/>
            <w:spacing w:val="-4"/>
            <w:rtl/>
          </w:rPr>
          <w:t>المباشر</w:t>
        </w:r>
        <w:r w:rsidRPr="00C66059">
          <w:rPr>
            <w:rFonts w:hint="cs"/>
            <w:spacing w:val="-4"/>
            <w:rtl/>
          </w:rPr>
          <w:t xml:space="preserve"> </w:t>
        </w:r>
        <w:r w:rsidRPr="00C66059">
          <w:rPr>
            <w:spacing w:val="-4"/>
            <w:rtl/>
          </w:rPr>
          <w:t xml:space="preserve">(بما في ذلك التوصيل </w:t>
        </w:r>
        <w:r>
          <w:rPr>
            <w:rFonts w:hint="cs"/>
            <w:spacing w:val="-4"/>
            <w:rtl/>
          </w:rPr>
          <w:t xml:space="preserve">المباشر </w:t>
        </w:r>
        <w:r w:rsidRPr="00C66059">
          <w:rPr>
            <w:spacing w:val="-4"/>
            <w:rtl/>
          </w:rPr>
          <w:t>البصري</w:t>
        </w:r>
        <w:r w:rsidRPr="00C66059">
          <w:rPr>
            <w:rFonts w:hint="cs"/>
            <w:spacing w:val="-4"/>
            <w:rtl/>
          </w:rPr>
          <w:t> </w:t>
        </w:r>
        <w:r w:rsidRPr="00C66059">
          <w:rPr>
            <w:spacing w:val="-4"/>
          </w:rPr>
          <w:t>(OXC)</w:t>
        </w:r>
        <w:r w:rsidRPr="00C66059">
          <w:rPr>
            <w:spacing w:val="-4"/>
            <w:rtl/>
          </w:rPr>
          <w:t xml:space="preserve">)، </w:t>
        </w:r>
        <w:proofErr w:type="spellStart"/>
        <w:r w:rsidRPr="00C66059">
          <w:rPr>
            <w:spacing w:val="-4"/>
            <w:rtl/>
          </w:rPr>
          <w:t>ومعددات</w:t>
        </w:r>
        <w:proofErr w:type="spellEnd"/>
        <w:r w:rsidRPr="00C66059">
          <w:rPr>
            <w:spacing w:val="-4"/>
            <w:rtl/>
          </w:rPr>
          <w:t xml:space="preserve"> الإرسال القائمة على الإضافة/الإسقاط</w:t>
        </w:r>
        <w:r w:rsidRPr="00C66059">
          <w:rPr>
            <w:rFonts w:hint="cs"/>
            <w:spacing w:val="-4"/>
            <w:rtl/>
          </w:rPr>
          <w:t xml:space="preserve"> </w:t>
        </w:r>
        <w:r w:rsidRPr="00C66059">
          <w:rPr>
            <w:spacing w:val="-4"/>
            <w:rtl/>
          </w:rPr>
          <w:t xml:space="preserve">(بما في ذلك </w:t>
        </w:r>
        <w:proofErr w:type="spellStart"/>
        <w:r w:rsidRPr="00C66059">
          <w:rPr>
            <w:spacing w:val="-4"/>
            <w:rtl/>
          </w:rPr>
          <w:t>معددات</w:t>
        </w:r>
        <w:proofErr w:type="spellEnd"/>
        <w:r w:rsidRPr="00C66059">
          <w:rPr>
            <w:spacing w:val="-4"/>
            <w:rtl/>
          </w:rPr>
          <w:t xml:space="preserve"> الإرسال الثابتة أو القابلة لإعادة التشكيل القائمة على الإضافة/الإسقاط </w:t>
        </w:r>
        <w:r w:rsidRPr="00C66059">
          <w:rPr>
            <w:spacing w:val="-4"/>
          </w:rPr>
          <w:t>(ROADM)</w:t>
        </w:r>
        <w:r w:rsidRPr="00C66059">
          <w:rPr>
            <w:spacing w:val="-4"/>
            <w:rtl/>
          </w:rPr>
          <w:t xml:space="preserve">)، والمضخمات والمرسلات المستقبلات والمكررات ومعيدات التوليد والتبديل والاستعادة لحماية الشبكات متعددة الطبقات، والتشغيل والإدارة والصيانة </w:t>
        </w:r>
        <w:r w:rsidRPr="00C66059">
          <w:rPr>
            <w:spacing w:val="-4"/>
            <w:lang w:val="fr-FR"/>
          </w:rPr>
          <w:t>(OAM)</w:t>
        </w:r>
        <w:r w:rsidRPr="00C66059">
          <w:rPr>
            <w:spacing w:val="-4"/>
            <w:rtl/>
            <w:lang w:bidi="ar-EG"/>
          </w:rPr>
          <w:t xml:space="preserve"> </w:t>
        </w:r>
        <w:r w:rsidRPr="00C66059">
          <w:rPr>
            <w:spacing w:val="-4"/>
            <w:rtl/>
          </w:rPr>
          <w:t xml:space="preserve">وإدارة موارد النقل ومقدرات التحكم للسماح بتعزيز سرعة شبكات النقل واستمثال الموارد وإمكانية التوسيع (مثل تطبيق الشبكات المحددة بالبرمجيات </w:t>
        </w:r>
        <w:r w:rsidRPr="00C66059">
          <w:rPr>
            <w:spacing w:val="-4"/>
          </w:rPr>
          <w:t>(</w:t>
        </w:r>
        <w:r w:rsidRPr="00C66059">
          <w:rPr>
            <w:spacing w:val="-4"/>
            <w:lang w:val="en-GB"/>
          </w:rPr>
          <w:t>SDN)</w:t>
        </w:r>
        <w:r w:rsidRPr="00C66059">
          <w:rPr>
            <w:spacing w:val="-4"/>
            <w:rtl/>
          </w:rPr>
          <w:t xml:space="preserve"> على شبكات النقل مع إتاحة استخدام الذكاء الاصطناعي (</w:t>
        </w:r>
        <w:r w:rsidRPr="00C66059">
          <w:rPr>
            <w:spacing w:val="-4"/>
          </w:rPr>
          <w:t>AI</w:t>
        </w:r>
        <w:r w:rsidRPr="00C66059">
          <w:rPr>
            <w:spacing w:val="-4"/>
            <w:rtl/>
          </w:rPr>
          <w:t>)/تعلم الآلة</w:t>
        </w:r>
        <w:r w:rsidRPr="00C66059">
          <w:rPr>
            <w:rFonts w:hint="cs"/>
            <w:spacing w:val="-4"/>
            <w:rtl/>
          </w:rPr>
          <w:t> </w:t>
        </w:r>
        <w:r w:rsidRPr="00C66059">
          <w:rPr>
            <w:spacing w:val="-4"/>
            <w:rtl/>
          </w:rPr>
          <w:t>(</w:t>
        </w:r>
        <w:r w:rsidRPr="00C66059">
          <w:rPr>
            <w:spacing w:val="-4"/>
          </w:rPr>
          <w:t>ML</w:t>
        </w:r>
        <w:r w:rsidRPr="00C66059">
          <w:rPr>
            <w:spacing w:val="-4"/>
            <w:rtl/>
          </w:rPr>
          <w:t xml:space="preserve">) لدعم أتمتة عمليات </w:t>
        </w:r>
        <w:r>
          <w:rPr>
            <w:rFonts w:hint="cs"/>
            <w:spacing w:val="-4"/>
            <w:rtl/>
          </w:rPr>
          <w:t>شبكات</w:t>
        </w:r>
        <w:r w:rsidRPr="00C66059">
          <w:rPr>
            <w:spacing w:val="-4"/>
            <w:rtl/>
          </w:rPr>
          <w:t xml:space="preserve"> النقل). ويعالج كثير من هذه الموضوعات من أجل مختلف </w:t>
        </w:r>
        <w:r w:rsidRPr="00C66059">
          <w:rPr>
            <w:rFonts w:hint="cs"/>
            <w:spacing w:val="-4"/>
            <w:rtl/>
          </w:rPr>
          <w:t>ال</w:t>
        </w:r>
        <w:r w:rsidRPr="00C66059">
          <w:rPr>
            <w:spacing w:val="-4"/>
            <w:rtl/>
          </w:rPr>
          <w:t xml:space="preserve">وسائط </w:t>
        </w:r>
        <w:r w:rsidRPr="00C66059">
          <w:rPr>
            <w:rFonts w:hint="cs"/>
            <w:spacing w:val="-4"/>
            <w:rtl/>
          </w:rPr>
          <w:t>و</w:t>
        </w:r>
        <w:r w:rsidRPr="00C66059">
          <w:rPr>
            <w:spacing w:val="-4"/>
            <w:rtl/>
          </w:rPr>
          <w:t xml:space="preserve">تكنولوجيات النقل، مثل </w:t>
        </w:r>
        <w:proofErr w:type="spellStart"/>
        <w:r w:rsidRPr="00C66059">
          <w:rPr>
            <w:spacing w:val="-4"/>
            <w:rtl/>
          </w:rPr>
          <w:t>كبلات</w:t>
        </w:r>
        <w:proofErr w:type="spellEnd"/>
        <w:r w:rsidRPr="00C66059">
          <w:rPr>
            <w:spacing w:val="-4"/>
            <w:rtl/>
          </w:rPr>
          <w:t xml:space="preserve"> الألياف البصرية المعدنية والأرضية/البحرية والأنظمة البصرية لتعدد الإرسال بتقسيم طول الموجة الكثيف</w:t>
        </w:r>
        <w:r w:rsidRPr="00C66059">
          <w:rPr>
            <w:rFonts w:hint="eastAsia"/>
            <w:spacing w:val="-4"/>
            <w:rtl/>
          </w:rPr>
          <w:t> </w:t>
        </w:r>
        <w:r w:rsidRPr="00C66059">
          <w:rPr>
            <w:spacing w:val="-4"/>
          </w:rPr>
          <w:t>(DWDM)</w:t>
        </w:r>
        <w:r w:rsidRPr="00C66059">
          <w:rPr>
            <w:spacing w:val="-4"/>
            <w:rtl/>
          </w:rPr>
          <w:t xml:space="preserve"> والتقريبي</w:t>
        </w:r>
        <w:r w:rsidRPr="00C66059">
          <w:rPr>
            <w:rFonts w:hint="eastAsia"/>
            <w:spacing w:val="-4"/>
            <w:rtl/>
          </w:rPr>
          <w:t> </w:t>
        </w:r>
        <w:r w:rsidRPr="00C66059">
          <w:rPr>
            <w:spacing w:val="-4"/>
          </w:rPr>
          <w:t>(CWDM)</w:t>
        </w:r>
        <w:r w:rsidRPr="00C66059">
          <w:rPr>
            <w:spacing w:val="-4"/>
            <w:rtl/>
          </w:rPr>
          <w:t xml:space="preserve"> في</w:t>
        </w:r>
        <w:r>
          <w:rPr>
            <w:rFonts w:hint="eastAsia"/>
            <w:spacing w:val="-4"/>
            <w:rtl/>
            <w:lang w:bidi="ar-EG"/>
          </w:rPr>
          <w:t> </w:t>
        </w:r>
        <w:r w:rsidRPr="00C66059">
          <w:rPr>
            <w:spacing w:val="-4"/>
            <w:rtl/>
          </w:rPr>
          <w:t>الشبكات الكهربائية الثابتة والمرنة</w:t>
        </w:r>
        <w:r w:rsidRPr="00C66059">
          <w:rPr>
            <w:rFonts w:hint="cs"/>
            <w:spacing w:val="-4"/>
            <w:rtl/>
          </w:rPr>
          <w:t>،</w:t>
        </w:r>
        <w:r w:rsidRPr="00C66059">
          <w:rPr>
            <w:spacing w:val="-4"/>
            <w:rtl/>
          </w:rPr>
          <w:t xml:space="preserve"> وشبكة النقل البصرية </w:t>
        </w:r>
        <w:r w:rsidRPr="00C66059">
          <w:rPr>
            <w:spacing w:val="-4"/>
          </w:rPr>
          <w:t>(OTN)</w:t>
        </w:r>
        <w:r w:rsidRPr="00C66059">
          <w:rPr>
            <w:spacing w:val="-4"/>
            <w:rtl/>
          </w:rPr>
          <w:t xml:space="preserve"> بما في ذلك تطور هذه الشبكة لما يتجاوز معدلات </w:t>
        </w:r>
        <w:r w:rsidRPr="00C66059">
          <w:rPr>
            <w:spacing w:val="-4"/>
          </w:rPr>
          <w:t>400</w:t>
        </w:r>
        <w:r w:rsidRPr="00C66059">
          <w:rPr>
            <w:spacing w:val="-4"/>
            <w:rtl/>
          </w:rPr>
          <w:t xml:space="preserve"> </w:t>
        </w:r>
        <w:proofErr w:type="spellStart"/>
        <w:r w:rsidRPr="00C66059">
          <w:rPr>
            <w:spacing w:val="-4"/>
            <w:rtl/>
          </w:rPr>
          <w:t>غيغابتة</w:t>
        </w:r>
        <w:proofErr w:type="spellEnd"/>
        <w:r w:rsidRPr="00C66059">
          <w:rPr>
            <w:spacing w:val="-4"/>
            <w:rtl/>
          </w:rPr>
          <w:t xml:space="preserve">/ثانية، </w:t>
        </w:r>
        <w:proofErr w:type="spellStart"/>
        <w:r w:rsidRPr="00C66059">
          <w:rPr>
            <w:spacing w:val="-4"/>
            <w:rtl/>
          </w:rPr>
          <w:t>والإثرنت</w:t>
        </w:r>
        <w:proofErr w:type="spellEnd"/>
        <w:r w:rsidRPr="00C66059">
          <w:rPr>
            <w:spacing w:val="-4"/>
            <w:rtl/>
          </w:rPr>
          <w:t xml:space="preserve"> وغيرها من خدمات البيانات القائمة على الرزم.</w:t>
        </w:r>
      </w:ins>
    </w:p>
    <w:p w14:paraId="1F195620" w14:textId="77777777" w:rsidR="009041DC" w:rsidRPr="008D5F23" w:rsidRDefault="009041DC" w:rsidP="009041DC">
      <w:pPr>
        <w:rPr>
          <w:ins w:id="754" w:author="Author" w:date="2022-02-28T18:50:00Z"/>
          <w:rtl/>
          <w:lang w:bidi="ar-EG"/>
        </w:rPr>
      </w:pPr>
      <w:ins w:id="755" w:author="Author" w:date="2022-02-28T18:50:00Z">
        <w:r w:rsidRPr="008D5F23">
          <w:rPr>
            <w:rFonts w:hint="cs"/>
            <w:rtl/>
            <w:lang w:bidi="ar-EG"/>
          </w:rPr>
          <w:t>وس</w:t>
        </w:r>
        <w:r w:rsidRPr="008D5F23">
          <w:rPr>
            <w:rFonts w:hint="eastAsia"/>
            <w:rtl/>
            <w:lang w:bidi="ar-EG"/>
          </w:rPr>
          <w:t>تتناول</w:t>
        </w:r>
        <w:r w:rsidRPr="008D5F23">
          <w:rPr>
            <w:rtl/>
            <w:lang w:bidi="ar-EG"/>
          </w:rPr>
          <w:t xml:space="preserve"> </w:t>
        </w:r>
        <w:r w:rsidRPr="008D5F23">
          <w:rPr>
            <w:rFonts w:hint="eastAsia"/>
            <w:rtl/>
            <w:lang w:bidi="ar-EG"/>
          </w:rPr>
          <w:t>لجنة</w:t>
        </w:r>
        <w:r w:rsidRPr="008D5F23">
          <w:rPr>
            <w:rtl/>
            <w:lang w:bidi="ar-EG"/>
          </w:rPr>
          <w:t xml:space="preserve"> </w:t>
        </w:r>
        <w:r w:rsidRPr="008D5F23">
          <w:rPr>
            <w:rFonts w:hint="eastAsia"/>
            <w:rtl/>
            <w:lang w:bidi="ar-EG"/>
          </w:rPr>
          <w:t>الدراسات</w:t>
        </w:r>
        <w:r w:rsidRPr="008D5F23">
          <w:rPr>
            <w:rFonts w:hint="cs"/>
            <w:rtl/>
            <w:lang w:bidi="ar-EG"/>
          </w:rPr>
          <w:t xml:space="preserve"> كامل</w:t>
        </w:r>
        <w:r w:rsidRPr="008D5F23">
          <w:rPr>
            <w:rtl/>
            <w:lang w:bidi="ar-EG"/>
          </w:rPr>
          <w:t xml:space="preserve"> </w:t>
        </w:r>
        <w:r w:rsidRPr="008D5F23">
          <w:rPr>
            <w:rFonts w:hint="eastAsia"/>
            <w:rtl/>
            <w:lang w:bidi="ar-EG"/>
          </w:rPr>
          <w:t>نطاق</w:t>
        </w:r>
        <w:r w:rsidRPr="008D5F23">
          <w:rPr>
            <w:rtl/>
            <w:lang w:bidi="ar-EG"/>
          </w:rPr>
          <w:t xml:space="preserve"> </w:t>
        </w:r>
        <w:r>
          <w:rPr>
            <w:rFonts w:hint="cs"/>
            <w:rtl/>
            <w:lang w:bidi="ar-EG"/>
          </w:rPr>
          <w:t xml:space="preserve">أداء </w:t>
        </w:r>
        <w:r w:rsidRPr="008D5F23">
          <w:rPr>
            <w:rFonts w:hint="eastAsia"/>
            <w:rtl/>
            <w:lang w:bidi="ar-EG"/>
          </w:rPr>
          <w:t>الألياف</w:t>
        </w:r>
        <w:r w:rsidRPr="008D5F23">
          <w:rPr>
            <w:rtl/>
            <w:lang w:bidi="ar-EG"/>
          </w:rPr>
          <w:t xml:space="preserve"> </w:t>
        </w:r>
        <w:proofErr w:type="spellStart"/>
        <w:r>
          <w:rPr>
            <w:rFonts w:hint="cs"/>
            <w:rtl/>
            <w:lang w:bidi="ar-EG"/>
          </w:rPr>
          <w:t>و</w:t>
        </w:r>
        <w:r w:rsidRPr="008D5F23">
          <w:rPr>
            <w:rFonts w:hint="eastAsia"/>
            <w:rtl/>
            <w:lang w:bidi="ar-EG"/>
          </w:rPr>
          <w:t>الكبلات</w:t>
        </w:r>
        <w:proofErr w:type="spellEnd"/>
        <w:r w:rsidRPr="008D5F23">
          <w:rPr>
            <w:rtl/>
            <w:lang w:bidi="ar-EG"/>
          </w:rPr>
          <w:t xml:space="preserve"> </w:t>
        </w:r>
        <w:r w:rsidRPr="008D5F23">
          <w:rPr>
            <w:rFonts w:hint="eastAsia"/>
            <w:rtl/>
            <w:lang w:bidi="ar-EG"/>
          </w:rPr>
          <w:t>والنشر</w:t>
        </w:r>
        <w:r w:rsidRPr="008D5F23">
          <w:rPr>
            <w:rFonts w:hint="cs"/>
            <w:rtl/>
            <w:lang w:bidi="ar-EG"/>
          </w:rPr>
          <w:t xml:space="preserve"> والتركيب</w:t>
        </w:r>
        <w:r w:rsidRPr="008D5F23">
          <w:rPr>
            <w:rtl/>
            <w:lang w:bidi="ar-EG"/>
          </w:rPr>
          <w:t xml:space="preserve"> </w:t>
        </w:r>
        <w:r w:rsidRPr="008D5F23">
          <w:rPr>
            <w:rFonts w:hint="eastAsia"/>
            <w:rtl/>
            <w:lang w:bidi="ar-EG"/>
          </w:rPr>
          <w:t>الميداني،</w:t>
        </w:r>
        <w:r w:rsidRPr="008D5F23">
          <w:rPr>
            <w:rtl/>
            <w:lang w:bidi="ar-EG"/>
          </w:rPr>
          <w:t xml:space="preserve"> </w:t>
        </w:r>
        <w:r w:rsidRPr="008D5F23">
          <w:rPr>
            <w:rFonts w:hint="eastAsia"/>
            <w:rtl/>
            <w:lang w:bidi="ar-EG"/>
          </w:rPr>
          <w:t>مع</w:t>
        </w:r>
        <w:r w:rsidRPr="008D5F23">
          <w:rPr>
            <w:rtl/>
            <w:lang w:bidi="ar-EG"/>
          </w:rPr>
          <w:t xml:space="preserve"> </w:t>
        </w:r>
        <w:r w:rsidRPr="008D5F23">
          <w:rPr>
            <w:rFonts w:hint="eastAsia"/>
            <w:rtl/>
            <w:lang w:bidi="ar-EG"/>
          </w:rPr>
          <w:t>مراعاة</w:t>
        </w:r>
        <w:r w:rsidRPr="008D5F23">
          <w:rPr>
            <w:rtl/>
            <w:lang w:bidi="ar-EG"/>
          </w:rPr>
          <w:t xml:space="preserve"> </w:t>
        </w:r>
        <w:r w:rsidRPr="008D5F23">
          <w:rPr>
            <w:rFonts w:hint="cs"/>
            <w:rtl/>
            <w:lang w:bidi="ar-EG"/>
          </w:rPr>
          <w:t>الحاجة إلى مواصفات إضافية تتطلبها التكنولوجيات والتطبيقات الجديدة للألياف البصرية. وسيتناول النشاط بشأن النشر الميداني والتركيب جوانب الاعتمادية والأمن و</w:t>
        </w:r>
        <w:r w:rsidRPr="008D5F23">
          <w:rPr>
            <w:rFonts w:hint="eastAsia"/>
            <w:rtl/>
            <w:lang w:bidi="ar-EG"/>
          </w:rPr>
          <w:t>القضايا</w:t>
        </w:r>
        <w:r w:rsidRPr="008D5F23">
          <w:rPr>
            <w:rtl/>
            <w:lang w:bidi="ar-EG"/>
          </w:rPr>
          <w:t xml:space="preserve"> </w:t>
        </w:r>
        <w:r w:rsidRPr="008D5F23">
          <w:rPr>
            <w:rFonts w:hint="eastAsia"/>
            <w:rtl/>
            <w:lang w:bidi="ar-EG"/>
          </w:rPr>
          <w:t>الاجتماعية</w:t>
        </w:r>
        <w:r w:rsidRPr="008D5F23">
          <w:rPr>
            <w:rtl/>
            <w:lang w:bidi="ar-EG"/>
          </w:rPr>
          <w:t xml:space="preserve"> </w:t>
        </w:r>
        <w:r w:rsidRPr="008D5F23">
          <w:rPr>
            <w:rFonts w:hint="eastAsia"/>
            <w:rtl/>
            <w:lang w:bidi="ar-EG"/>
          </w:rPr>
          <w:t>مثل</w:t>
        </w:r>
        <w:r w:rsidRPr="008D5F23">
          <w:rPr>
            <w:rtl/>
            <w:lang w:bidi="ar-EG"/>
          </w:rPr>
          <w:t xml:space="preserve"> </w:t>
        </w:r>
        <w:r w:rsidRPr="008D5F23">
          <w:rPr>
            <w:rFonts w:hint="eastAsia"/>
            <w:rtl/>
            <w:lang w:bidi="ar-EG"/>
          </w:rPr>
          <w:t>التقليل</w:t>
        </w:r>
        <w:r w:rsidRPr="008D5F23">
          <w:rPr>
            <w:rtl/>
            <w:lang w:bidi="ar-EG"/>
          </w:rPr>
          <w:t xml:space="preserve"> </w:t>
        </w:r>
        <w:r w:rsidRPr="008D5F23">
          <w:rPr>
            <w:rFonts w:hint="eastAsia"/>
            <w:rtl/>
            <w:lang w:bidi="ar-EG"/>
          </w:rPr>
          <w:t>من</w:t>
        </w:r>
        <w:r w:rsidRPr="008D5F23">
          <w:rPr>
            <w:rtl/>
            <w:lang w:bidi="ar-EG"/>
          </w:rPr>
          <w:t xml:space="preserve"> </w:t>
        </w:r>
        <w:r w:rsidRPr="008D5F23">
          <w:rPr>
            <w:rFonts w:hint="eastAsia"/>
            <w:rtl/>
            <w:lang w:bidi="ar-EG"/>
          </w:rPr>
          <w:t>عمليات</w:t>
        </w:r>
        <w:r w:rsidRPr="008D5F23">
          <w:rPr>
            <w:rtl/>
            <w:lang w:bidi="ar-EG"/>
          </w:rPr>
          <w:t xml:space="preserve"> </w:t>
        </w:r>
        <w:r w:rsidRPr="008D5F23">
          <w:rPr>
            <w:rFonts w:hint="eastAsia"/>
            <w:rtl/>
            <w:lang w:bidi="ar-EG"/>
          </w:rPr>
          <w:t>الحفر</w:t>
        </w:r>
        <w:r w:rsidRPr="008D5F23">
          <w:rPr>
            <w:rtl/>
            <w:lang w:bidi="ar-EG"/>
          </w:rPr>
          <w:t xml:space="preserve"> </w:t>
        </w:r>
        <w:r w:rsidRPr="008D5F23">
          <w:rPr>
            <w:rFonts w:hint="eastAsia"/>
            <w:rtl/>
            <w:lang w:bidi="ar-EG"/>
          </w:rPr>
          <w:t>والمشاكل</w:t>
        </w:r>
        <w:r w:rsidRPr="008D5F23">
          <w:rPr>
            <w:rtl/>
            <w:lang w:bidi="ar-EG"/>
          </w:rPr>
          <w:t xml:space="preserve"> </w:t>
        </w:r>
        <w:r w:rsidRPr="008D5F23">
          <w:rPr>
            <w:rFonts w:hint="eastAsia"/>
            <w:rtl/>
            <w:lang w:bidi="ar-EG"/>
          </w:rPr>
          <w:t>التي</w:t>
        </w:r>
        <w:r w:rsidRPr="008D5F23">
          <w:rPr>
            <w:rtl/>
            <w:lang w:bidi="ar-EG"/>
          </w:rPr>
          <w:t xml:space="preserve"> </w:t>
        </w:r>
        <w:r w:rsidRPr="008D5F23">
          <w:rPr>
            <w:rFonts w:hint="eastAsia"/>
            <w:rtl/>
            <w:lang w:bidi="ar-EG"/>
          </w:rPr>
          <w:t>تؤثر</w:t>
        </w:r>
        <w:r w:rsidRPr="008D5F23">
          <w:rPr>
            <w:rtl/>
            <w:lang w:bidi="ar-EG"/>
          </w:rPr>
          <w:t xml:space="preserve"> </w:t>
        </w:r>
        <w:r w:rsidRPr="008D5F23">
          <w:rPr>
            <w:rFonts w:hint="eastAsia"/>
            <w:rtl/>
            <w:lang w:bidi="ar-EG"/>
          </w:rPr>
          <w:t>على</w:t>
        </w:r>
        <w:r w:rsidRPr="008D5F23">
          <w:rPr>
            <w:rtl/>
            <w:lang w:bidi="ar-EG"/>
          </w:rPr>
          <w:t xml:space="preserve"> </w:t>
        </w:r>
        <w:r w:rsidRPr="008D5F23">
          <w:rPr>
            <w:rFonts w:hint="eastAsia"/>
            <w:rtl/>
            <w:lang w:bidi="ar-EG"/>
          </w:rPr>
          <w:t>حركة</w:t>
        </w:r>
        <w:r w:rsidRPr="008D5F23">
          <w:rPr>
            <w:rtl/>
            <w:lang w:bidi="ar-EG"/>
          </w:rPr>
          <w:t xml:space="preserve"> </w:t>
        </w:r>
        <w:r w:rsidRPr="008D5F23">
          <w:rPr>
            <w:rFonts w:hint="eastAsia"/>
            <w:rtl/>
            <w:lang w:bidi="ar-EG"/>
          </w:rPr>
          <w:t>المرور</w:t>
        </w:r>
        <w:r w:rsidRPr="008D5F23">
          <w:rPr>
            <w:rtl/>
            <w:lang w:bidi="ar-EG"/>
          </w:rPr>
          <w:t xml:space="preserve"> </w:t>
        </w:r>
        <w:r w:rsidRPr="008D5F23">
          <w:rPr>
            <w:rFonts w:hint="eastAsia"/>
            <w:rtl/>
            <w:lang w:bidi="ar-EG"/>
          </w:rPr>
          <w:t>وتوليد</w:t>
        </w:r>
        <w:r w:rsidRPr="008D5F23">
          <w:rPr>
            <w:rtl/>
            <w:lang w:bidi="ar-EG"/>
          </w:rPr>
          <w:t xml:space="preserve"> </w:t>
        </w:r>
        <w:r w:rsidRPr="008D5F23">
          <w:rPr>
            <w:rFonts w:hint="eastAsia"/>
            <w:rtl/>
            <w:lang w:bidi="ar-EG"/>
          </w:rPr>
          <w:t>الضوضاء</w:t>
        </w:r>
        <w:r w:rsidRPr="008D5F23">
          <w:rPr>
            <w:rFonts w:hint="cs"/>
            <w:rtl/>
            <w:lang w:bidi="ar-EG"/>
          </w:rPr>
          <w:t xml:space="preserve"> الناجمة عن الإنشاءات</w:t>
        </w:r>
        <w:r w:rsidRPr="008D5F23">
          <w:rPr>
            <w:rtl/>
            <w:lang w:bidi="ar-EG"/>
          </w:rPr>
          <w:t xml:space="preserve"> </w:t>
        </w:r>
        <w:r w:rsidRPr="008D5F23">
          <w:rPr>
            <w:rFonts w:hint="cs"/>
            <w:rtl/>
            <w:lang w:bidi="ar-EG"/>
          </w:rPr>
          <w:t xml:space="preserve">وسيشمل دراسة وتقييس تقنيات جديدة ترمي إلى تثبيت </w:t>
        </w:r>
        <w:proofErr w:type="spellStart"/>
        <w:r w:rsidRPr="008D5F23">
          <w:rPr>
            <w:rFonts w:hint="cs"/>
            <w:rtl/>
            <w:lang w:bidi="ar-EG"/>
          </w:rPr>
          <w:t>الكبلات</w:t>
        </w:r>
        <w:proofErr w:type="spellEnd"/>
        <w:r w:rsidRPr="008D5F23">
          <w:rPr>
            <w:rFonts w:hint="cs"/>
            <w:rtl/>
            <w:lang w:bidi="ar-EG"/>
          </w:rPr>
          <w:t xml:space="preserve">، بصورة أسرع وفعّالة </w:t>
        </w:r>
        <w:proofErr w:type="spellStart"/>
        <w:r w:rsidRPr="008D5F23">
          <w:rPr>
            <w:rFonts w:hint="cs"/>
            <w:rtl/>
            <w:lang w:bidi="ar-EG"/>
          </w:rPr>
          <w:t>تكاليفياً</w:t>
        </w:r>
        <w:proofErr w:type="spellEnd"/>
        <w:r w:rsidRPr="008D5F23">
          <w:rPr>
            <w:rFonts w:hint="cs"/>
            <w:rtl/>
            <w:lang w:bidi="ar-EG"/>
          </w:rPr>
          <w:t xml:space="preserve"> وأكثر أمناً. وسيراعى </w:t>
        </w:r>
        <w:r w:rsidRPr="008D5F23">
          <w:rPr>
            <w:rFonts w:hint="cs"/>
            <w:rtl/>
            <w:lang w:bidi="ar-EG"/>
          </w:rPr>
          <w:lastRenderedPageBreak/>
          <w:t xml:space="preserve">في تخطيط </w:t>
        </w:r>
        <w:r>
          <w:rPr>
            <w:rFonts w:hint="cs"/>
            <w:rtl/>
            <w:lang w:bidi="ar-EG"/>
          </w:rPr>
          <w:t xml:space="preserve">وإنشاء </w:t>
        </w:r>
        <w:r w:rsidRPr="008D5F23">
          <w:rPr>
            <w:rFonts w:hint="cs"/>
            <w:rtl/>
            <w:lang w:bidi="ar-EG"/>
          </w:rPr>
          <w:t xml:space="preserve">وصيانة </w:t>
        </w:r>
        <w:r w:rsidRPr="008D5F23">
          <w:rPr>
            <w:rFonts w:hint="eastAsia"/>
            <w:rtl/>
            <w:lang w:bidi="ar-EG"/>
          </w:rPr>
          <w:t>وإدارة</w:t>
        </w:r>
        <w:r w:rsidRPr="008D5F23">
          <w:rPr>
            <w:rtl/>
            <w:lang w:bidi="ar-EG"/>
          </w:rPr>
          <w:t xml:space="preserve"> </w:t>
        </w:r>
        <w:r w:rsidRPr="008D5F23">
          <w:rPr>
            <w:rFonts w:hint="eastAsia"/>
            <w:rtl/>
            <w:lang w:bidi="ar-EG"/>
          </w:rPr>
          <w:t>البنية</w:t>
        </w:r>
        <w:r w:rsidRPr="008D5F23">
          <w:rPr>
            <w:rtl/>
            <w:lang w:bidi="ar-EG"/>
          </w:rPr>
          <w:t xml:space="preserve"> </w:t>
        </w:r>
        <w:r w:rsidRPr="008D5F23">
          <w:rPr>
            <w:rFonts w:hint="eastAsia"/>
            <w:rtl/>
            <w:lang w:bidi="ar-EG"/>
          </w:rPr>
          <w:t>التحتية</w:t>
        </w:r>
        <w:r w:rsidRPr="008D5F23">
          <w:rPr>
            <w:rtl/>
            <w:lang w:bidi="ar-EG"/>
          </w:rPr>
          <w:t xml:space="preserve"> </w:t>
        </w:r>
        <w:r w:rsidRPr="008D5F23">
          <w:rPr>
            <w:rFonts w:hint="eastAsia"/>
            <w:rtl/>
            <w:lang w:bidi="ar-EG"/>
          </w:rPr>
          <w:t>المادية</w:t>
        </w:r>
        <w:r w:rsidRPr="008D5F23">
          <w:rPr>
            <w:rtl/>
            <w:lang w:bidi="ar-EG"/>
          </w:rPr>
          <w:t xml:space="preserve"> </w:t>
        </w:r>
        <w:r w:rsidRPr="008D5F23">
          <w:rPr>
            <w:rFonts w:hint="eastAsia"/>
            <w:rtl/>
            <w:lang w:bidi="ar-EG"/>
          </w:rPr>
          <w:t>مزايا</w:t>
        </w:r>
        <w:r w:rsidRPr="008D5F23">
          <w:rPr>
            <w:rtl/>
            <w:lang w:bidi="ar-EG"/>
          </w:rPr>
          <w:t xml:space="preserve"> </w:t>
        </w:r>
        <w:r w:rsidRPr="008D5F23">
          <w:rPr>
            <w:rFonts w:hint="eastAsia"/>
            <w:rtl/>
            <w:lang w:bidi="ar-EG"/>
          </w:rPr>
          <w:t>التكنولوجيات</w:t>
        </w:r>
        <w:r w:rsidRPr="008D5F23">
          <w:rPr>
            <w:rtl/>
            <w:lang w:bidi="ar-EG"/>
          </w:rPr>
          <w:t xml:space="preserve"> </w:t>
        </w:r>
        <w:r w:rsidRPr="008D5F23">
          <w:rPr>
            <w:rFonts w:hint="eastAsia"/>
            <w:rtl/>
            <w:lang w:bidi="ar-EG"/>
          </w:rPr>
          <w:t>الناشئة</w:t>
        </w:r>
        <w:r>
          <w:rPr>
            <w:rFonts w:hint="cs"/>
            <w:rtl/>
            <w:lang w:bidi="ar-EG"/>
          </w:rPr>
          <w:t>.</w:t>
        </w:r>
        <w:r w:rsidRPr="008D5F23">
          <w:rPr>
            <w:rFonts w:hint="cs"/>
            <w:rtl/>
            <w:lang w:bidi="ar-EG"/>
          </w:rPr>
          <w:t xml:space="preserve"> وستتم دراسة </w:t>
        </w:r>
        <w:r w:rsidRPr="008D5F23">
          <w:rPr>
            <w:rFonts w:hint="eastAsia"/>
            <w:rtl/>
            <w:lang w:bidi="ar-EG"/>
          </w:rPr>
          <w:t>نُهج</w:t>
        </w:r>
        <w:r w:rsidRPr="008D5F23">
          <w:rPr>
            <w:rtl/>
            <w:lang w:bidi="ar-EG"/>
          </w:rPr>
          <w:t xml:space="preserve"> من أجل تحسين صمود الشبكات وتعافيها بعد الكوارث.</w:t>
        </w:r>
      </w:ins>
    </w:p>
    <w:p w14:paraId="2A09C2DF" w14:textId="77777777" w:rsidR="009041DC" w:rsidRDefault="009041DC" w:rsidP="009041DC">
      <w:pPr>
        <w:rPr>
          <w:ins w:id="756" w:author="Author" w:date="2022-02-28T18:50:00Z"/>
          <w:rtl/>
        </w:rPr>
      </w:pPr>
      <w:ins w:id="757" w:author="Author" w:date="2022-02-28T18:50:00Z">
        <w:r w:rsidRPr="008D5F23">
          <w:rPr>
            <w:rtl/>
          </w:rPr>
          <w:t>و</w:t>
        </w:r>
        <w:r w:rsidRPr="008D5F23">
          <w:rPr>
            <w:rFonts w:hint="cs"/>
            <w:rtl/>
          </w:rPr>
          <w:t>س</w:t>
        </w:r>
        <w:r w:rsidRPr="008D5F23">
          <w:rPr>
            <w:rtl/>
          </w:rPr>
          <w:t>تأخذ لجنة الدراسات</w:t>
        </w:r>
        <w:r w:rsidRPr="008D5F23">
          <w:rPr>
            <w:rFonts w:hint="eastAsia"/>
            <w:rtl/>
          </w:rPr>
          <w:t> </w:t>
        </w:r>
        <w:r w:rsidRPr="008D5F23">
          <w:t>15</w:t>
        </w:r>
        <w:r w:rsidRPr="008D5F23">
          <w:rPr>
            <w:rtl/>
          </w:rPr>
          <w:t xml:space="preserve"> في الاعتبار، عند القيام بعملها، الأنشطة ذات الصلة الجارية في غيرها من لجان الدراسات في الاتحاد ومنظمات وضع المعايير والمحافل والاتحادات المعنية، و</w:t>
        </w:r>
        <w:r w:rsidRPr="008D5F23">
          <w:rPr>
            <w:rFonts w:hint="cs"/>
            <w:rtl/>
          </w:rPr>
          <w:t>س</w:t>
        </w:r>
        <w:r w:rsidRPr="008D5F23">
          <w:rPr>
            <w:rtl/>
          </w:rPr>
          <w:t>تتعاون معها لتجنب الازدواج في الجهود ولتحديد الثغرات في وضع المعايير</w:t>
        </w:r>
        <w:r w:rsidRPr="008D5F23">
          <w:rPr>
            <w:rFonts w:hint="eastAsia"/>
            <w:rtl/>
          </w:rPr>
          <w:t> </w:t>
        </w:r>
        <w:r w:rsidRPr="008D5F23">
          <w:rPr>
            <w:rtl/>
          </w:rPr>
          <w:t>العالمية.</w:t>
        </w:r>
      </w:ins>
    </w:p>
    <w:p w14:paraId="5385B628" w14:textId="77777777" w:rsidR="009041DC" w:rsidRPr="008D5F23" w:rsidRDefault="009041DC" w:rsidP="009041DC">
      <w:pPr>
        <w:rPr>
          <w:ins w:id="758" w:author="Author" w:date="2022-02-28T18:50:00Z"/>
          <w:rtl/>
        </w:rPr>
      </w:pPr>
      <w:ins w:id="759" w:author="Author" w:date="2022-02-28T18:50:00Z">
        <w:r w:rsidRPr="008D5F23">
          <w:rPr>
            <w:rtl/>
          </w:rPr>
          <w:t>وقد وضعت لجنة الدراسات 15 المعايير الخاصة بالشبكات والتكنولوجيات والبنى التحتية لأغراض النقل والنفاذ والمنشآت المنزلية المتعلقة بخط العمل جيم2 للقمة العالمية لمجتمع المعلومات "البنية التحتية للمعلومات والاتصالات" وبالهدف 9 من أهداف التنمية المستدامة للأمم المتحدة "الصناعة والابتكار والبنية التحتية".</w:t>
        </w:r>
      </w:ins>
    </w:p>
    <w:p w14:paraId="7D915332" w14:textId="150C4F0A" w:rsidR="00DD70BA" w:rsidRPr="00410333" w:rsidDel="00DD70BA" w:rsidRDefault="00DD70BA" w:rsidP="00DD70BA">
      <w:pPr>
        <w:rPr>
          <w:del w:id="760" w:author="Author" w:date="2022-02-28T18:54:00Z"/>
          <w:rtl/>
          <w:lang w:bidi="ar-EG"/>
        </w:rPr>
      </w:pPr>
      <w:del w:id="761" w:author="Author" w:date="2022-02-28T18:54:00Z">
        <w:r w:rsidRPr="00410333" w:rsidDel="00DD70BA">
          <w:rPr>
            <w:rFonts w:hint="eastAsia"/>
            <w:rtl/>
            <w:lang w:bidi="ar-EG"/>
          </w:rPr>
          <w:delText>وفي هذا</w:delText>
        </w:r>
        <w:r w:rsidRPr="00410333" w:rsidDel="00DD70BA">
          <w:rPr>
            <w:rtl/>
            <w:lang w:bidi="ar-EG"/>
          </w:rPr>
          <w:delText xml:space="preserve"> </w:delText>
        </w:r>
        <w:r w:rsidRPr="00410333" w:rsidDel="00DD70BA">
          <w:rPr>
            <w:rFonts w:hint="eastAsia"/>
            <w:rtl/>
            <w:lang w:bidi="ar-EG"/>
          </w:rPr>
          <w:delText>الإطار</w:delText>
        </w:r>
        <w:r w:rsidRPr="00410333" w:rsidDel="00DD70BA">
          <w:rPr>
            <w:rFonts w:hint="cs"/>
            <w:rtl/>
            <w:lang w:bidi="ar-EG"/>
          </w:rPr>
          <w:delText>،</w:delText>
        </w:r>
        <w:r w:rsidRPr="00410333" w:rsidDel="00DD70BA">
          <w:rPr>
            <w:rtl/>
            <w:lang w:bidi="ar-EG"/>
          </w:rPr>
          <w:delText xml:space="preserve"> </w:delText>
        </w:r>
        <w:r w:rsidRPr="00410333" w:rsidDel="00DD70BA">
          <w:rPr>
            <w:rFonts w:hint="eastAsia"/>
            <w:rtl/>
            <w:lang w:bidi="ar-EG"/>
          </w:rPr>
          <w:delText>تتناول</w:delText>
        </w:r>
        <w:r w:rsidRPr="00410333" w:rsidDel="00DD70BA">
          <w:rPr>
            <w:rtl/>
            <w:lang w:bidi="ar-EG"/>
          </w:rPr>
          <w:delText xml:space="preserve"> </w:delText>
        </w:r>
        <w:r w:rsidRPr="00410333" w:rsidDel="00DD70BA">
          <w:rPr>
            <w:rFonts w:hint="eastAsia"/>
            <w:rtl/>
            <w:lang w:bidi="ar-EG"/>
          </w:rPr>
          <w:delText>لجنة</w:delText>
        </w:r>
        <w:r w:rsidRPr="00410333" w:rsidDel="00DD70BA">
          <w:rPr>
            <w:rtl/>
            <w:lang w:bidi="ar-EG"/>
          </w:rPr>
          <w:delText xml:space="preserve"> </w:delText>
        </w:r>
        <w:r w:rsidRPr="00410333" w:rsidDel="00DD70BA">
          <w:rPr>
            <w:rFonts w:hint="eastAsia"/>
            <w:rtl/>
            <w:lang w:bidi="ar-EG"/>
          </w:rPr>
          <w:delText>الدراسات</w:delText>
        </w:r>
        <w:r w:rsidRPr="00410333" w:rsidDel="00DD70BA">
          <w:rPr>
            <w:rFonts w:hint="cs"/>
            <w:rtl/>
            <w:lang w:bidi="ar-EG"/>
          </w:rPr>
          <w:delText xml:space="preserve"> كامل</w:delText>
        </w:r>
        <w:r w:rsidRPr="00410333" w:rsidDel="00DD70BA">
          <w:rPr>
            <w:rtl/>
            <w:lang w:bidi="ar-EG"/>
          </w:rPr>
          <w:delText xml:space="preserve"> </w:delText>
        </w:r>
        <w:r w:rsidRPr="00410333" w:rsidDel="00DD70BA">
          <w:rPr>
            <w:rFonts w:hint="eastAsia"/>
            <w:rtl/>
            <w:lang w:bidi="ar-EG"/>
          </w:rPr>
          <w:delText>نطاق</w:delText>
        </w:r>
        <w:r w:rsidRPr="00410333" w:rsidDel="00DD70BA">
          <w:rPr>
            <w:rtl/>
            <w:lang w:bidi="ar-EG"/>
          </w:rPr>
          <w:delText xml:space="preserve"> </w:delText>
        </w:r>
        <w:r w:rsidRPr="00410333" w:rsidDel="00DD70BA">
          <w:rPr>
            <w:rFonts w:hint="eastAsia"/>
            <w:rtl/>
            <w:lang w:bidi="ar-EG"/>
          </w:rPr>
          <w:delText>الألياف</w:delText>
        </w:r>
        <w:r w:rsidRPr="00410333" w:rsidDel="00DD70BA">
          <w:rPr>
            <w:rtl/>
            <w:lang w:bidi="ar-EG"/>
          </w:rPr>
          <w:delText xml:space="preserve"> </w:delText>
        </w:r>
        <w:r w:rsidRPr="00410333" w:rsidDel="00DD70BA">
          <w:rPr>
            <w:rFonts w:hint="eastAsia"/>
            <w:rtl/>
            <w:lang w:bidi="ar-EG"/>
          </w:rPr>
          <w:delText>وأداء</w:delText>
        </w:r>
        <w:r w:rsidRPr="00410333" w:rsidDel="00DD70BA">
          <w:rPr>
            <w:rtl/>
            <w:lang w:bidi="ar-EG"/>
          </w:rPr>
          <w:delText xml:space="preserve"> </w:delText>
        </w:r>
        <w:r w:rsidRPr="00410333" w:rsidDel="00DD70BA">
          <w:rPr>
            <w:rFonts w:hint="eastAsia"/>
            <w:rtl/>
            <w:lang w:bidi="ar-EG"/>
          </w:rPr>
          <w:delText>الكبلات</w:delText>
        </w:r>
        <w:r w:rsidRPr="00410333" w:rsidDel="00DD70BA">
          <w:rPr>
            <w:rtl/>
            <w:lang w:bidi="ar-EG"/>
          </w:rPr>
          <w:delText xml:space="preserve"> </w:delText>
        </w:r>
        <w:r w:rsidRPr="00410333" w:rsidDel="00DD70BA">
          <w:rPr>
            <w:rFonts w:hint="eastAsia"/>
            <w:rtl/>
            <w:lang w:bidi="ar-EG"/>
          </w:rPr>
          <w:delText>والنشر</w:delText>
        </w:r>
        <w:r w:rsidRPr="00410333" w:rsidDel="00DD70BA">
          <w:rPr>
            <w:rtl/>
            <w:lang w:bidi="ar-EG"/>
          </w:rPr>
          <w:delText xml:space="preserve"> </w:delText>
        </w:r>
        <w:r w:rsidRPr="00410333" w:rsidDel="00DD70BA">
          <w:rPr>
            <w:rFonts w:hint="eastAsia"/>
            <w:rtl/>
            <w:lang w:bidi="ar-EG"/>
          </w:rPr>
          <w:delText>الميداني،</w:delText>
        </w:r>
        <w:r w:rsidRPr="00410333" w:rsidDel="00DD70BA">
          <w:rPr>
            <w:rtl/>
            <w:lang w:bidi="ar-EG"/>
          </w:rPr>
          <w:delText xml:space="preserve"> </w:delText>
        </w:r>
        <w:r w:rsidRPr="00410333" w:rsidDel="00DD70BA">
          <w:rPr>
            <w:rFonts w:hint="eastAsia"/>
            <w:rtl/>
            <w:lang w:bidi="ar-EG"/>
          </w:rPr>
          <w:delText>مع</w:delText>
        </w:r>
        <w:r w:rsidRPr="00410333" w:rsidDel="00DD70BA">
          <w:rPr>
            <w:rtl/>
            <w:lang w:bidi="ar-EG"/>
          </w:rPr>
          <w:delText xml:space="preserve"> </w:delText>
        </w:r>
        <w:r w:rsidRPr="00410333" w:rsidDel="00DD70BA">
          <w:rPr>
            <w:rFonts w:hint="eastAsia"/>
            <w:rtl/>
            <w:lang w:bidi="ar-EG"/>
          </w:rPr>
          <w:delText>مراعاة</w:delText>
        </w:r>
        <w:r w:rsidRPr="00410333" w:rsidDel="00DD70BA">
          <w:rPr>
            <w:rtl/>
            <w:lang w:bidi="ar-EG"/>
          </w:rPr>
          <w:delText xml:space="preserve"> </w:delText>
        </w:r>
        <w:r w:rsidRPr="00410333" w:rsidDel="00DD70BA">
          <w:rPr>
            <w:rFonts w:hint="cs"/>
            <w:rtl/>
            <w:lang w:bidi="ar-EG"/>
          </w:rPr>
          <w:delText>الحاجة إلى مواصفات إضافية تتطلبها التكنولوجيات والتطبيقات الجديدة للألياف البصرية. وسيتناول النشاط بشأن النشر الميداني والتركيب جوانب الاعتمادية والأمن و</w:delText>
        </w:r>
        <w:r w:rsidRPr="00410333" w:rsidDel="00DD70BA">
          <w:rPr>
            <w:rFonts w:hint="eastAsia"/>
            <w:rtl/>
            <w:lang w:bidi="ar-EG"/>
          </w:rPr>
          <w:delText>القضايا</w:delText>
        </w:r>
        <w:r w:rsidRPr="00410333" w:rsidDel="00DD70BA">
          <w:rPr>
            <w:rtl/>
            <w:lang w:bidi="ar-EG"/>
          </w:rPr>
          <w:delText xml:space="preserve"> </w:delText>
        </w:r>
        <w:r w:rsidRPr="00410333" w:rsidDel="00DD70BA">
          <w:rPr>
            <w:rFonts w:hint="eastAsia"/>
            <w:rtl/>
            <w:lang w:bidi="ar-EG"/>
          </w:rPr>
          <w:delText>الاجتماعية</w:delText>
        </w:r>
        <w:r w:rsidRPr="00410333" w:rsidDel="00DD70BA">
          <w:rPr>
            <w:rtl/>
            <w:lang w:bidi="ar-EG"/>
          </w:rPr>
          <w:delText xml:space="preserve"> </w:delText>
        </w:r>
        <w:r w:rsidRPr="00410333" w:rsidDel="00DD70BA">
          <w:rPr>
            <w:rFonts w:hint="eastAsia"/>
            <w:rtl/>
            <w:lang w:bidi="ar-EG"/>
          </w:rPr>
          <w:delText>مثل</w:delText>
        </w:r>
        <w:r w:rsidRPr="00410333" w:rsidDel="00DD70BA">
          <w:rPr>
            <w:rtl/>
            <w:lang w:bidi="ar-EG"/>
          </w:rPr>
          <w:delText xml:space="preserve"> </w:delText>
        </w:r>
        <w:r w:rsidRPr="00410333" w:rsidDel="00DD70BA">
          <w:rPr>
            <w:rFonts w:hint="eastAsia"/>
            <w:rtl/>
            <w:lang w:bidi="ar-EG"/>
          </w:rPr>
          <w:delText>التقليل</w:delText>
        </w:r>
        <w:r w:rsidRPr="00410333" w:rsidDel="00DD70BA">
          <w:rPr>
            <w:rtl/>
            <w:lang w:bidi="ar-EG"/>
          </w:rPr>
          <w:delText xml:space="preserve"> </w:delText>
        </w:r>
        <w:r w:rsidRPr="00410333" w:rsidDel="00DD70BA">
          <w:rPr>
            <w:rFonts w:hint="eastAsia"/>
            <w:rtl/>
            <w:lang w:bidi="ar-EG"/>
          </w:rPr>
          <w:delText>من</w:delText>
        </w:r>
        <w:r w:rsidRPr="00410333" w:rsidDel="00DD70BA">
          <w:rPr>
            <w:rtl/>
            <w:lang w:bidi="ar-EG"/>
          </w:rPr>
          <w:delText xml:space="preserve"> </w:delText>
        </w:r>
        <w:r w:rsidRPr="00410333" w:rsidDel="00DD70BA">
          <w:rPr>
            <w:rFonts w:hint="eastAsia"/>
            <w:rtl/>
            <w:lang w:bidi="ar-EG"/>
          </w:rPr>
          <w:delText>عمليات</w:delText>
        </w:r>
        <w:r w:rsidRPr="00410333" w:rsidDel="00DD70BA">
          <w:rPr>
            <w:rtl/>
            <w:lang w:bidi="ar-EG"/>
          </w:rPr>
          <w:delText xml:space="preserve"> </w:delText>
        </w:r>
        <w:r w:rsidRPr="00410333" w:rsidDel="00DD70BA">
          <w:rPr>
            <w:rFonts w:hint="eastAsia"/>
            <w:rtl/>
            <w:lang w:bidi="ar-EG"/>
          </w:rPr>
          <w:delText>الحفر</w:delText>
        </w:r>
        <w:r w:rsidRPr="00410333" w:rsidDel="00DD70BA">
          <w:rPr>
            <w:rtl/>
            <w:lang w:bidi="ar-EG"/>
          </w:rPr>
          <w:delText xml:space="preserve"> </w:delText>
        </w:r>
        <w:r w:rsidRPr="00410333" w:rsidDel="00DD70BA">
          <w:rPr>
            <w:rFonts w:hint="eastAsia"/>
            <w:rtl/>
            <w:lang w:bidi="ar-EG"/>
          </w:rPr>
          <w:delText>والمشاكل</w:delText>
        </w:r>
        <w:r w:rsidRPr="00410333" w:rsidDel="00DD70BA">
          <w:rPr>
            <w:rtl/>
            <w:lang w:bidi="ar-EG"/>
          </w:rPr>
          <w:delText xml:space="preserve"> </w:delText>
        </w:r>
        <w:r w:rsidRPr="00410333" w:rsidDel="00DD70BA">
          <w:rPr>
            <w:rFonts w:hint="eastAsia"/>
            <w:rtl/>
            <w:lang w:bidi="ar-EG"/>
          </w:rPr>
          <w:delText>التي</w:delText>
        </w:r>
        <w:r w:rsidRPr="00410333" w:rsidDel="00DD70BA">
          <w:rPr>
            <w:rtl/>
            <w:lang w:bidi="ar-EG"/>
          </w:rPr>
          <w:delText xml:space="preserve"> </w:delText>
        </w:r>
        <w:r w:rsidRPr="00410333" w:rsidDel="00DD70BA">
          <w:rPr>
            <w:rFonts w:hint="eastAsia"/>
            <w:rtl/>
            <w:lang w:bidi="ar-EG"/>
          </w:rPr>
          <w:delText>تؤثر</w:delText>
        </w:r>
        <w:r w:rsidRPr="00410333" w:rsidDel="00DD70BA">
          <w:rPr>
            <w:rtl/>
            <w:lang w:bidi="ar-EG"/>
          </w:rPr>
          <w:delText xml:space="preserve"> </w:delText>
        </w:r>
        <w:r w:rsidRPr="00410333" w:rsidDel="00DD70BA">
          <w:rPr>
            <w:rFonts w:hint="eastAsia"/>
            <w:rtl/>
            <w:lang w:bidi="ar-EG"/>
          </w:rPr>
          <w:delText>على</w:delText>
        </w:r>
        <w:r w:rsidRPr="00410333" w:rsidDel="00DD70BA">
          <w:rPr>
            <w:rtl/>
            <w:lang w:bidi="ar-EG"/>
          </w:rPr>
          <w:delText xml:space="preserve"> </w:delText>
        </w:r>
        <w:r w:rsidRPr="00410333" w:rsidDel="00DD70BA">
          <w:rPr>
            <w:rFonts w:hint="eastAsia"/>
            <w:rtl/>
            <w:lang w:bidi="ar-EG"/>
          </w:rPr>
          <w:delText>حركة</w:delText>
        </w:r>
        <w:r w:rsidRPr="00410333" w:rsidDel="00DD70BA">
          <w:rPr>
            <w:rtl/>
            <w:lang w:bidi="ar-EG"/>
          </w:rPr>
          <w:delText xml:space="preserve"> </w:delText>
        </w:r>
        <w:r w:rsidRPr="00410333" w:rsidDel="00DD70BA">
          <w:rPr>
            <w:rFonts w:hint="eastAsia"/>
            <w:rtl/>
            <w:lang w:bidi="ar-EG"/>
          </w:rPr>
          <w:delText>المرور</w:delText>
        </w:r>
        <w:r w:rsidRPr="00410333" w:rsidDel="00DD70BA">
          <w:rPr>
            <w:rtl/>
            <w:lang w:bidi="ar-EG"/>
          </w:rPr>
          <w:delText xml:space="preserve"> </w:delText>
        </w:r>
        <w:r w:rsidRPr="00410333" w:rsidDel="00DD70BA">
          <w:rPr>
            <w:rFonts w:hint="eastAsia"/>
            <w:rtl/>
            <w:lang w:bidi="ar-EG"/>
          </w:rPr>
          <w:delText>وتوليد</w:delText>
        </w:r>
        <w:r w:rsidRPr="00410333" w:rsidDel="00DD70BA">
          <w:rPr>
            <w:rtl/>
            <w:lang w:bidi="ar-EG"/>
          </w:rPr>
          <w:delText xml:space="preserve"> </w:delText>
        </w:r>
        <w:r w:rsidRPr="00410333" w:rsidDel="00DD70BA">
          <w:rPr>
            <w:rFonts w:hint="eastAsia"/>
            <w:rtl/>
            <w:lang w:bidi="ar-EG"/>
          </w:rPr>
          <w:delText>الضوضاء</w:delText>
        </w:r>
        <w:r w:rsidRPr="00410333" w:rsidDel="00DD70BA">
          <w:rPr>
            <w:rFonts w:hint="cs"/>
            <w:rtl/>
            <w:lang w:bidi="ar-EG"/>
          </w:rPr>
          <w:delText xml:space="preserve"> الناجمة عن الإنشاءات</w:delText>
        </w:r>
        <w:r w:rsidRPr="00410333" w:rsidDel="00DD70BA">
          <w:rPr>
            <w:rtl/>
            <w:lang w:bidi="ar-EG"/>
          </w:rPr>
          <w:delText xml:space="preserve"> </w:delText>
        </w:r>
        <w:r w:rsidRPr="00410333" w:rsidDel="00DD70BA">
          <w:rPr>
            <w:rFonts w:hint="cs"/>
            <w:rtl/>
            <w:lang w:bidi="ar-EG"/>
          </w:rPr>
          <w:delText xml:space="preserve">وسيشمل دراسة وتقييس تقنيات جديدة ترمي إلى تثبيت الكبلات، بصورة أسرع وفعّالة تكاليفياً وأكثر أمناً. وسيراعى في تخطيط وصيانة </w:delText>
        </w:r>
        <w:r w:rsidRPr="00410333" w:rsidDel="00DD70BA">
          <w:rPr>
            <w:rFonts w:hint="eastAsia"/>
            <w:rtl/>
            <w:lang w:bidi="ar-EG"/>
          </w:rPr>
          <w:delText>وإدارة</w:delText>
        </w:r>
        <w:r w:rsidRPr="00410333" w:rsidDel="00DD70BA">
          <w:rPr>
            <w:rtl/>
            <w:lang w:bidi="ar-EG"/>
          </w:rPr>
          <w:delText xml:space="preserve"> </w:delText>
        </w:r>
        <w:r w:rsidRPr="00410333" w:rsidDel="00DD70BA">
          <w:rPr>
            <w:rFonts w:hint="eastAsia"/>
            <w:rtl/>
            <w:lang w:bidi="ar-EG"/>
          </w:rPr>
          <w:delText>البنية</w:delText>
        </w:r>
        <w:r w:rsidRPr="00410333" w:rsidDel="00DD70BA">
          <w:rPr>
            <w:rtl/>
            <w:lang w:bidi="ar-EG"/>
          </w:rPr>
          <w:delText xml:space="preserve"> </w:delText>
        </w:r>
        <w:r w:rsidRPr="00410333" w:rsidDel="00DD70BA">
          <w:rPr>
            <w:rFonts w:hint="eastAsia"/>
            <w:rtl/>
            <w:lang w:bidi="ar-EG"/>
          </w:rPr>
          <w:delText>التحتية</w:delText>
        </w:r>
        <w:r w:rsidRPr="00410333" w:rsidDel="00DD70BA">
          <w:rPr>
            <w:rtl/>
            <w:lang w:bidi="ar-EG"/>
          </w:rPr>
          <w:delText xml:space="preserve"> </w:delText>
        </w:r>
        <w:r w:rsidRPr="00410333" w:rsidDel="00DD70BA">
          <w:rPr>
            <w:rFonts w:hint="eastAsia"/>
            <w:rtl/>
            <w:lang w:bidi="ar-EG"/>
          </w:rPr>
          <w:delText>المادية</w:delText>
        </w:r>
        <w:r w:rsidRPr="00410333" w:rsidDel="00DD70BA">
          <w:rPr>
            <w:rtl/>
            <w:lang w:bidi="ar-EG"/>
          </w:rPr>
          <w:delText xml:space="preserve"> </w:delText>
        </w:r>
        <w:r w:rsidRPr="00410333" w:rsidDel="00DD70BA">
          <w:rPr>
            <w:rFonts w:hint="eastAsia"/>
            <w:rtl/>
            <w:lang w:bidi="ar-EG"/>
          </w:rPr>
          <w:delText>مزايا</w:delText>
        </w:r>
        <w:r w:rsidRPr="00410333" w:rsidDel="00DD70BA">
          <w:rPr>
            <w:rtl/>
            <w:lang w:bidi="ar-EG"/>
          </w:rPr>
          <w:delText xml:space="preserve"> </w:delText>
        </w:r>
        <w:r w:rsidRPr="00410333" w:rsidDel="00DD70BA">
          <w:rPr>
            <w:rFonts w:hint="eastAsia"/>
            <w:rtl/>
            <w:lang w:bidi="ar-EG"/>
          </w:rPr>
          <w:delText>التكنولوجيات</w:delText>
        </w:r>
        <w:r w:rsidRPr="00410333" w:rsidDel="00DD70BA">
          <w:rPr>
            <w:rtl/>
            <w:lang w:bidi="ar-EG"/>
          </w:rPr>
          <w:delText xml:space="preserve"> </w:delText>
        </w:r>
        <w:r w:rsidRPr="00410333" w:rsidDel="00DD70BA">
          <w:rPr>
            <w:rFonts w:hint="eastAsia"/>
            <w:rtl/>
            <w:lang w:bidi="ar-EG"/>
          </w:rPr>
          <w:delText>الناشئة</w:delText>
        </w:r>
        <w:r w:rsidRPr="00410333" w:rsidDel="00DD70BA">
          <w:rPr>
            <w:rFonts w:hint="cs"/>
            <w:rtl/>
            <w:lang w:bidi="ar-EG"/>
          </w:rPr>
          <w:delText xml:space="preserve"> وستتم دراسة حلول من أجل تحسين صمود الشبكات وتعافيها بعد الكوارث</w:delText>
        </w:r>
        <w:r w:rsidRPr="00410333" w:rsidDel="00DD70BA">
          <w:rPr>
            <w:rtl/>
            <w:lang w:bidi="ar-EG"/>
          </w:rPr>
          <w:delText>.</w:delText>
        </w:r>
      </w:del>
    </w:p>
    <w:p w14:paraId="4B31AD4F" w14:textId="145CADA6" w:rsidR="00DD70BA" w:rsidRPr="00410333" w:rsidDel="00DD70BA" w:rsidRDefault="00DD70BA" w:rsidP="00DD70BA">
      <w:pPr>
        <w:rPr>
          <w:del w:id="762" w:author="Author" w:date="2022-02-28T18:54:00Z"/>
          <w:rtl/>
        </w:rPr>
      </w:pPr>
      <w:bookmarkStart w:id="763" w:name="_Hlk96966613"/>
      <w:del w:id="764" w:author="Author" w:date="2022-02-28T18:54:00Z">
        <w:r w:rsidRPr="00410333" w:rsidDel="00DD70BA">
          <w:rPr>
            <w:rFonts w:hint="eastAsia"/>
            <w:rtl/>
          </w:rPr>
          <w:delText>ويولى</w:delText>
        </w:r>
        <w:r w:rsidRPr="00410333" w:rsidDel="00DD70BA">
          <w:rPr>
            <w:rtl/>
          </w:rPr>
          <w:delText xml:space="preserve"> اهتمام خاص </w:delText>
        </w:r>
        <w:r w:rsidRPr="00410333" w:rsidDel="00DD70BA">
          <w:rPr>
            <w:rFonts w:hint="cs"/>
            <w:rtl/>
          </w:rPr>
          <w:delText xml:space="preserve">لتوفير معايير عالمية </w:delText>
        </w:r>
        <w:r w:rsidRPr="00410333" w:rsidDel="00DD70BA">
          <w:rPr>
            <w:rtl/>
          </w:rPr>
          <w:delText>تتيح للبنية التحتية لشبكات النقل البصرية</w:delText>
        </w:r>
        <w:r w:rsidRPr="00410333" w:rsidDel="00DD70BA">
          <w:rPr>
            <w:rFonts w:hint="cs"/>
            <w:rtl/>
            <w:lang w:bidi="ar-EG"/>
          </w:rPr>
          <w:delText xml:space="preserve"> </w:delText>
        </w:r>
        <w:r w:rsidRPr="00410333" w:rsidDel="00DD70BA">
          <w:rPr>
            <w:lang w:bidi="ar-EG"/>
          </w:rPr>
          <w:delText>(OTN)</w:delText>
        </w:r>
        <w:r w:rsidRPr="00410333" w:rsidDel="00DD70BA">
          <w:rPr>
            <w:rtl/>
          </w:rPr>
          <w:delText xml:space="preserve"> سعة عالية </w:delText>
        </w:r>
        <w:r w:rsidRPr="00410333" w:rsidDel="00DD70BA">
          <w:delText>(Terabit)</w:delText>
        </w:r>
        <w:r w:rsidRPr="00410333" w:rsidDel="00DD70BA">
          <w:rPr>
            <w:rtl/>
          </w:rPr>
          <w:delText xml:space="preserve"> وتتيح لشبكات النفاذ والشبكات المنزلية سرعة عالية (عدة وحدات ميغابت و</w:delText>
        </w:r>
        <w:r w:rsidRPr="00410333" w:rsidDel="00DD70BA">
          <w:rPr>
            <w:rFonts w:hint="cs"/>
            <w:rtl/>
          </w:rPr>
          <w:delText>ج</w:delText>
        </w:r>
        <w:r w:rsidRPr="00410333" w:rsidDel="00DD70BA">
          <w:rPr>
            <w:rtl/>
          </w:rPr>
          <w:delText>يغابت في الثانية). ويشمل ذلك الأعمال المتصلة بوضع نماذج الشبكات والأنظمة وإدارة المعدات ومعماريات شبكات النقل والتشغيل البيني للطبقات. ويولى اهتمام خاص لبيئة الاتصالات المتغيرة واتجاهها نحو شبكات من نوع شبكات بروتوكول الإنترنت في إطار شبكات الجيل التالي</w:delText>
        </w:r>
        <w:r w:rsidRPr="00410333" w:rsidDel="00DD70BA">
          <w:rPr>
            <w:rFonts w:hint="cs"/>
            <w:rtl/>
          </w:rPr>
          <w:delText xml:space="preserve"> </w:delText>
        </w:r>
        <w:r w:rsidRPr="00410333" w:rsidDel="00DD70BA">
          <w:delText>(NGN)</w:delText>
        </w:r>
        <w:r w:rsidRPr="00410333" w:rsidDel="00DD70BA">
          <w:rPr>
            <w:rtl/>
          </w:rPr>
          <w:delText xml:space="preserve"> </w:delText>
        </w:r>
        <w:r w:rsidRPr="00410333" w:rsidDel="00DD70BA">
          <w:rPr>
            <w:rFonts w:hint="cs"/>
            <w:rtl/>
          </w:rPr>
          <w:delText>وشبكات المستقبل</w:delText>
        </w:r>
        <w:r w:rsidRPr="00410333" w:rsidDel="00DD70BA">
          <w:rPr>
            <w:rFonts w:hint="eastAsia"/>
            <w:rtl/>
          </w:rPr>
          <w:delText> </w:delText>
        </w:r>
        <w:r w:rsidRPr="00410333" w:rsidDel="00DD70BA">
          <w:delText>(FN)</w:delText>
        </w:r>
        <w:r w:rsidRPr="00410333" w:rsidDel="00DD70BA">
          <w:rPr>
            <w:rFonts w:hint="cs"/>
            <w:rtl/>
          </w:rPr>
          <w:delText xml:space="preserve"> </w:delText>
        </w:r>
        <w:r w:rsidRPr="00410333" w:rsidDel="00DD70BA">
          <w:rPr>
            <w:rtl/>
          </w:rPr>
          <w:delText>المتطورة</w:delText>
        </w:r>
        <w:r w:rsidRPr="00410333" w:rsidDel="00DD70BA">
          <w:rPr>
            <w:rFonts w:hint="cs"/>
            <w:rtl/>
          </w:rPr>
          <w:delText>، بما</w:delText>
        </w:r>
        <w:r w:rsidRPr="00410333" w:rsidDel="00DD70BA">
          <w:rPr>
            <w:rFonts w:hint="eastAsia"/>
            <w:rtl/>
          </w:rPr>
          <w:delText xml:space="preserve"> في </w:delText>
        </w:r>
        <w:r w:rsidRPr="00410333" w:rsidDel="00DD70BA">
          <w:rPr>
            <w:rFonts w:hint="cs"/>
            <w:rtl/>
          </w:rPr>
          <w:delText>ذلك الشبكات الداعمة للاحتياجات المتطورة للاتصالات المتنقلة</w:delText>
        </w:r>
        <w:r w:rsidRPr="00410333" w:rsidDel="00DD70BA">
          <w:rPr>
            <w:rtl/>
          </w:rPr>
          <w:delText>.</w:delText>
        </w:r>
      </w:del>
    </w:p>
    <w:p w14:paraId="4BD28B30" w14:textId="635F99BD" w:rsidR="00DD70BA" w:rsidRPr="00410333" w:rsidDel="00DD70BA" w:rsidRDefault="00DD70BA" w:rsidP="00DD70BA">
      <w:pPr>
        <w:rPr>
          <w:del w:id="765" w:author="Author" w:date="2022-02-28T18:54:00Z"/>
          <w:rtl/>
          <w:lang w:bidi="ar-EG"/>
        </w:rPr>
      </w:pPr>
      <w:del w:id="766" w:author="Author" w:date="2022-02-28T18:54:00Z">
        <w:r w:rsidRPr="00410333" w:rsidDel="00DD70BA">
          <w:rPr>
            <w:rFonts w:hint="eastAsia"/>
            <w:rtl/>
          </w:rPr>
          <w:delText>وتشمل</w:delText>
        </w:r>
        <w:r w:rsidRPr="00410333" w:rsidDel="00DD70BA">
          <w:rPr>
            <w:rtl/>
          </w:rPr>
          <w:delText xml:space="preserve"> تكنولوجيا شبكات النفاذ التي تتناولها لجنة الدراسات هذه بالدراسة الشبكات البصرية المنفعلة</w:delText>
        </w:r>
        <w:r w:rsidRPr="00410333" w:rsidDel="00DD70BA">
          <w:rPr>
            <w:rFonts w:hint="cs"/>
            <w:rtl/>
          </w:rPr>
          <w:delText> </w:delText>
        </w:r>
        <w:r w:rsidRPr="00410333" w:rsidDel="00DD70BA">
          <w:delText>(PON)</w:delText>
        </w:r>
        <w:r w:rsidRPr="00410333" w:rsidDel="00DD70BA">
          <w:rPr>
            <w:rtl/>
            <w:lang w:bidi="ar-EG"/>
          </w:rPr>
          <w:delText xml:space="preserve"> وتكنولوجيات الخط الرقمي للمشترك القائمة على التوصيل بالكبلات البصرية من نقطة إلى نقطة والكبلات النحاسية، بما في ذلك تكنولوجيات</w:delText>
        </w:r>
        <w:r w:rsidRPr="00410333" w:rsidDel="00DD70BA">
          <w:rPr>
            <w:rFonts w:hint="eastAsia"/>
            <w:rtl/>
            <w:lang w:bidi="ar-EG"/>
          </w:rPr>
          <w:delText> </w:delText>
        </w:r>
        <w:r w:rsidRPr="00410333" w:rsidDel="00DD70BA">
          <w:rPr>
            <w:lang w:bidi="ar-EG"/>
          </w:rPr>
          <w:delText>ADSL</w:delText>
        </w:r>
        <w:r w:rsidRPr="00410333" w:rsidDel="00DD70BA">
          <w:rPr>
            <w:rtl/>
            <w:lang w:bidi="ar-EG"/>
          </w:rPr>
          <w:delText xml:space="preserve"> و</w:delText>
        </w:r>
        <w:r w:rsidRPr="00410333" w:rsidDel="00DD70BA">
          <w:rPr>
            <w:lang w:bidi="ar-EG"/>
          </w:rPr>
          <w:delText>VDSL</w:delText>
        </w:r>
        <w:r w:rsidRPr="00410333" w:rsidDel="00DD70BA">
          <w:rPr>
            <w:rFonts w:hint="eastAsia"/>
            <w:rtl/>
            <w:lang w:bidi="ar-EG"/>
          </w:rPr>
          <w:delText> و</w:delText>
        </w:r>
        <w:r w:rsidRPr="00410333" w:rsidDel="00DD70BA">
          <w:rPr>
            <w:lang w:bidi="ar-EG"/>
          </w:rPr>
          <w:delText>HDSL</w:delText>
        </w:r>
        <w:r w:rsidRPr="00410333" w:rsidDel="00DD70BA">
          <w:rPr>
            <w:rFonts w:hint="eastAsia"/>
            <w:rtl/>
            <w:lang w:bidi="ar-EG"/>
          </w:rPr>
          <w:delText> و</w:delText>
        </w:r>
        <w:r w:rsidRPr="00410333" w:rsidDel="00DD70BA">
          <w:rPr>
            <w:lang w:bidi="ar-EG"/>
          </w:rPr>
          <w:delText>SHDSL</w:delText>
        </w:r>
        <w:r w:rsidRPr="00410333" w:rsidDel="00DD70BA">
          <w:rPr>
            <w:rFonts w:hint="cs"/>
            <w:rtl/>
            <w:lang w:bidi="ar-EG"/>
          </w:rPr>
          <w:delText xml:space="preserve"> و</w:delText>
        </w:r>
        <w:r w:rsidRPr="00410333" w:rsidDel="00DD70BA">
          <w:rPr>
            <w:lang w:bidi="ar-EG"/>
          </w:rPr>
          <w:delText>G.fast</w:delText>
        </w:r>
        <w:r w:rsidRPr="00410333" w:rsidDel="00DD70BA">
          <w:rPr>
            <w:rtl/>
            <w:lang w:bidi="ar-EG"/>
          </w:rPr>
          <w:delText xml:space="preserve">. </w:delText>
        </w:r>
        <w:r w:rsidRPr="00410333" w:rsidDel="00DD70BA">
          <w:rPr>
            <w:rFonts w:hint="cs"/>
            <w:rtl/>
          </w:rPr>
          <w:delText>وتحظى تكنولوجيات النفاذ هذه بالتطبيق في استعمالاتها التقليدية إضافة إلى شبكات التوصيل الخلفي والأمامي من أجل خدمات الطوارئ مثل النطاق العريض اللاسلكي والتوصيل البيني لمراكز البيانات.</w:delText>
        </w:r>
        <w:r w:rsidRPr="00410333" w:rsidDel="00DD70BA">
          <w:rPr>
            <w:rFonts w:hint="cs"/>
            <w:rtl/>
            <w:lang w:bidi="ar-EG"/>
          </w:rPr>
          <w:delText xml:space="preserve"> </w:delText>
        </w:r>
        <w:r w:rsidRPr="00410333" w:rsidDel="00DD70BA">
          <w:rPr>
            <w:rFonts w:hint="eastAsia"/>
            <w:rtl/>
            <w:lang w:bidi="ar-EG"/>
          </w:rPr>
          <w:delText>وتشمل</w:delText>
        </w:r>
        <w:r w:rsidRPr="00410333" w:rsidDel="00DD70BA">
          <w:rPr>
            <w:rtl/>
            <w:lang w:bidi="ar-EG"/>
          </w:rPr>
          <w:delText xml:space="preserve"> </w:delText>
        </w:r>
        <w:r w:rsidRPr="00410333" w:rsidDel="00DD70BA">
          <w:rPr>
            <w:rFonts w:hint="eastAsia"/>
            <w:rtl/>
            <w:lang w:bidi="ar-EG"/>
          </w:rPr>
          <w:delText>تكنولوجيات</w:delText>
        </w:r>
        <w:r w:rsidRPr="00410333" w:rsidDel="00DD70BA">
          <w:rPr>
            <w:rtl/>
            <w:lang w:bidi="ar-EG"/>
          </w:rPr>
          <w:delText xml:space="preserve"> </w:delText>
        </w:r>
        <w:r w:rsidRPr="00410333" w:rsidDel="00DD70BA">
          <w:rPr>
            <w:rFonts w:hint="eastAsia"/>
            <w:rtl/>
            <w:lang w:bidi="ar-EG"/>
          </w:rPr>
          <w:delText>الربط</w:delText>
        </w:r>
        <w:r w:rsidRPr="00410333" w:rsidDel="00DD70BA">
          <w:rPr>
            <w:rtl/>
            <w:lang w:bidi="ar-EG"/>
          </w:rPr>
          <w:delText xml:space="preserve"> </w:delText>
        </w:r>
        <w:r w:rsidRPr="00410333" w:rsidDel="00DD70BA">
          <w:rPr>
            <w:rFonts w:hint="eastAsia"/>
            <w:rtl/>
            <w:lang w:bidi="ar-EG"/>
          </w:rPr>
          <w:delText>الشبكي</w:delText>
        </w:r>
        <w:r w:rsidRPr="00410333" w:rsidDel="00DD70BA">
          <w:rPr>
            <w:rtl/>
            <w:lang w:bidi="ar-EG"/>
          </w:rPr>
          <w:delText xml:space="preserve"> </w:delText>
        </w:r>
        <w:r w:rsidRPr="00410333" w:rsidDel="00DD70BA">
          <w:rPr>
            <w:rFonts w:hint="eastAsia"/>
            <w:rtl/>
            <w:lang w:bidi="ar-EG"/>
          </w:rPr>
          <w:delText>المنزلي</w:delText>
        </w:r>
        <w:r w:rsidRPr="00410333" w:rsidDel="00DD70BA">
          <w:rPr>
            <w:rtl/>
            <w:lang w:bidi="ar-EG"/>
          </w:rPr>
          <w:delText xml:space="preserve"> </w:delText>
        </w:r>
        <w:r w:rsidRPr="00410333" w:rsidDel="00DD70BA">
          <w:rPr>
            <w:rFonts w:hint="cs"/>
            <w:rtl/>
            <w:lang w:bidi="ar-EG"/>
          </w:rPr>
          <w:delText>ل</w:delText>
        </w:r>
        <w:r w:rsidRPr="00410333" w:rsidDel="00DD70BA">
          <w:rPr>
            <w:rFonts w:hint="eastAsia"/>
            <w:rtl/>
            <w:lang w:bidi="ar-EG"/>
          </w:rPr>
          <w:delText>لنطاق</w:delText>
        </w:r>
        <w:r w:rsidRPr="00410333" w:rsidDel="00DD70BA">
          <w:rPr>
            <w:rtl/>
            <w:lang w:bidi="ar-EG"/>
          </w:rPr>
          <w:delText xml:space="preserve"> </w:delText>
        </w:r>
        <w:r w:rsidRPr="00410333" w:rsidDel="00DD70BA">
          <w:rPr>
            <w:rFonts w:hint="eastAsia"/>
            <w:rtl/>
            <w:lang w:bidi="ar-EG"/>
          </w:rPr>
          <w:delText>العريض</w:delText>
        </w:r>
        <w:r w:rsidRPr="00410333" w:rsidDel="00DD70BA">
          <w:rPr>
            <w:rtl/>
            <w:lang w:bidi="ar-EG"/>
          </w:rPr>
          <w:delText xml:space="preserve"> </w:delText>
        </w:r>
        <w:r w:rsidRPr="00410333" w:rsidDel="00DD70BA">
          <w:rPr>
            <w:rFonts w:hint="eastAsia"/>
            <w:rtl/>
            <w:lang w:bidi="ar-EG"/>
          </w:rPr>
          <w:delText>السلكي</w:delText>
        </w:r>
        <w:r w:rsidRPr="00410333" w:rsidDel="00DD70BA">
          <w:rPr>
            <w:rtl/>
            <w:lang w:bidi="ar-EG"/>
          </w:rPr>
          <w:delText xml:space="preserve"> </w:delText>
        </w:r>
        <w:r w:rsidRPr="00410333" w:rsidDel="00DD70BA">
          <w:rPr>
            <w:rFonts w:hint="eastAsia"/>
            <w:rtl/>
            <w:lang w:bidi="ar-EG"/>
          </w:rPr>
          <w:delText>والنطاق</w:delText>
        </w:r>
        <w:r w:rsidRPr="00410333" w:rsidDel="00DD70BA">
          <w:rPr>
            <w:rtl/>
            <w:lang w:bidi="ar-EG"/>
          </w:rPr>
          <w:delText xml:space="preserve"> </w:delText>
        </w:r>
        <w:r w:rsidRPr="00410333" w:rsidDel="00DD70BA">
          <w:rPr>
            <w:rFonts w:hint="eastAsia"/>
            <w:rtl/>
            <w:lang w:bidi="ar-EG"/>
          </w:rPr>
          <w:delText>الضيق</w:delText>
        </w:r>
        <w:r w:rsidRPr="00410333" w:rsidDel="00DD70BA">
          <w:rPr>
            <w:rtl/>
            <w:lang w:bidi="ar-EG"/>
          </w:rPr>
          <w:delText xml:space="preserve"> </w:delText>
        </w:r>
        <w:r w:rsidRPr="00410333" w:rsidDel="00DD70BA">
          <w:rPr>
            <w:rFonts w:hint="eastAsia"/>
            <w:rtl/>
            <w:lang w:bidi="ar-EG"/>
          </w:rPr>
          <w:delText>السلكي</w:delText>
        </w:r>
        <w:r w:rsidRPr="00410333" w:rsidDel="00DD70BA">
          <w:rPr>
            <w:rtl/>
            <w:lang w:bidi="ar-EG"/>
          </w:rPr>
          <w:delText xml:space="preserve"> </w:delText>
        </w:r>
        <w:r w:rsidRPr="00410333" w:rsidDel="00DD70BA">
          <w:rPr>
            <w:rFonts w:hint="eastAsia"/>
            <w:rtl/>
            <w:lang w:bidi="ar-EG"/>
          </w:rPr>
          <w:delText>والنطاق</w:delText>
        </w:r>
        <w:r w:rsidRPr="00410333" w:rsidDel="00DD70BA">
          <w:rPr>
            <w:rtl/>
            <w:lang w:bidi="ar-EG"/>
          </w:rPr>
          <w:delText xml:space="preserve"> </w:delText>
        </w:r>
        <w:r w:rsidRPr="00410333" w:rsidDel="00DD70BA">
          <w:rPr>
            <w:rFonts w:hint="eastAsia"/>
            <w:rtl/>
            <w:lang w:bidi="ar-EG"/>
          </w:rPr>
          <w:delText>الضيق</w:delText>
        </w:r>
        <w:r w:rsidRPr="00410333" w:rsidDel="00DD70BA">
          <w:rPr>
            <w:rtl/>
            <w:lang w:bidi="ar-EG"/>
          </w:rPr>
          <w:delText xml:space="preserve"> </w:delText>
        </w:r>
        <w:r w:rsidRPr="00410333" w:rsidDel="00DD70BA">
          <w:rPr>
            <w:rFonts w:hint="eastAsia"/>
            <w:rtl/>
            <w:lang w:bidi="ar-EG"/>
          </w:rPr>
          <w:delText>اللاسلكي</w:delText>
        </w:r>
        <w:r w:rsidRPr="00410333" w:rsidDel="00DD70BA">
          <w:rPr>
            <w:rtl/>
            <w:lang w:bidi="ar-EG"/>
          </w:rPr>
          <w:delText xml:space="preserve">. </w:delText>
        </w:r>
        <w:r w:rsidRPr="00410333" w:rsidDel="00DD70BA">
          <w:rPr>
            <w:rFonts w:hint="eastAsia"/>
            <w:rtl/>
            <w:lang w:bidi="ar-EG"/>
          </w:rPr>
          <w:delText>ويدعم</w:delText>
        </w:r>
        <w:r w:rsidRPr="00410333" w:rsidDel="00DD70BA">
          <w:rPr>
            <w:rtl/>
            <w:lang w:bidi="ar-EG"/>
          </w:rPr>
          <w:delText xml:space="preserve"> </w:delText>
        </w:r>
        <w:r w:rsidRPr="00410333" w:rsidDel="00DD70BA">
          <w:rPr>
            <w:rFonts w:hint="eastAsia"/>
            <w:rtl/>
            <w:lang w:bidi="ar-EG"/>
          </w:rPr>
          <w:delText>أيضاً</w:delText>
        </w:r>
        <w:r w:rsidRPr="00410333" w:rsidDel="00DD70BA">
          <w:rPr>
            <w:rtl/>
            <w:lang w:bidi="ar-EG"/>
          </w:rPr>
          <w:delText xml:space="preserve"> </w:delText>
        </w:r>
        <w:r w:rsidRPr="00410333" w:rsidDel="00DD70BA">
          <w:rPr>
            <w:rFonts w:hint="eastAsia"/>
            <w:rtl/>
            <w:lang w:bidi="ar-EG"/>
          </w:rPr>
          <w:delText>شبكات</w:delText>
        </w:r>
        <w:r w:rsidRPr="00410333" w:rsidDel="00DD70BA">
          <w:rPr>
            <w:rtl/>
            <w:lang w:bidi="ar-EG"/>
          </w:rPr>
          <w:delText xml:space="preserve"> </w:delText>
        </w:r>
        <w:r w:rsidRPr="00410333" w:rsidDel="00DD70BA">
          <w:rPr>
            <w:rFonts w:hint="eastAsia"/>
            <w:rtl/>
            <w:lang w:bidi="ar-EG"/>
          </w:rPr>
          <w:delText>النفاذ</w:delText>
        </w:r>
        <w:r w:rsidRPr="00410333" w:rsidDel="00DD70BA">
          <w:rPr>
            <w:rtl/>
            <w:lang w:bidi="ar-EG"/>
          </w:rPr>
          <w:delText xml:space="preserve"> </w:delText>
        </w:r>
        <w:r w:rsidRPr="00410333" w:rsidDel="00DD70BA">
          <w:rPr>
            <w:rFonts w:hint="eastAsia"/>
            <w:rtl/>
            <w:lang w:bidi="ar-EG"/>
          </w:rPr>
          <w:delText>والربط</w:delText>
        </w:r>
        <w:r w:rsidRPr="00410333" w:rsidDel="00DD70BA">
          <w:rPr>
            <w:rtl/>
            <w:lang w:bidi="ar-EG"/>
          </w:rPr>
          <w:delText xml:space="preserve"> </w:delText>
        </w:r>
        <w:r w:rsidRPr="00410333" w:rsidDel="00DD70BA">
          <w:rPr>
            <w:rFonts w:hint="eastAsia"/>
            <w:rtl/>
            <w:lang w:bidi="ar-EG"/>
          </w:rPr>
          <w:delText>الشبكي</w:delText>
        </w:r>
        <w:r w:rsidRPr="00410333" w:rsidDel="00DD70BA">
          <w:rPr>
            <w:rtl/>
            <w:lang w:bidi="ar-EG"/>
          </w:rPr>
          <w:delText xml:space="preserve"> </w:delText>
        </w:r>
        <w:r w:rsidRPr="00410333" w:rsidDel="00DD70BA">
          <w:rPr>
            <w:rFonts w:hint="eastAsia"/>
            <w:rtl/>
            <w:lang w:bidi="ar-EG"/>
          </w:rPr>
          <w:delText>المنزلي</w:delText>
        </w:r>
        <w:r w:rsidRPr="00410333" w:rsidDel="00DD70BA">
          <w:rPr>
            <w:rtl/>
            <w:lang w:bidi="ar-EG"/>
          </w:rPr>
          <w:delText xml:space="preserve"> </w:delText>
        </w:r>
        <w:r w:rsidRPr="00410333" w:rsidDel="00DD70BA">
          <w:rPr>
            <w:rFonts w:hint="eastAsia"/>
            <w:rtl/>
            <w:lang w:bidi="ar-EG"/>
          </w:rPr>
          <w:delText>بالنسبة</w:delText>
        </w:r>
        <w:r w:rsidRPr="00410333" w:rsidDel="00DD70BA">
          <w:rPr>
            <w:rtl/>
            <w:lang w:bidi="ar-EG"/>
          </w:rPr>
          <w:delText xml:space="preserve"> </w:delText>
        </w:r>
        <w:r w:rsidRPr="00410333" w:rsidDel="00DD70BA">
          <w:rPr>
            <w:rFonts w:hint="cs"/>
            <w:rtl/>
            <w:lang w:bidi="ar-EG"/>
          </w:rPr>
          <w:delText>إ</w:delText>
        </w:r>
        <w:r w:rsidRPr="00410333" w:rsidDel="00DD70BA">
          <w:rPr>
            <w:rFonts w:hint="eastAsia"/>
            <w:rtl/>
            <w:lang w:bidi="ar-EG"/>
          </w:rPr>
          <w:delText>ل</w:delText>
        </w:r>
        <w:r w:rsidRPr="00410333" w:rsidDel="00DD70BA">
          <w:rPr>
            <w:rFonts w:hint="cs"/>
            <w:rtl/>
            <w:lang w:bidi="ar-EG"/>
          </w:rPr>
          <w:delText xml:space="preserve">ى </w:delText>
        </w:r>
        <w:r w:rsidRPr="00410333" w:rsidDel="00DD70BA">
          <w:rPr>
            <w:rFonts w:hint="eastAsia"/>
            <w:rtl/>
            <w:lang w:bidi="ar-EG"/>
          </w:rPr>
          <w:delText>تطبيقات</w:delText>
        </w:r>
        <w:r w:rsidRPr="00410333" w:rsidDel="00DD70BA">
          <w:rPr>
            <w:rtl/>
            <w:lang w:bidi="ar-EG"/>
          </w:rPr>
          <w:delText xml:space="preserve"> </w:delText>
        </w:r>
        <w:r w:rsidRPr="00410333" w:rsidDel="00DD70BA">
          <w:rPr>
            <w:rFonts w:hint="eastAsia"/>
            <w:rtl/>
            <w:lang w:bidi="ar-EG"/>
          </w:rPr>
          <w:delText>الشبكة الذكية</w:delText>
        </w:r>
        <w:r w:rsidRPr="00410333" w:rsidDel="00DD70BA">
          <w:rPr>
            <w:rtl/>
            <w:lang w:bidi="ar-EG"/>
          </w:rPr>
          <w:delText>.</w:delText>
        </w:r>
      </w:del>
    </w:p>
    <w:p w14:paraId="673281F5" w14:textId="7688132C" w:rsidR="00DD70BA" w:rsidRPr="00410333" w:rsidDel="00DD70BA" w:rsidRDefault="00DD70BA" w:rsidP="00DD70BA">
      <w:pPr>
        <w:rPr>
          <w:del w:id="767" w:author="Author" w:date="2022-02-28T18:54:00Z"/>
          <w:rtl/>
        </w:rPr>
      </w:pPr>
      <w:del w:id="768" w:author="Author" w:date="2022-02-28T18:54:00Z">
        <w:r w:rsidRPr="00410333" w:rsidDel="00DD70BA">
          <w:rPr>
            <w:rFonts w:hint="eastAsia"/>
            <w:rtl/>
          </w:rPr>
          <w:delText>وتشمل</w:delText>
        </w:r>
        <w:r w:rsidRPr="00410333" w:rsidDel="00DD70BA">
          <w:rPr>
            <w:rtl/>
          </w:rPr>
          <w:delText xml:space="preserve"> سمات الشبكات والأنظمة والمعدات التي تشملها الدراسة والتسيير والتبديل والأسطح البينية </w:delText>
        </w:r>
        <w:r w:rsidRPr="00410333" w:rsidDel="00DD70BA">
          <w:rPr>
            <w:rFonts w:hint="eastAsia"/>
            <w:rtl/>
          </w:rPr>
          <w:delText>ومعددات</w:delText>
        </w:r>
        <w:r w:rsidRPr="00410333" w:rsidDel="00DD70BA">
          <w:rPr>
            <w:rtl/>
          </w:rPr>
          <w:delText xml:space="preserve"> الإرسال والتوصيل المتقاطع </w:delText>
        </w:r>
        <w:r w:rsidRPr="00410333" w:rsidDel="00DD70BA">
          <w:rPr>
            <w:rFonts w:hint="eastAsia"/>
            <w:rtl/>
          </w:rPr>
          <w:delText>ومعددات</w:delText>
        </w:r>
        <w:r w:rsidRPr="00410333" w:rsidDel="00DD70BA">
          <w:rPr>
            <w:rtl/>
          </w:rPr>
          <w:delText xml:space="preserve"> الإرسال القائمة على الإضافة/الإسقاط والمضخمات والمرسلات المستقبلات والمكررات ومعيدات التوليد والتبديل والاستعادة لحماية الشبكات متعددة الطبقات، والتشغيل والإدارة والصيانة </w:delText>
        </w:r>
        <w:r w:rsidRPr="00410333" w:rsidDel="00DD70BA">
          <w:rPr>
            <w:lang w:val="fr-FR"/>
          </w:rPr>
          <w:delText>(OAM)</w:delText>
        </w:r>
        <w:r w:rsidRPr="00410333" w:rsidDel="00DD70BA">
          <w:rPr>
            <w:rtl/>
            <w:lang w:val="fr-FR" w:bidi="ar-EG"/>
          </w:rPr>
          <w:delText xml:space="preserve"> </w:delText>
        </w:r>
        <w:r w:rsidRPr="00410333" w:rsidDel="00DD70BA">
          <w:rPr>
            <w:rFonts w:hint="eastAsia"/>
            <w:rtl/>
          </w:rPr>
          <w:delText>وتزامن</w:delText>
        </w:r>
        <w:r w:rsidRPr="00410333" w:rsidDel="00DD70BA">
          <w:rPr>
            <w:rtl/>
          </w:rPr>
          <w:delText xml:space="preserve"> </w:delText>
        </w:r>
        <w:r w:rsidRPr="00410333" w:rsidDel="00DD70BA">
          <w:rPr>
            <w:rFonts w:hint="eastAsia"/>
            <w:rtl/>
          </w:rPr>
          <w:delText>الشبكات</w:delText>
        </w:r>
        <w:r w:rsidRPr="00410333" w:rsidDel="00DD70BA">
          <w:rPr>
            <w:rtl/>
          </w:rPr>
          <w:delText xml:space="preserve"> </w:delText>
        </w:r>
        <w:r w:rsidRPr="00410333" w:rsidDel="00DD70BA">
          <w:rPr>
            <w:rFonts w:hint="cs"/>
            <w:rtl/>
          </w:rPr>
          <w:delText xml:space="preserve">سواء بالنسبة إلى الترددات وإشارات التوقيت الدقيقة </w:delText>
        </w:r>
        <w:r w:rsidRPr="00410333" w:rsidDel="00DD70BA">
          <w:rPr>
            <w:rFonts w:hint="eastAsia"/>
            <w:rtl/>
          </w:rPr>
          <w:delText>وإدارة</w:delText>
        </w:r>
        <w:r w:rsidRPr="00410333" w:rsidDel="00DD70BA">
          <w:rPr>
            <w:rtl/>
          </w:rPr>
          <w:delText xml:space="preserve"> </w:delText>
        </w:r>
        <w:r w:rsidRPr="00410333" w:rsidDel="00DD70BA">
          <w:rPr>
            <w:rFonts w:hint="cs"/>
            <w:rtl/>
          </w:rPr>
          <w:delText>موارد</w:delText>
        </w:r>
        <w:r w:rsidRPr="00410333" w:rsidDel="00DD70BA">
          <w:rPr>
            <w:rtl/>
          </w:rPr>
          <w:delText xml:space="preserve"> </w:delText>
        </w:r>
        <w:r w:rsidRPr="00410333" w:rsidDel="00DD70BA">
          <w:rPr>
            <w:rFonts w:hint="eastAsia"/>
            <w:rtl/>
          </w:rPr>
          <w:delText>النقل</w:delText>
        </w:r>
        <w:r w:rsidRPr="00410333" w:rsidDel="00DD70BA">
          <w:rPr>
            <w:rtl/>
          </w:rPr>
          <w:delText xml:space="preserve"> </w:delText>
        </w:r>
        <w:r w:rsidRPr="00410333" w:rsidDel="00DD70BA">
          <w:rPr>
            <w:rFonts w:hint="eastAsia"/>
            <w:rtl/>
          </w:rPr>
          <w:delText>ومقدرات</w:delText>
        </w:r>
        <w:r w:rsidRPr="00410333" w:rsidDel="00DD70BA">
          <w:rPr>
            <w:rtl/>
          </w:rPr>
          <w:delText xml:space="preserve"> </w:delText>
        </w:r>
        <w:r w:rsidRPr="00410333" w:rsidDel="00DD70BA">
          <w:rPr>
            <w:rFonts w:hint="eastAsia"/>
            <w:rtl/>
          </w:rPr>
          <w:delText>التحكم</w:delText>
        </w:r>
        <w:r w:rsidRPr="00410333" w:rsidDel="00DD70BA">
          <w:rPr>
            <w:rtl/>
          </w:rPr>
          <w:delText xml:space="preserve"> </w:delText>
        </w:r>
        <w:r w:rsidRPr="00410333" w:rsidDel="00DD70BA">
          <w:rPr>
            <w:rFonts w:hint="eastAsia"/>
            <w:rtl/>
          </w:rPr>
          <w:delText>للسماح</w:delText>
        </w:r>
        <w:r w:rsidRPr="00410333" w:rsidDel="00DD70BA">
          <w:rPr>
            <w:rFonts w:hint="cs"/>
            <w:rtl/>
          </w:rPr>
          <w:delText xml:space="preserve"> بزيادة المرونة لشبكات النقل واستمثال الموارد والقدرة على التوسع (مثل تطبيق الشبكات المعرفة بالبرمجيات في شبكات النقل)</w:delText>
        </w:r>
        <w:r w:rsidRPr="00410333" w:rsidDel="00DD70BA">
          <w:rPr>
            <w:rtl/>
          </w:rPr>
          <w:delText xml:space="preserve">. </w:delText>
        </w:r>
        <w:r w:rsidRPr="00410333" w:rsidDel="00DD70BA">
          <w:rPr>
            <w:rFonts w:hint="eastAsia"/>
            <w:rtl/>
          </w:rPr>
          <w:delText>ويعالج</w:delText>
        </w:r>
        <w:r w:rsidRPr="00410333" w:rsidDel="00DD70BA">
          <w:rPr>
            <w:rtl/>
          </w:rPr>
          <w:delText xml:space="preserve"> </w:delText>
        </w:r>
        <w:r w:rsidRPr="00410333" w:rsidDel="00DD70BA">
          <w:rPr>
            <w:rFonts w:hint="eastAsia"/>
            <w:rtl/>
          </w:rPr>
          <w:delText>كثير</w:delText>
        </w:r>
        <w:r w:rsidRPr="00410333" w:rsidDel="00DD70BA">
          <w:rPr>
            <w:rtl/>
          </w:rPr>
          <w:delText xml:space="preserve"> </w:delText>
        </w:r>
        <w:r w:rsidRPr="00410333" w:rsidDel="00DD70BA">
          <w:rPr>
            <w:rFonts w:hint="eastAsia"/>
            <w:rtl/>
          </w:rPr>
          <w:delText>من</w:delText>
        </w:r>
        <w:r w:rsidRPr="00410333" w:rsidDel="00DD70BA">
          <w:rPr>
            <w:rtl/>
          </w:rPr>
          <w:delText xml:space="preserve"> </w:delText>
        </w:r>
        <w:r w:rsidRPr="00410333" w:rsidDel="00DD70BA">
          <w:rPr>
            <w:rFonts w:hint="eastAsia"/>
            <w:rtl/>
          </w:rPr>
          <w:delText>هذه</w:delText>
        </w:r>
        <w:r w:rsidRPr="00410333" w:rsidDel="00DD70BA">
          <w:rPr>
            <w:rtl/>
          </w:rPr>
          <w:delText xml:space="preserve"> </w:delText>
        </w:r>
        <w:r w:rsidRPr="00410333" w:rsidDel="00DD70BA">
          <w:rPr>
            <w:rFonts w:hint="eastAsia"/>
            <w:rtl/>
          </w:rPr>
          <w:delText>المواضيع</w:delText>
        </w:r>
        <w:r w:rsidRPr="00410333" w:rsidDel="00DD70BA">
          <w:rPr>
            <w:rtl/>
          </w:rPr>
          <w:delText xml:space="preserve"> </w:delText>
        </w:r>
        <w:r w:rsidRPr="00410333" w:rsidDel="00DD70BA">
          <w:rPr>
            <w:rFonts w:hint="eastAsia"/>
            <w:rtl/>
          </w:rPr>
          <w:delText>من</w:delText>
        </w:r>
        <w:r w:rsidRPr="00410333" w:rsidDel="00DD70BA">
          <w:rPr>
            <w:rtl/>
          </w:rPr>
          <w:delText xml:space="preserve"> </w:delText>
        </w:r>
        <w:r w:rsidRPr="00410333" w:rsidDel="00DD70BA">
          <w:rPr>
            <w:rFonts w:hint="eastAsia"/>
            <w:rtl/>
          </w:rPr>
          <w:delText>أجل</w:delText>
        </w:r>
        <w:r w:rsidRPr="00410333" w:rsidDel="00DD70BA">
          <w:rPr>
            <w:rtl/>
          </w:rPr>
          <w:delText xml:space="preserve"> </w:delText>
        </w:r>
        <w:r w:rsidRPr="00410333" w:rsidDel="00DD70BA">
          <w:rPr>
            <w:rFonts w:hint="eastAsia"/>
            <w:rtl/>
          </w:rPr>
          <w:delText>مختلف</w:delText>
        </w:r>
        <w:r w:rsidRPr="00410333" w:rsidDel="00DD70BA">
          <w:rPr>
            <w:rtl/>
          </w:rPr>
          <w:delText xml:space="preserve"> </w:delText>
        </w:r>
        <w:r w:rsidRPr="00410333" w:rsidDel="00DD70BA">
          <w:rPr>
            <w:rFonts w:hint="eastAsia"/>
            <w:rtl/>
          </w:rPr>
          <w:delText>تكنولوجيات</w:delText>
        </w:r>
        <w:r w:rsidRPr="00410333" w:rsidDel="00DD70BA">
          <w:rPr>
            <w:rtl/>
          </w:rPr>
          <w:delText xml:space="preserve"> </w:delText>
        </w:r>
        <w:r w:rsidRPr="00410333" w:rsidDel="00DD70BA">
          <w:rPr>
            <w:rFonts w:hint="eastAsia"/>
            <w:rtl/>
          </w:rPr>
          <w:delText>ووسائط</w:delText>
        </w:r>
        <w:r w:rsidRPr="00410333" w:rsidDel="00DD70BA">
          <w:rPr>
            <w:rtl/>
          </w:rPr>
          <w:delText xml:space="preserve"> </w:delText>
        </w:r>
        <w:r w:rsidRPr="00410333" w:rsidDel="00DD70BA">
          <w:rPr>
            <w:rFonts w:hint="eastAsia"/>
            <w:rtl/>
          </w:rPr>
          <w:delText>النقل،</w:delText>
        </w:r>
        <w:r w:rsidRPr="00410333" w:rsidDel="00DD70BA">
          <w:rPr>
            <w:rtl/>
          </w:rPr>
          <w:delText xml:space="preserve"> </w:delText>
        </w:r>
        <w:r w:rsidRPr="00410333" w:rsidDel="00DD70BA">
          <w:rPr>
            <w:rFonts w:hint="eastAsia"/>
            <w:rtl/>
          </w:rPr>
          <w:delText>مثل</w:delText>
        </w:r>
        <w:r w:rsidRPr="00410333" w:rsidDel="00DD70BA">
          <w:rPr>
            <w:rtl/>
          </w:rPr>
          <w:delText xml:space="preserve"> </w:delText>
        </w:r>
        <w:r w:rsidRPr="00410333" w:rsidDel="00DD70BA">
          <w:rPr>
            <w:rFonts w:hint="eastAsia"/>
            <w:rtl/>
          </w:rPr>
          <w:delText>كبلات</w:delText>
        </w:r>
        <w:r w:rsidRPr="00410333" w:rsidDel="00DD70BA">
          <w:rPr>
            <w:rtl/>
          </w:rPr>
          <w:delText xml:space="preserve"> </w:delText>
        </w:r>
        <w:r w:rsidRPr="00410333" w:rsidDel="00DD70BA">
          <w:rPr>
            <w:rFonts w:hint="eastAsia"/>
            <w:rtl/>
          </w:rPr>
          <w:delText>الألياف</w:delText>
        </w:r>
        <w:r w:rsidRPr="00410333" w:rsidDel="00DD70BA">
          <w:rPr>
            <w:rtl/>
          </w:rPr>
          <w:delText xml:space="preserve"> </w:delText>
        </w:r>
        <w:r w:rsidRPr="00410333" w:rsidDel="00DD70BA">
          <w:rPr>
            <w:rFonts w:hint="eastAsia"/>
            <w:rtl/>
          </w:rPr>
          <w:delText>البصرية</w:delText>
        </w:r>
        <w:r w:rsidRPr="00410333" w:rsidDel="00DD70BA">
          <w:rPr>
            <w:rtl/>
          </w:rPr>
          <w:delText xml:space="preserve"> </w:delText>
        </w:r>
        <w:r w:rsidRPr="00410333" w:rsidDel="00DD70BA">
          <w:rPr>
            <w:rFonts w:hint="eastAsia"/>
            <w:rtl/>
          </w:rPr>
          <w:delText>المعدنية</w:delText>
        </w:r>
        <w:r w:rsidRPr="00410333" w:rsidDel="00DD70BA">
          <w:rPr>
            <w:rtl/>
          </w:rPr>
          <w:delText xml:space="preserve"> </w:delText>
        </w:r>
        <w:r w:rsidRPr="00410333" w:rsidDel="00DD70BA">
          <w:rPr>
            <w:rFonts w:hint="eastAsia"/>
            <w:rtl/>
          </w:rPr>
          <w:delText>والأرضية</w:delText>
        </w:r>
        <w:r w:rsidRPr="00410333" w:rsidDel="00DD70BA">
          <w:rPr>
            <w:rtl/>
          </w:rPr>
          <w:delText xml:space="preserve">/البحرية </w:delText>
        </w:r>
        <w:r w:rsidRPr="00410333" w:rsidDel="00DD70BA">
          <w:rPr>
            <w:rFonts w:hint="eastAsia"/>
            <w:rtl/>
          </w:rPr>
          <w:delText>والأنظمة</w:delText>
        </w:r>
        <w:r w:rsidRPr="00410333" w:rsidDel="00DD70BA">
          <w:rPr>
            <w:rtl/>
          </w:rPr>
          <w:delText xml:space="preserve"> </w:delText>
        </w:r>
        <w:r w:rsidRPr="00410333" w:rsidDel="00DD70BA">
          <w:rPr>
            <w:rFonts w:hint="eastAsia"/>
            <w:rtl/>
          </w:rPr>
          <w:delText>البصرية</w:delText>
        </w:r>
        <w:r w:rsidRPr="00410333" w:rsidDel="00DD70BA">
          <w:rPr>
            <w:rtl/>
          </w:rPr>
          <w:delText xml:space="preserve"> </w:delText>
        </w:r>
        <w:r w:rsidRPr="00410333" w:rsidDel="00DD70BA">
          <w:rPr>
            <w:rFonts w:hint="eastAsia"/>
            <w:rtl/>
          </w:rPr>
          <w:delText>لتعدد</w:delText>
        </w:r>
        <w:r w:rsidRPr="00410333" w:rsidDel="00DD70BA">
          <w:rPr>
            <w:rtl/>
          </w:rPr>
          <w:delText xml:space="preserve"> </w:delText>
        </w:r>
        <w:r w:rsidRPr="00410333" w:rsidDel="00DD70BA">
          <w:rPr>
            <w:rFonts w:hint="eastAsia"/>
            <w:rtl/>
          </w:rPr>
          <w:delText>الإرسال</w:delText>
        </w:r>
        <w:r w:rsidRPr="00410333" w:rsidDel="00DD70BA">
          <w:rPr>
            <w:rtl/>
          </w:rPr>
          <w:delText xml:space="preserve"> </w:delText>
        </w:r>
        <w:r w:rsidRPr="00410333" w:rsidDel="00DD70BA">
          <w:rPr>
            <w:rFonts w:hint="eastAsia"/>
            <w:rtl/>
          </w:rPr>
          <w:delText>بتقسيم</w:delText>
        </w:r>
        <w:r w:rsidRPr="00410333" w:rsidDel="00DD70BA">
          <w:rPr>
            <w:rtl/>
          </w:rPr>
          <w:delText xml:space="preserve"> </w:delText>
        </w:r>
        <w:r w:rsidRPr="00410333" w:rsidDel="00DD70BA">
          <w:rPr>
            <w:rFonts w:hint="eastAsia"/>
            <w:rtl/>
          </w:rPr>
          <w:delText>طول</w:delText>
        </w:r>
        <w:r w:rsidRPr="00410333" w:rsidDel="00DD70BA">
          <w:rPr>
            <w:rtl/>
          </w:rPr>
          <w:delText xml:space="preserve"> </w:delText>
        </w:r>
        <w:r w:rsidRPr="00410333" w:rsidDel="00DD70BA">
          <w:rPr>
            <w:rFonts w:hint="eastAsia"/>
            <w:rtl/>
          </w:rPr>
          <w:delText>الموجة</w:delText>
        </w:r>
        <w:r w:rsidRPr="00410333" w:rsidDel="00DD70BA">
          <w:rPr>
            <w:rtl/>
          </w:rPr>
          <w:delText xml:space="preserve"> </w:delText>
        </w:r>
        <w:r w:rsidRPr="00410333" w:rsidDel="00DD70BA">
          <w:rPr>
            <w:rFonts w:hint="eastAsia"/>
            <w:rtl/>
          </w:rPr>
          <w:delText>الكثيف </w:delText>
        </w:r>
        <w:r w:rsidRPr="00410333" w:rsidDel="00DD70BA">
          <w:delText>(DWDM)</w:delText>
        </w:r>
        <w:r w:rsidRPr="00410333" w:rsidDel="00DD70BA">
          <w:rPr>
            <w:rtl/>
          </w:rPr>
          <w:delText xml:space="preserve"> والتقريبي</w:delText>
        </w:r>
        <w:r w:rsidRPr="00410333" w:rsidDel="00DD70BA">
          <w:rPr>
            <w:rFonts w:hint="eastAsia"/>
            <w:rtl/>
          </w:rPr>
          <w:delText> </w:delText>
        </w:r>
        <w:r w:rsidRPr="00410333" w:rsidDel="00DD70BA">
          <w:delText>(CWDM)</w:delText>
        </w:r>
        <w:r w:rsidRPr="00410333" w:rsidDel="00DD70BA">
          <w:rPr>
            <w:rtl/>
          </w:rPr>
          <w:delText xml:space="preserve"> وشبكة النقل البصرية </w:delText>
        </w:r>
        <w:r w:rsidRPr="00410333" w:rsidDel="00DD70BA">
          <w:delText>(OTN)</w:delText>
        </w:r>
        <w:r w:rsidRPr="00410333" w:rsidDel="00DD70BA">
          <w:rPr>
            <w:rFonts w:hint="cs"/>
            <w:rtl/>
          </w:rPr>
          <w:delText>،</w:delText>
        </w:r>
        <w:r w:rsidRPr="00410333" w:rsidDel="00DD70BA">
          <w:rPr>
            <w:rtl/>
          </w:rPr>
          <w:delText xml:space="preserve"> </w:delText>
        </w:r>
        <w:r w:rsidRPr="00410333" w:rsidDel="00DD70BA">
          <w:rPr>
            <w:rFonts w:hint="cs"/>
            <w:rtl/>
          </w:rPr>
          <w:delText>بما في ذلك تطوير الشبكات</w:delText>
        </w:r>
        <w:r w:rsidRPr="00410333" w:rsidDel="00DD70BA">
          <w:rPr>
            <w:rFonts w:hint="eastAsia"/>
            <w:rtl/>
          </w:rPr>
          <w:delText> </w:delText>
        </w:r>
        <w:r w:rsidRPr="00410333" w:rsidDel="00DD70BA">
          <w:delText>OTN</w:delText>
        </w:r>
        <w:r w:rsidRPr="00410333" w:rsidDel="00DD70BA">
          <w:rPr>
            <w:rFonts w:hint="cs"/>
            <w:rtl/>
            <w:lang w:bidi="ar-EG"/>
          </w:rPr>
          <w:delText xml:space="preserve"> لتحقيق معدلات تتجاوز </w:delText>
        </w:r>
        <w:r w:rsidRPr="00410333" w:rsidDel="00DD70BA">
          <w:rPr>
            <w:lang w:bidi="ar-EG"/>
          </w:rPr>
          <w:delText>Gbit/s 100</w:delText>
        </w:r>
        <w:r w:rsidRPr="00410333" w:rsidDel="00DD70BA">
          <w:rPr>
            <w:rFonts w:hint="cs"/>
            <w:rtl/>
            <w:lang w:bidi="ar-EG"/>
          </w:rPr>
          <w:delText xml:space="preserve">، </w:delText>
        </w:r>
        <w:r w:rsidRPr="00410333" w:rsidDel="00DD70BA">
          <w:rPr>
            <w:rtl/>
          </w:rPr>
          <w:delText>والإثرنت وغيرها من خدمات البيانات القائمة على الرزم.</w:delText>
        </w:r>
      </w:del>
    </w:p>
    <w:p w14:paraId="17B085D3" w14:textId="76CC6E56" w:rsidR="00DD70BA" w:rsidRPr="00410333" w:rsidDel="00DD70BA" w:rsidRDefault="00DD70BA" w:rsidP="00DD70BA">
      <w:pPr>
        <w:rPr>
          <w:del w:id="769" w:author="Author" w:date="2022-02-28T18:54:00Z"/>
          <w:rtl/>
        </w:rPr>
      </w:pPr>
      <w:del w:id="770" w:author="Author" w:date="2022-02-28T18:54:00Z">
        <w:r w:rsidRPr="00410333" w:rsidDel="00DD70BA">
          <w:rPr>
            <w:rFonts w:hint="eastAsia"/>
            <w:rtl/>
          </w:rPr>
          <w:delText>وتأخذ</w:delText>
        </w:r>
        <w:r w:rsidRPr="00410333" w:rsidDel="00DD70BA">
          <w:rPr>
            <w:rtl/>
          </w:rPr>
          <w:delText xml:space="preserve"> </w:delText>
        </w:r>
        <w:r w:rsidRPr="00410333" w:rsidDel="00DD70BA">
          <w:rPr>
            <w:rFonts w:hint="eastAsia"/>
            <w:rtl/>
          </w:rPr>
          <w:delText>لجنة</w:delText>
        </w:r>
        <w:r w:rsidRPr="00410333" w:rsidDel="00DD70BA">
          <w:rPr>
            <w:rtl/>
          </w:rPr>
          <w:delText xml:space="preserve"> </w:delText>
        </w:r>
        <w:r w:rsidRPr="00410333" w:rsidDel="00DD70BA">
          <w:rPr>
            <w:rFonts w:hint="eastAsia"/>
            <w:rtl/>
          </w:rPr>
          <w:delText>الدراسات </w:delText>
        </w:r>
        <w:r w:rsidRPr="00410333" w:rsidDel="00DD70BA">
          <w:delText>15</w:delText>
        </w:r>
        <w:r w:rsidRPr="00410333" w:rsidDel="00DD70BA">
          <w:rPr>
            <w:rtl/>
          </w:rPr>
          <w:delText xml:space="preserve"> في الاعتبار عند القيام بعملها الأنشطة ذات الصلة الجارية في لجان الدراسات الأُخرى في الاتحاد و</w:delText>
        </w:r>
        <w:r w:rsidRPr="00410333" w:rsidDel="00DD70BA">
          <w:rPr>
            <w:rFonts w:hint="cs"/>
            <w:rtl/>
          </w:rPr>
          <w:delText>ال</w:delText>
        </w:r>
        <w:r w:rsidRPr="00410333" w:rsidDel="00DD70BA">
          <w:rPr>
            <w:rtl/>
          </w:rPr>
          <w:delText>منظمات الأُخرى</w:delText>
        </w:r>
        <w:r w:rsidRPr="00410333" w:rsidDel="00DD70BA">
          <w:rPr>
            <w:rFonts w:hint="cs"/>
            <w:rtl/>
          </w:rPr>
          <w:delText xml:space="preserve"> المعنية بوضع المعايير </w:delText>
        </w:r>
        <w:r w:rsidRPr="00410333" w:rsidDel="00DD70BA">
          <w:delText>(SDO)</w:delText>
        </w:r>
        <w:r w:rsidRPr="00410333" w:rsidDel="00DD70BA">
          <w:rPr>
            <w:rtl/>
          </w:rPr>
          <w:delText xml:space="preserve"> والمحافل والاتحادات المعنية وتتعاون معها لتجنب الازدواج في الجهود وتحديد الثغرات في وضع المعايير</w:delText>
        </w:r>
        <w:r w:rsidRPr="00410333" w:rsidDel="00DD70BA">
          <w:rPr>
            <w:rFonts w:hint="eastAsia"/>
            <w:rtl/>
          </w:rPr>
          <w:delText> العالمية</w:delText>
        </w:r>
        <w:r w:rsidRPr="00410333" w:rsidDel="00DD70BA">
          <w:rPr>
            <w:rtl/>
          </w:rPr>
          <w:delText>.</w:delText>
        </w:r>
      </w:del>
    </w:p>
    <w:bookmarkEnd w:id="763"/>
    <w:p w14:paraId="75D7C063" w14:textId="77777777" w:rsidR="0043659F" w:rsidRPr="00410333" w:rsidRDefault="004435FB" w:rsidP="00B17728">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16</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0FC87B4" w14:textId="77777777" w:rsidR="0043659F" w:rsidRPr="00C66059" w:rsidRDefault="004435FB" w:rsidP="00B17728">
      <w:pPr>
        <w:keepNext/>
        <w:rPr>
          <w:rtl/>
        </w:rPr>
      </w:pPr>
      <w:r w:rsidRPr="00C66059">
        <w:rPr>
          <w:rFonts w:hint="eastAsia"/>
          <w:rtl/>
        </w:rPr>
        <w:t>تعمل</w:t>
      </w:r>
      <w:r w:rsidRPr="00C66059">
        <w:rPr>
          <w:rtl/>
        </w:rPr>
        <w:t xml:space="preserve"> لجنة الدراسات </w:t>
      </w:r>
      <w:r w:rsidRPr="00C66059">
        <w:t>16</w:t>
      </w:r>
      <w:r w:rsidRPr="00C66059">
        <w:rPr>
          <w:rtl/>
        </w:rPr>
        <w:t xml:space="preserve"> </w:t>
      </w:r>
      <w:r w:rsidRPr="00C66059">
        <w:rPr>
          <w:rFonts w:ascii="Times New Roman Bold" w:hAnsi="Times New Roman Bold" w:hint="eastAsia"/>
          <w:b/>
          <w:rtl/>
        </w:rPr>
        <w:t>لقطاع</w:t>
      </w:r>
      <w:r w:rsidRPr="00C66059">
        <w:rPr>
          <w:rFonts w:ascii="Times New Roman Bold" w:hAnsi="Times New Roman Bold"/>
          <w:b/>
          <w:rtl/>
        </w:rPr>
        <w:t xml:space="preserve"> </w:t>
      </w:r>
      <w:r w:rsidRPr="00C66059">
        <w:rPr>
          <w:rFonts w:ascii="Times New Roman Bold" w:hAnsi="Times New Roman Bold" w:hint="eastAsia"/>
          <w:b/>
          <w:rtl/>
        </w:rPr>
        <w:t>تقييس</w:t>
      </w:r>
      <w:r w:rsidRPr="00C66059">
        <w:rPr>
          <w:rFonts w:ascii="Times New Roman Bold" w:hAnsi="Times New Roman Bold"/>
          <w:b/>
          <w:rtl/>
        </w:rPr>
        <w:t xml:space="preserve"> </w:t>
      </w:r>
      <w:r w:rsidRPr="00C66059">
        <w:rPr>
          <w:rFonts w:ascii="Times New Roman Bold" w:hAnsi="Times New Roman Bold" w:hint="eastAsia"/>
          <w:b/>
          <w:rtl/>
        </w:rPr>
        <w:t>الاتصالات</w:t>
      </w:r>
      <w:r w:rsidRPr="00C66059">
        <w:rPr>
          <w:rtl/>
        </w:rPr>
        <w:t xml:space="preserve"> بشأن البنود التالية:</w:t>
      </w:r>
    </w:p>
    <w:p w14:paraId="1AE580A2" w14:textId="30F341F4" w:rsidR="00C66059" w:rsidRPr="00FB28AE" w:rsidDel="00FB28AE" w:rsidRDefault="00C66059" w:rsidP="00C66059">
      <w:pPr>
        <w:pStyle w:val="enumlev1"/>
        <w:spacing w:line="187" w:lineRule="auto"/>
        <w:rPr>
          <w:del w:id="771" w:author="Elbahnassawy, Ganat" w:date="2022-02-17T17:01:00Z"/>
          <w:spacing w:val="-2"/>
          <w:rtl/>
          <w:rPrChange w:id="772" w:author="Elbahnassawy, Ganat" w:date="2022-02-17T17:02:00Z">
            <w:rPr>
              <w:del w:id="773" w:author="Elbahnassawy, Ganat" w:date="2022-02-17T17:01:00Z"/>
              <w:rtl/>
            </w:rPr>
          </w:rPrChange>
        </w:rPr>
      </w:pPr>
      <w:del w:id="774" w:author="Elbahnassawy, Ganat" w:date="2022-02-25T15:18:00Z">
        <w:r w:rsidDel="00C66059">
          <w:rPr>
            <w:spacing w:val="-2"/>
          </w:rPr>
          <w:sym w:font="Symbol" w:char="F0B7"/>
        </w:r>
      </w:del>
      <w:del w:id="775" w:author="Elbahnassawy, Ganat" w:date="2022-02-17T17:01:00Z">
        <w:r w:rsidRPr="00FB28AE" w:rsidDel="00FB28AE">
          <w:rPr>
            <w:spacing w:val="-2"/>
            <w:rtl/>
            <w:rPrChange w:id="776" w:author="Elbahnassawy, Ganat" w:date="2022-02-17T17:02:00Z">
              <w:rPr>
                <w:rtl/>
              </w:rPr>
            </w:rPrChange>
          </w:rPr>
          <w:tab/>
          <w:delText>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w:delText>
        </w:r>
        <w:r w:rsidRPr="00FB28AE" w:rsidDel="00FB28AE">
          <w:rPr>
            <w:spacing w:val="-2"/>
            <w:rtl/>
            <w:lang w:bidi="ar-EG"/>
            <w:rPrChange w:id="777" w:author="Elbahnassawy, Ganat" w:date="2022-02-17T17:02:00Z">
              <w:rPr>
                <w:rtl/>
                <w:lang w:bidi="ar-EG"/>
              </w:rPr>
            </w:rPrChange>
          </w:rPr>
          <w:delText xml:space="preserve"> تقييس الاتصالات</w:delText>
        </w:r>
        <w:r w:rsidRPr="00FB28AE" w:rsidDel="00FB28AE">
          <w:rPr>
            <w:rFonts w:hint="eastAsia"/>
            <w:spacing w:val="-2"/>
            <w:rtl/>
            <w:rPrChange w:id="778" w:author="Elbahnassawy, Ganat" w:date="2022-02-17T17:02:00Z">
              <w:rPr>
                <w:rFonts w:hint="eastAsia"/>
                <w:rtl/>
              </w:rPr>
            </w:rPrChange>
          </w:rPr>
          <w:delText> </w:delText>
        </w:r>
        <w:r w:rsidRPr="00FB28AE" w:rsidDel="00FB28AE">
          <w:rPr>
            <w:spacing w:val="-2"/>
            <w:rtl/>
            <w:rPrChange w:id="779" w:author="Elbahnassawy, Ganat" w:date="2022-02-17T17:02:00Z">
              <w:rPr>
                <w:rtl/>
              </w:rPr>
            </w:rPrChange>
          </w:rPr>
          <w:delText>(</w:delText>
        </w:r>
        <w:r w:rsidRPr="00FB28AE" w:rsidDel="00FB28AE">
          <w:rPr>
            <w:spacing w:val="-2"/>
            <w:rPrChange w:id="780" w:author="Elbahnassawy, Ganat" w:date="2022-02-17T17:02:00Z">
              <w:rPr/>
            </w:rPrChange>
          </w:rPr>
          <w:delText>ITU-T</w:delText>
        </w:r>
        <w:r w:rsidRPr="00FB28AE" w:rsidDel="00FB28AE">
          <w:rPr>
            <w:spacing w:val="-2"/>
            <w:rtl/>
            <w:rPrChange w:id="781" w:author="Elbahnassawy, Ganat" w:date="2022-02-17T17:02:00Z">
              <w:rPr>
                <w:rtl/>
              </w:rPr>
            </w:rPrChange>
          </w:rPr>
          <w:delText>) و</w:delText>
        </w:r>
        <w:r w:rsidRPr="00FB28AE" w:rsidDel="00FB28AE">
          <w:rPr>
            <w:rFonts w:hint="eastAsia"/>
            <w:spacing w:val="-2"/>
            <w:rtl/>
            <w:rPrChange w:id="782" w:author="Elbahnassawy, Ganat" w:date="2022-02-17T17:02:00Z">
              <w:rPr>
                <w:rFonts w:hint="eastAsia"/>
                <w:rtl/>
              </w:rPr>
            </w:rPrChange>
          </w:rPr>
          <w:delText>قطاع</w:delText>
        </w:r>
        <w:r w:rsidRPr="00FB28AE" w:rsidDel="00FB28AE">
          <w:rPr>
            <w:spacing w:val="-2"/>
            <w:rtl/>
            <w:rPrChange w:id="783" w:author="Elbahnassawy, Ganat" w:date="2022-02-17T17:02:00Z">
              <w:rPr>
                <w:rtl/>
              </w:rPr>
            </w:rPrChange>
          </w:rPr>
          <w:delText xml:space="preserve"> الاتصالات</w:delText>
        </w:r>
        <w:r w:rsidRPr="00FB28AE" w:rsidDel="00FB28AE">
          <w:rPr>
            <w:spacing w:val="-2"/>
            <w:rtl/>
          </w:rPr>
          <w:delText xml:space="preserve"> الراديوية</w:delText>
        </w:r>
        <w:r w:rsidRPr="00FB28AE" w:rsidDel="00FB28AE">
          <w:rPr>
            <w:rFonts w:hint="cs"/>
            <w:spacing w:val="-2"/>
            <w:rtl/>
          </w:rPr>
          <w:delText> </w:delText>
        </w:r>
        <w:r w:rsidRPr="00FB28AE" w:rsidDel="00FB28AE">
          <w:rPr>
            <w:spacing w:val="-2"/>
          </w:rPr>
          <w:delText>(ITU-R)</w:delText>
        </w:r>
        <w:r w:rsidRPr="00FB28AE" w:rsidDel="00FB28AE">
          <w:rPr>
            <w:rFonts w:hint="cs"/>
            <w:spacing w:val="-2"/>
            <w:rtl/>
          </w:rPr>
          <w:delText xml:space="preserve"> </w:delText>
        </w:r>
        <w:r w:rsidRPr="00FB28AE" w:rsidDel="00FB28AE">
          <w:rPr>
            <w:spacing w:val="-2"/>
            <w:rtl/>
            <w:rPrChange w:id="784" w:author="Elbahnassawy, Ganat" w:date="2022-02-17T17:02:00Z">
              <w:rPr>
                <w:spacing w:val="-6"/>
                <w:rtl/>
              </w:rPr>
            </w:rPrChange>
          </w:rPr>
          <w:delText>(وخاصة لجنة الدراسات</w:delText>
        </w:r>
        <w:r w:rsidRPr="00FB28AE" w:rsidDel="00FB28AE">
          <w:rPr>
            <w:rFonts w:hint="eastAsia"/>
            <w:spacing w:val="-2"/>
            <w:rtl/>
            <w:rPrChange w:id="785" w:author="Elbahnassawy, Ganat" w:date="2022-02-17T17:02:00Z">
              <w:rPr>
                <w:rFonts w:hint="eastAsia"/>
                <w:spacing w:val="-6"/>
                <w:rtl/>
              </w:rPr>
            </w:rPrChange>
          </w:rPr>
          <w:delText> </w:delText>
        </w:r>
        <w:r w:rsidRPr="00FB28AE" w:rsidDel="00FB28AE">
          <w:rPr>
            <w:spacing w:val="-2"/>
            <w:rtl/>
            <w:rPrChange w:id="786" w:author="Elbahnassawy, Ganat" w:date="2022-02-17T17:02:00Z">
              <w:rPr>
                <w:spacing w:val="-6"/>
                <w:rtl/>
              </w:rPr>
            </w:rPrChange>
          </w:rPr>
          <w:delText>9 ل</w:delText>
        </w:r>
        <w:r w:rsidRPr="00FB28AE" w:rsidDel="00FB28AE">
          <w:rPr>
            <w:rFonts w:hint="eastAsia"/>
            <w:spacing w:val="-2"/>
            <w:rtl/>
            <w:rPrChange w:id="787" w:author="Elbahnassawy, Ganat" w:date="2022-02-17T17:02:00Z">
              <w:rPr>
                <w:rFonts w:hint="eastAsia"/>
                <w:spacing w:val="-6"/>
                <w:rtl/>
              </w:rPr>
            </w:rPrChange>
          </w:rPr>
          <w:delText>قطاع</w:delText>
        </w:r>
        <w:r w:rsidRPr="00FB28AE" w:rsidDel="00FB28AE">
          <w:rPr>
            <w:spacing w:val="-2"/>
            <w:rtl/>
            <w:rPrChange w:id="788" w:author="Elbahnassawy, Ganat" w:date="2022-02-17T17:02:00Z">
              <w:rPr>
                <w:spacing w:val="-6"/>
                <w:rtl/>
              </w:rPr>
            </w:rPrChange>
          </w:rPr>
          <w:delText xml:space="preserve"> تقييس الاتصالات ولجنة الدراسات</w:delText>
        </w:r>
        <w:r w:rsidRPr="00FB28AE" w:rsidDel="00FB28AE">
          <w:rPr>
            <w:rFonts w:hint="eastAsia"/>
            <w:spacing w:val="-2"/>
            <w:rtl/>
            <w:rPrChange w:id="789" w:author="Elbahnassawy, Ganat" w:date="2022-02-17T17:02:00Z">
              <w:rPr>
                <w:rFonts w:hint="eastAsia"/>
                <w:spacing w:val="-6"/>
                <w:rtl/>
              </w:rPr>
            </w:rPrChange>
          </w:rPr>
          <w:delText> </w:delText>
        </w:r>
        <w:r w:rsidRPr="00FB28AE" w:rsidDel="00FB28AE">
          <w:rPr>
            <w:spacing w:val="-2"/>
            <w:rtl/>
            <w:rPrChange w:id="790" w:author="Elbahnassawy, Ganat" w:date="2022-02-17T17:02:00Z">
              <w:rPr>
                <w:spacing w:val="-6"/>
                <w:rtl/>
              </w:rPr>
            </w:rPrChange>
          </w:rPr>
          <w:delText xml:space="preserve">6 للاتصالات الراديوية) وبالتعاون الوثيق مع منظمات التقييس الإقليمية والدولية الأُخرى ومحافل الصناعة؛ وتشمل هذه الدراسات التنقلية </w:delText>
        </w:r>
        <w:r w:rsidRPr="00FB28AE" w:rsidDel="00FB28AE">
          <w:rPr>
            <w:spacing w:val="-2"/>
            <w:rtl/>
            <w:rPrChange w:id="791" w:author="Elbahnassawy, Ganat" w:date="2022-02-17T17:02:00Z">
              <w:rPr>
                <w:spacing w:val="-6"/>
                <w:rtl/>
              </w:rPr>
            </w:rPrChange>
          </w:rPr>
          <w:lastRenderedPageBreak/>
          <w:delText xml:space="preserve">وبروتوكول الإنترنت وجوانب الإذاعة التفاعلية، مع تشجيع التعاون الوثيق بين قطاعي تقييس </w:delText>
        </w:r>
        <w:r w:rsidRPr="00FB28AE" w:rsidDel="00FB28AE">
          <w:rPr>
            <w:rFonts w:hint="eastAsia"/>
            <w:spacing w:val="-2"/>
            <w:rtl/>
            <w:rPrChange w:id="792" w:author="Elbahnassawy, Ganat" w:date="2022-02-17T17:02:00Z">
              <w:rPr>
                <w:rFonts w:hint="eastAsia"/>
                <w:spacing w:val="-6"/>
                <w:rtl/>
              </w:rPr>
            </w:rPrChange>
          </w:rPr>
          <w:delText>الاتصالات</w:delText>
        </w:r>
        <w:r w:rsidRPr="00FB28AE" w:rsidDel="00FB28AE">
          <w:rPr>
            <w:spacing w:val="-2"/>
            <w:rtl/>
            <w:rPrChange w:id="793" w:author="Elbahnassawy, Ganat" w:date="2022-02-17T17:02:00Z">
              <w:rPr>
                <w:spacing w:val="-6"/>
                <w:rtl/>
              </w:rPr>
            </w:rPrChange>
          </w:rPr>
          <w:delText xml:space="preserve"> والاتصالات الراديوية على جميع المستويات؛</w:delText>
        </w:r>
      </w:del>
    </w:p>
    <w:p w14:paraId="7184894F" w14:textId="7F3604B4" w:rsidR="00C66059" w:rsidRPr="00410333" w:rsidDel="00FB28AE" w:rsidRDefault="00C66059" w:rsidP="00C66059">
      <w:pPr>
        <w:pStyle w:val="enumlev1"/>
        <w:spacing w:line="187" w:lineRule="auto"/>
        <w:rPr>
          <w:del w:id="794" w:author="Elbahnassawy, Ganat" w:date="2022-02-17T17:02:00Z"/>
          <w:rtl/>
        </w:rPr>
      </w:pPr>
      <w:del w:id="795" w:author="Elbahnassawy, Ganat" w:date="2022-02-25T15:18:00Z">
        <w:r w:rsidDel="00C66059">
          <w:rPr>
            <w:spacing w:val="-2"/>
          </w:rPr>
          <w:sym w:font="Symbol" w:char="F0B7"/>
        </w:r>
      </w:del>
      <w:del w:id="796" w:author="Elbahnassawy, Ganat" w:date="2022-02-17T17:02:00Z">
        <w:r w:rsidRPr="00410333" w:rsidDel="00FB28AE">
          <w:rPr>
            <w:rtl/>
          </w:rPr>
          <w:tab/>
          <w:delText>وضع وتحديث قاعدة بيانات لمعايير الوسائط المتعددة القائمة والمخططة؛</w:delText>
        </w:r>
      </w:del>
    </w:p>
    <w:p w14:paraId="0494A054" w14:textId="565F7024" w:rsidR="00C66059" w:rsidRPr="00410333" w:rsidDel="00FB28AE" w:rsidRDefault="00C66059" w:rsidP="00C66059">
      <w:pPr>
        <w:pStyle w:val="enumlev1"/>
        <w:spacing w:line="187" w:lineRule="auto"/>
        <w:rPr>
          <w:del w:id="797" w:author="Elbahnassawy, Ganat" w:date="2022-02-17T17:02:00Z"/>
          <w:rtl/>
        </w:rPr>
      </w:pPr>
      <w:del w:id="798" w:author="Elbahnassawy, Ganat" w:date="2022-02-25T15:18:00Z">
        <w:r w:rsidDel="00C66059">
          <w:rPr>
            <w:spacing w:val="-2"/>
          </w:rPr>
          <w:sym w:font="Symbol" w:char="F0B7"/>
        </w:r>
      </w:del>
      <w:del w:id="799" w:author="Elbahnassawy, Ganat" w:date="2022-02-17T17:02:00Z">
        <w:r w:rsidRPr="00410333" w:rsidDel="00FB28AE">
          <w:rPr>
            <w:rtl/>
          </w:rPr>
          <w:tab/>
          <w:delText>صياغة معماريات الوسائط المتعددة من طرف إلى آخر، بما في ذلك بيئات الشبكات المنزلية</w:delText>
        </w:r>
        <w:r w:rsidRPr="00410333" w:rsidDel="00FB28AE">
          <w:rPr>
            <w:rFonts w:hint="eastAsia"/>
            <w:rtl/>
          </w:rPr>
          <w:delText> </w:delText>
        </w:r>
        <w:r w:rsidRPr="00410333" w:rsidDel="00FB28AE">
          <w:delText>(HNE)</w:delText>
        </w:r>
        <w:r w:rsidRPr="00410333" w:rsidDel="00FB28AE">
          <w:rPr>
            <w:rtl/>
          </w:rPr>
          <w:delText xml:space="preserve"> وبوابة مركبات لأنظمة النقل الذكية</w:delText>
        </w:r>
        <w:r w:rsidRPr="00410333" w:rsidDel="00FB28AE">
          <w:rPr>
            <w:rFonts w:hint="eastAsia"/>
            <w:rtl/>
          </w:rPr>
          <w:delText> </w:delText>
        </w:r>
        <w:r w:rsidRPr="00410333" w:rsidDel="00FB28AE">
          <w:rPr>
            <w:lang w:val="fr-FR"/>
          </w:rPr>
          <w:delText>(ITS)</w:delText>
        </w:r>
        <w:r w:rsidRPr="00410333" w:rsidDel="00FB28AE">
          <w:rPr>
            <w:rtl/>
          </w:rPr>
          <w:delText>؛</w:delText>
        </w:r>
      </w:del>
    </w:p>
    <w:p w14:paraId="67B4FBBA" w14:textId="77777777" w:rsidR="00C66059" w:rsidRDefault="00C66059" w:rsidP="00C66059">
      <w:pPr>
        <w:pStyle w:val="enumlev1"/>
        <w:spacing w:line="187" w:lineRule="auto"/>
        <w:rPr>
          <w:ins w:id="800" w:author="Elbahnassawy, Ganat" w:date="2022-02-25T15:18:00Z"/>
          <w:rtl/>
        </w:rPr>
      </w:pPr>
      <w:ins w:id="801" w:author="Elbahnassawy, Ganat" w:date="2022-02-25T15:18:00Z">
        <w:r>
          <w:rPr>
            <w:spacing w:val="-2"/>
          </w:rPr>
          <w:sym w:font="Symbol" w:char="F0B7"/>
        </w:r>
        <w:r>
          <w:rPr>
            <w:rtl/>
          </w:rPr>
          <w:tab/>
        </w:r>
        <w:r w:rsidRPr="00ED6CEF">
          <w:rPr>
            <w:rtl/>
          </w:rPr>
          <w:t>المصطلحات من أجل خدمات الوسائط المتعددة المختلفة؛</w:t>
        </w:r>
      </w:ins>
    </w:p>
    <w:p w14:paraId="6435A789" w14:textId="15861A80" w:rsidR="00C66059" w:rsidRDefault="00C66059" w:rsidP="00C66059">
      <w:pPr>
        <w:pStyle w:val="enumlev1"/>
        <w:spacing w:line="187" w:lineRule="auto"/>
        <w:rPr>
          <w:rtl/>
        </w:rPr>
      </w:pPr>
      <w:r>
        <w:rPr>
          <w:spacing w:val="-2"/>
        </w:rPr>
        <w:sym w:font="Symbol" w:char="F0B7"/>
      </w:r>
      <w:r w:rsidRPr="00410333">
        <w:rPr>
          <w:rtl/>
        </w:rPr>
        <w:tab/>
        <w:t>تشغيل أنظمة وتطبيقات الوسائط المتعددة، بما في ذلك قابلية التشغيل البيني وإمكانية التدرج والربط الشبكي على مختلف</w:t>
      </w:r>
      <w:r w:rsidRPr="00410333">
        <w:rPr>
          <w:rFonts w:hint="eastAsia"/>
          <w:rtl/>
        </w:rPr>
        <w:t> </w:t>
      </w:r>
      <w:r w:rsidRPr="00410333">
        <w:rPr>
          <w:rtl/>
        </w:rPr>
        <w:t>الشبكات؛</w:t>
      </w:r>
    </w:p>
    <w:p w14:paraId="20345325" w14:textId="640B9B67" w:rsidR="00C66059" w:rsidRDefault="00C66059">
      <w:pPr>
        <w:pStyle w:val="enumlev1"/>
        <w:rPr>
          <w:ins w:id="802" w:author="Elbahnassawy, Ganat" w:date="2022-02-25T15:17:00Z"/>
          <w:rtl/>
        </w:rPr>
        <w:pPrChange w:id="803" w:author="Elbahnassawy, Ganat" w:date="2022-02-17T17:05:00Z">
          <w:pPr/>
        </w:pPrChange>
      </w:pPr>
      <w:ins w:id="804" w:author="Elbahnassawy, Ganat" w:date="2022-02-25T15:17:00Z">
        <w:r>
          <w:rPr>
            <w:spacing w:val="-2"/>
          </w:rPr>
          <w:sym w:font="Symbol" w:char="F0B7"/>
        </w:r>
        <w:r>
          <w:rPr>
            <w:rtl/>
          </w:rPr>
          <w:tab/>
        </w:r>
        <w:r w:rsidRPr="002E252C">
          <w:rPr>
            <w:rtl/>
          </w:rPr>
          <w:t>الخدمات والتطبيقات متعددة الوسائط</w:t>
        </w:r>
      </w:ins>
      <w:ins w:id="805" w:author="Osman Aly Elzayat, Mostafa Mohamed" w:date="2022-02-26T12:39:00Z">
        <w:r w:rsidR="008B7695">
          <w:rPr>
            <w:rFonts w:hint="cs"/>
            <w:rtl/>
          </w:rPr>
          <w:t xml:space="preserve"> الشمولية</w:t>
        </w:r>
      </w:ins>
      <w:ins w:id="806" w:author="Elbahnassawy, Ganat" w:date="2022-02-25T15:17:00Z">
        <w:r w:rsidRPr="002E252C">
          <w:rPr>
            <w:rtl/>
          </w:rPr>
          <w:t>؛</w:t>
        </w:r>
      </w:ins>
    </w:p>
    <w:p w14:paraId="12667DAC" w14:textId="77777777" w:rsidR="00C66059" w:rsidRDefault="00C66059">
      <w:pPr>
        <w:pStyle w:val="enumlev1"/>
        <w:rPr>
          <w:ins w:id="807" w:author="Elbahnassawy, Ganat" w:date="2022-02-25T15:17:00Z"/>
          <w:rtl/>
        </w:rPr>
        <w:pPrChange w:id="808" w:author="Elbahnassawy, Ganat" w:date="2022-02-17T17:05:00Z">
          <w:pPr/>
        </w:pPrChange>
      </w:pPr>
      <w:ins w:id="809" w:author="Elbahnassawy, Ganat" w:date="2022-02-25T15:17:00Z">
        <w:r>
          <w:rPr>
            <w:spacing w:val="-2"/>
          </w:rPr>
          <w:sym w:font="Symbol" w:char="F0B7"/>
        </w:r>
        <w:r>
          <w:rPr>
            <w:rtl/>
          </w:rPr>
          <w:tab/>
        </w:r>
        <w:r w:rsidRPr="002E252C">
          <w:rPr>
            <w:rtl/>
          </w:rPr>
          <w:t>جوانب الوسائط المتعددة في الخدمات الرقمية؛</w:t>
        </w:r>
      </w:ins>
    </w:p>
    <w:p w14:paraId="00EFF10D" w14:textId="505F3FF8" w:rsidR="00C66059" w:rsidRDefault="00C66059">
      <w:pPr>
        <w:pStyle w:val="enumlev1"/>
        <w:rPr>
          <w:ins w:id="810" w:author="Elbahnassawy, Ganat" w:date="2022-02-25T15:17:00Z"/>
          <w:rtl/>
        </w:rPr>
        <w:pPrChange w:id="811" w:author="Elbahnassawy, Ganat" w:date="2022-02-17T17:05:00Z">
          <w:pPr/>
        </w:pPrChange>
      </w:pPr>
      <w:ins w:id="812" w:author="Elbahnassawy, Ganat" w:date="2022-02-25T15:17:00Z">
        <w:r>
          <w:rPr>
            <w:spacing w:val="-2"/>
          </w:rPr>
          <w:sym w:font="Symbol" w:char="F0B7"/>
        </w:r>
        <w:r>
          <w:rPr>
            <w:rtl/>
          </w:rPr>
          <w:tab/>
        </w:r>
      </w:ins>
      <w:ins w:id="813" w:author="Osman Aly Elzayat, Mostafa Mohamed" w:date="2022-02-26T12:39:00Z">
        <w:r w:rsidR="008B7695">
          <w:rPr>
            <w:rFonts w:hint="cs"/>
            <w:rtl/>
          </w:rPr>
          <w:t xml:space="preserve">قابلية نفاذ </w:t>
        </w:r>
      </w:ins>
      <w:ins w:id="814" w:author="Elbahnassawy, Ganat" w:date="2022-02-25T15:17:00Z">
        <w:r w:rsidRPr="002E252C">
          <w:rPr>
            <w:rtl/>
          </w:rPr>
          <w:t>الأنظمة والخدمات متعددة الوسائط من أجل الشمول الرقمي؛</w:t>
        </w:r>
      </w:ins>
    </w:p>
    <w:p w14:paraId="0FFF30BB" w14:textId="40AF43F8" w:rsidR="00C66059" w:rsidRPr="00FB28AE" w:rsidRDefault="00C66059">
      <w:pPr>
        <w:pStyle w:val="enumlev1"/>
        <w:rPr>
          <w:ins w:id="815" w:author="Elbahnassawy, Ganat" w:date="2022-02-25T15:17:00Z"/>
          <w:rtl/>
        </w:rPr>
        <w:pPrChange w:id="816" w:author="Elbahnassawy, Ganat" w:date="2022-02-17T17:05:00Z">
          <w:pPr>
            <w:pStyle w:val="enumlev1"/>
            <w:spacing w:line="187" w:lineRule="auto"/>
          </w:pPr>
        </w:pPrChange>
      </w:pPr>
      <w:ins w:id="817" w:author="Elbahnassawy, Ganat" w:date="2022-02-25T15:17:00Z">
        <w:r>
          <w:rPr>
            <w:spacing w:val="-2"/>
          </w:rPr>
          <w:sym w:font="Symbol" w:char="F0B7"/>
        </w:r>
        <w:r>
          <w:rPr>
            <w:rtl/>
          </w:rPr>
          <w:tab/>
        </w:r>
        <w:r>
          <w:rPr>
            <w:rFonts w:hint="cs"/>
            <w:rtl/>
          </w:rPr>
          <w:t>إعداد</w:t>
        </w:r>
        <w:r w:rsidRPr="00ED6CEF">
          <w:rPr>
            <w:rtl/>
          </w:rPr>
          <w:t xml:space="preserve"> معماريات الوسائط المتعددة من طرف إلى</w:t>
        </w:r>
      </w:ins>
      <w:ins w:id="818" w:author="Osman Aly Elzayat, Mostafa Mohamed" w:date="2022-02-26T12:40:00Z">
        <w:r w:rsidR="008B7695">
          <w:rPr>
            <w:rFonts w:hint="cs"/>
            <w:rtl/>
          </w:rPr>
          <w:t xml:space="preserve"> طرف</w:t>
        </w:r>
      </w:ins>
      <w:ins w:id="819" w:author="Elbahnassawy, Ganat" w:date="2022-02-25T15:17:00Z">
        <w:r w:rsidRPr="00ED6CEF">
          <w:rPr>
            <w:rtl/>
          </w:rPr>
          <w:t>، بما في ذلك</w:t>
        </w:r>
      </w:ins>
      <w:ins w:id="820" w:author="Osman Aly Elzayat, Mostafa Mohamed" w:date="2022-02-26T12:41:00Z">
        <w:r w:rsidR="00322CE5">
          <w:rPr>
            <w:rFonts w:hint="cs"/>
            <w:rtl/>
          </w:rPr>
          <w:t xml:space="preserve"> بوابة</w:t>
        </w:r>
      </w:ins>
      <w:ins w:id="821" w:author="Elbahnassawy, Ganat" w:date="2022-02-25T15:17:00Z">
        <w:r w:rsidRPr="00ED6CEF">
          <w:rPr>
            <w:rtl/>
          </w:rPr>
          <w:t xml:space="preserve"> </w:t>
        </w:r>
      </w:ins>
      <w:ins w:id="822" w:author="Osman Aly Elzayat, Mostafa Mohamed" w:date="2022-02-26T12:41:00Z">
        <w:r w:rsidR="00322CE5">
          <w:rPr>
            <w:rFonts w:hint="cs"/>
            <w:rtl/>
          </w:rPr>
          <w:t>ال</w:t>
        </w:r>
      </w:ins>
      <w:ins w:id="823" w:author="Elbahnassawy, Ganat" w:date="2022-02-25T15:17:00Z">
        <w:r w:rsidRPr="00ED6CEF">
          <w:rPr>
            <w:rtl/>
          </w:rPr>
          <w:t>مركبات لأنظمة النقل الذكية</w:t>
        </w:r>
        <w:r w:rsidRPr="00ED6CEF">
          <w:rPr>
            <w:rFonts w:hint="eastAsia"/>
            <w:rtl/>
          </w:rPr>
          <w:t> </w:t>
        </w:r>
        <w:r w:rsidRPr="00ED6CEF">
          <w:rPr>
            <w:lang w:val="fr-FR"/>
          </w:rPr>
          <w:t>(ITS)</w:t>
        </w:r>
        <w:r w:rsidRPr="00ED6CEF">
          <w:rPr>
            <w:rtl/>
          </w:rPr>
          <w:t>؛</w:t>
        </w:r>
      </w:ins>
    </w:p>
    <w:p w14:paraId="1F5307AE" w14:textId="77777777" w:rsidR="00F32C97" w:rsidRPr="00410333" w:rsidRDefault="00F32C97" w:rsidP="00F32C97">
      <w:pPr>
        <w:pStyle w:val="enumlev1"/>
        <w:spacing w:line="187" w:lineRule="auto"/>
        <w:rPr>
          <w:rtl/>
        </w:rPr>
      </w:pPr>
      <w:r w:rsidRPr="006804A4">
        <w:sym w:font="Symbol" w:char="F0B7"/>
      </w:r>
      <w:r w:rsidRPr="00410333">
        <w:rPr>
          <w:rtl/>
        </w:rPr>
        <w:tab/>
      </w:r>
      <w:r w:rsidRPr="00410333">
        <w:rPr>
          <w:rFonts w:hint="eastAsia"/>
          <w:rtl/>
        </w:rPr>
        <w:t>بروتوكولات</w:t>
      </w:r>
      <w:r w:rsidRPr="00410333">
        <w:rPr>
          <w:rtl/>
        </w:rPr>
        <w:t xml:space="preserve"> الطبقات العليا والبرمجيات الوسيطة لأنظمة الوسائط المتعددة وتطبيقاتها بما في ذلك </w:t>
      </w:r>
      <w:del w:id="824" w:author="Author" w:date="2022-02-28T18:55:00Z">
        <w:r w:rsidRPr="00410333" w:rsidDel="00271694">
          <w:rPr>
            <w:rtl/>
          </w:rPr>
          <w:delText xml:space="preserve">تطبيقات </w:delText>
        </w:r>
      </w:del>
      <w:ins w:id="825" w:author="Author" w:date="2022-02-28T18:55:00Z">
        <w:r>
          <w:rPr>
            <w:rFonts w:hint="cs"/>
            <w:rtl/>
          </w:rPr>
          <w:t>خدمات ال</w:t>
        </w:r>
      </w:ins>
      <w:r w:rsidRPr="00410333">
        <w:rPr>
          <w:rtl/>
        </w:rPr>
        <w:t xml:space="preserve">تلفزيون </w:t>
      </w:r>
      <w:ins w:id="826" w:author="Author" w:date="2022-02-28T18:55:00Z">
        <w:r>
          <w:rPr>
            <w:rFonts w:hint="cs"/>
            <w:rtl/>
          </w:rPr>
          <w:t xml:space="preserve">القائم على </w:t>
        </w:r>
      </w:ins>
      <w:r w:rsidRPr="00410333">
        <w:rPr>
          <w:rtl/>
        </w:rPr>
        <w:t xml:space="preserve">بروتوكول الإنترنت </w:t>
      </w:r>
      <w:ins w:id="827" w:author="Author" w:date="2022-02-28T18:56:00Z">
        <w:r>
          <w:rPr>
            <w:rFonts w:hint="cs"/>
            <w:rtl/>
          </w:rPr>
          <w:t>(</w:t>
        </w:r>
        <w:r w:rsidRPr="002E252C">
          <w:rPr>
            <w:rtl/>
          </w:rPr>
          <w:t xml:space="preserve">الشبكات المدارة وغير المدارة) وخدمات وسائط </w:t>
        </w:r>
        <w:r>
          <w:rPr>
            <w:rFonts w:hint="cs"/>
            <w:rtl/>
          </w:rPr>
          <w:t>البث</w:t>
        </w:r>
        <w:r w:rsidRPr="002E252C">
          <w:rPr>
            <w:rtl/>
          </w:rPr>
          <w:t xml:space="preserve"> القائمة على الإنترنت</w:t>
        </w:r>
        <w:r>
          <w:rPr>
            <w:rFonts w:hint="cs"/>
            <w:rtl/>
          </w:rPr>
          <w:t xml:space="preserve"> </w:t>
        </w:r>
      </w:ins>
      <w:r w:rsidRPr="00410333">
        <w:rPr>
          <w:rFonts w:hint="eastAsia"/>
          <w:rtl/>
          <w:lang w:bidi="ar-EG"/>
        </w:rPr>
        <w:t>و</w:t>
      </w:r>
      <w:r w:rsidRPr="00410333">
        <w:rPr>
          <w:rtl/>
        </w:rPr>
        <w:t>اللافتات الرقمية</w:t>
      </w:r>
      <w:r w:rsidRPr="00410333">
        <w:t xml:space="preserve"> </w:t>
      </w:r>
      <w:del w:id="828" w:author="Author" w:date="2022-02-28T18:56:00Z">
        <w:r w:rsidRPr="00410333" w:rsidDel="00271694">
          <w:rPr>
            <w:rtl/>
          </w:rPr>
          <w:delText>والتطبيقات الشمولية</w:delText>
        </w:r>
        <w:r w:rsidRPr="00410333" w:rsidDel="00271694">
          <w:rPr>
            <w:rFonts w:hint="cs"/>
            <w:rtl/>
          </w:rPr>
          <w:delText xml:space="preserve"> المتعددة الوسائط</w:delText>
        </w:r>
        <w:r w:rsidRPr="00410333" w:rsidDel="00271694">
          <w:rPr>
            <w:rtl/>
          </w:rPr>
          <w:delText xml:space="preserve"> وخدماتها من أجل شبكات المستقبل</w:delText>
        </w:r>
      </w:del>
      <w:r w:rsidRPr="00410333">
        <w:rPr>
          <w:rtl/>
        </w:rPr>
        <w:t>؛</w:t>
      </w:r>
    </w:p>
    <w:p w14:paraId="12E3089F" w14:textId="75A4B026" w:rsidR="00C66059" w:rsidRPr="00410333" w:rsidRDefault="00C66059" w:rsidP="00C66059">
      <w:pPr>
        <w:pStyle w:val="enumlev1"/>
        <w:spacing w:line="187" w:lineRule="auto"/>
        <w:rPr>
          <w:rtl/>
        </w:rPr>
      </w:pPr>
      <w:r>
        <w:rPr>
          <w:spacing w:val="-2"/>
        </w:rPr>
        <w:sym w:font="Symbol" w:char="F0B7"/>
      </w:r>
      <w:r w:rsidRPr="00410333">
        <w:rPr>
          <w:rtl/>
        </w:rPr>
        <w:tab/>
        <w:t>تشفير الوسائط و</w:t>
      </w:r>
      <w:del w:id="829" w:author="Waishek, Wady" w:date="2022-02-25T14:03:00Z">
        <w:r w:rsidRPr="00410333" w:rsidDel="002E252C">
          <w:rPr>
            <w:rtl/>
          </w:rPr>
          <w:delText xml:space="preserve">معالجة </w:delText>
        </w:r>
      </w:del>
      <w:r w:rsidR="00315C25">
        <w:rPr>
          <w:rFonts w:hint="cs"/>
          <w:rtl/>
        </w:rPr>
        <w:t>ا</w:t>
      </w:r>
      <w:r w:rsidRPr="00410333">
        <w:rPr>
          <w:rtl/>
        </w:rPr>
        <w:t>لإشارات؛</w:t>
      </w:r>
    </w:p>
    <w:p w14:paraId="2ACE881E" w14:textId="10BF9256" w:rsidR="00C66059" w:rsidRDefault="00C66059" w:rsidP="00C66059">
      <w:pPr>
        <w:pStyle w:val="enumlev1"/>
        <w:spacing w:line="187" w:lineRule="auto"/>
        <w:rPr>
          <w:ins w:id="830" w:author="Elbahnassawy, Ganat" w:date="2022-02-17T17:02:00Z"/>
          <w:rtl/>
        </w:rPr>
      </w:pPr>
      <w:r>
        <w:rPr>
          <w:spacing w:val="-2"/>
        </w:rPr>
        <w:sym w:font="Symbol" w:char="F0B7"/>
      </w:r>
      <w:r w:rsidRPr="00410333">
        <w:rPr>
          <w:rtl/>
        </w:rPr>
        <w:tab/>
        <w:t>المعدات الطرفية للوسائط المتعددة والأساليب المتعددة؛</w:t>
      </w:r>
    </w:p>
    <w:p w14:paraId="50489DE5" w14:textId="4633F656" w:rsidR="00C66059" w:rsidRPr="00FB28AE" w:rsidRDefault="00C66059">
      <w:pPr>
        <w:pStyle w:val="enumlev1"/>
        <w:rPr>
          <w:rtl/>
        </w:rPr>
        <w:pPrChange w:id="831" w:author="Elbahnassawy, Ganat" w:date="2022-02-17T17:05:00Z">
          <w:pPr>
            <w:pStyle w:val="enumlev1"/>
            <w:spacing w:line="187" w:lineRule="auto"/>
          </w:pPr>
        </w:pPrChange>
      </w:pPr>
      <w:ins w:id="832" w:author="Elbahnassawy, Ganat" w:date="2022-02-25T15:17:00Z">
        <w:r>
          <w:rPr>
            <w:spacing w:val="-2"/>
          </w:rPr>
          <w:sym w:font="Symbol" w:char="F0B7"/>
        </w:r>
      </w:ins>
      <w:ins w:id="833" w:author="Elbahnassawy, Ganat" w:date="2022-02-17T17:02:00Z">
        <w:r>
          <w:rPr>
            <w:rtl/>
          </w:rPr>
          <w:tab/>
        </w:r>
      </w:ins>
      <w:ins w:id="834" w:author="Waishek, Wady" w:date="2022-02-25T14:03:00Z">
        <w:r w:rsidRPr="002E252C">
          <w:rPr>
            <w:rtl/>
          </w:rPr>
          <w:t>التفاعل بين الإنسان والآلة؛</w:t>
        </w:r>
      </w:ins>
    </w:p>
    <w:p w14:paraId="0CDE4079" w14:textId="59A5F330" w:rsidR="00C66059" w:rsidRPr="00410333" w:rsidRDefault="00C66059" w:rsidP="00C66059">
      <w:pPr>
        <w:pStyle w:val="enumlev1"/>
        <w:spacing w:line="187" w:lineRule="auto"/>
        <w:rPr>
          <w:rtl/>
        </w:rPr>
      </w:pPr>
      <w:r>
        <w:rPr>
          <w:spacing w:val="-2"/>
        </w:rPr>
        <w:sym w:font="Symbol" w:char="F0B7"/>
      </w:r>
      <w:r w:rsidRPr="00410333">
        <w:rPr>
          <w:rtl/>
        </w:rPr>
        <w:tab/>
        <w:t xml:space="preserve">عمليات تنفيذ معدات شبكات معالجة الإشارات </w:t>
      </w:r>
      <w:proofErr w:type="spellStart"/>
      <w:r w:rsidRPr="00410333">
        <w:rPr>
          <w:rtl/>
        </w:rPr>
        <w:t>ومطاريفها</w:t>
      </w:r>
      <w:proofErr w:type="spellEnd"/>
      <w:r w:rsidRPr="00410333">
        <w:rPr>
          <w:rtl/>
        </w:rPr>
        <w:t xml:space="preserve"> </w:t>
      </w:r>
      <w:del w:id="835" w:author="Author" w:date="2022-02-28T18:56:00Z">
        <w:r w:rsidR="00F32C97" w:rsidDel="00F32C97">
          <w:rPr>
            <w:rFonts w:hint="cs"/>
            <w:rtl/>
          </w:rPr>
          <w:delText xml:space="preserve">وبواباتها </w:delText>
        </w:r>
      </w:del>
      <w:ins w:id="836" w:author="Author" w:date="2022-02-28T18:56:00Z">
        <w:r w:rsidR="00F32C97" w:rsidRPr="00410333">
          <w:rPr>
            <w:rtl/>
          </w:rPr>
          <w:t>و</w:t>
        </w:r>
        <w:r w:rsidR="00F32C97">
          <w:rPr>
            <w:rtl/>
          </w:rPr>
          <w:t>مسيِّرات</w:t>
        </w:r>
        <w:r w:rsidR="00F32C97" w:rsidRPr="00410333">
          <w:rPr>
            <w:rtl/>
          </w:rPr>
          <w:t xml:space="preserve">ها </w:t>
        </w:r>
      </w:ins>
      <w:r w:rsidRPr="00410333">
        <w:rPr>
          <w:rtl/>
        </w:rPr>
        <w:t>وخصائصها؛</w:t>
      </w:r>
    </w:p>
    <w:p w14:paraId="455C131C" w14:textId="17F5D4AC" w:rsidR="00C66059" w:rsidRPr="00410333" w:rsidRDefault="00C66059" w:rsidP="00C66059">
      <w:pPr>
        <w:pStyle w:val="enumlev1"/>
        <w:spacing w:line="187" w:lineRule="auto"/>
        <w:rPr>
          <w:rtl/>
        </w:rPr>
      </w:pPr>
      <w:r>
        <w:rPr>
          <w:spacing w:val="-2"/>
        </w:rPr>
        <w:sym w:font="Symbol" w:char="F0B7"/>
      </w:r>
      <w:r w:rsidRPr="00410333">
        <w:rPr>
          <w:rtl/>
        </w:rPr>
        <w:tab/>
        <w:t>جودة الخدمة</w:t>
      </w:r>
      <w:r w:rsidRPr="00410333">
        <w:rPr>
          <w:rFonts w:hint="cs"/>
          <w:rtl/>
        </w:rPr>
        <w:t> </w:t>
      </w:r>
      <w:r w:rsidRPr="00410333">
        <w:t>(QoS)</w:t>
      </w:r>
      <w:r w:rsidRPr="00410333">
        <w:rPr>
          <w:rtl/>
        </w:rPr>
        <w:t xml:space="preserve"> وجودة التجربة</w:t>
      </w:r>
      <w:r w:rsidRPr="00410333">
        <w:rPr>
          <w:rFonts w:hint="cs"/>
          <w:rtl/>
        </w:rPr>
        <w:t> </w:t>
      </w:r>
      <w:r w:rsidRPr="00410333">
        <w:t>(</w:t>
      </w:r>
      <w:proofErr w:type="spellStart"/>
      <w:r w:rsidRPr="00410333">
        <w:t>QoE</w:t>
      </w:r>
      <w:proofErr w:type="spellEnd"/>
      <w:r w:rsidRPr="00410333">
        <w:t>)</w:t>
      </w:r>
      <w:r w:rsidRPr="00410333">
        <w:rPr>
          <w:rtl/>
        </w:rPr>
        <w:t xml:space="preserve"> والأداء من طرف إلى طرف في الأنظمة متعددة الوسائط؛</w:t>
      </w:r>
    </w:p>
    <w:p w14:paraId="7855F901" w14:textId="4A79741C" w:rsidR="00C66059" w:rsidRPr="00410333" w:rsidDel="00FB28AE" w:rsidRDefault="00C66059" w:rsidP="00C66059">
      <w:pPr>
        <w:pStyle w:val="enumlev1"/>
        <w:spacing w:line="187" w:lineRule="auto"/>
        <w:rPr>
          <w:del w:id="837" w:author="Elbahnassawy, Ganat" w:date="2022-02-17T17:02:00Z"/>
          <w:rtl/>
        </w:rPr>
      </w:pPr>
      <w:del w:id="838" w:author="Elbahnassawy, Ganat" w:date="2022-02-25T15:17:00Z">
        <w:r w:rsidDel="00C66059">
          <w:rPr>
            <w:spacing w:val="-2"/>
          </w:rPr>
          <w:sym w:font="Symbol" w:char="F0B7"/>
        </w:r>
      </w:del>
      <w:del w:id="839" w:author="Elbahnassawy, Ganat" w:date="2022-02-17T17:02:00Z">
        <w:r w:rsidRPr="00410333" w:rsidDel="00FB28AE">
          <w:rPr>
            <w:rtl/>
          </w:rPr>
          <w:tab/>
          <w:delText>المصطلحات من أجل خدمات الوسائط المتعددة المختلفة؛</w:delText>
        </w:r>
      </w:del>
    </w:p>
    <w:p w14:paraId="153E816B" w14:textId="3C45ACAD" w:rsidR="00C66059" w:rsidRPr="00410333" w:rsidRDefault="00C66059" w:rsidP="00C66059">
      <w:pPr>
        <w:pStyle w:val="enumlev1"/>
        <w:spacing w:line="187" w:lineRule="auto"/>
        <w:rPr>
          <w:rtl/>
        </w:rPr>
      </w:pPr>
      <w:r>
        <w:rPr>
          <w:spacing w:val="-2"/>
        </w:rPr>
        <w:sym w:font="Symbol" w:char="F0B7"/>
      </w:r>
      <w:r w:rsidRPr="00410333">
        <w:rPr>
          <w:rtl/>
        </w:rPr>
        <w:tab/>
        <w:t>أمن الأنظمة والخدمات متعددة الوسائط؛</w:t>
      </w:r>
    </w:p>
    <w:p w14:paraId="19F7A8A3" w14:textId="21B972EC" w:rsidR="00C66059" w:rsidRDefault="00C66059" w:rsidP="00C66059">
      <w:pPr>
        <w:pStyle w:val="enumlev1"/>
        <w:spacing w:line="187" w:lineRule="auto"/>
        <w:rPr>
          <w:ins w:id="840" w:author="Elbahnassawy, Ganat" w:date="2022-02-17T17:02:00Z"/>
          <w:rtl/>
        </w:rPr>
      </w:pPr>
      <w:ins w:id="841" w:author="Elbahnassawy, Ganat" w:date="2022-02-25T15:17:00Z">
        <w:r>
          <w:rPr>
            <w:spacing w:val="-2"/>
          </w:rPr>
          <w:sym w:font="Symbol" w:char="F0B7"/>
        </w:r>
      </w:ins>
      <w:ins w:id="842" w:author="Elbahnassawy, Ganat" w:date="2022-02-17T17:02:00Z">
        <w:r>
          <w:rPr>
            <w:rtl/>
          </w:rPr>
          <w:tab/>
        </w:r>
      </w:ins>
      <w:ins w:id="843" w:author="Osman Aly Elzayat, Mostafa Mohamed" w:date="2022-02-26T12:43:00Z">
        <w:r w:rsidR="00322CE5">
          <w:rPr>
            <w:rFonts w:hint="cs"/>
            <w:rtl/>
          </w:rPr>
          <w:t>جوانب</w:t>
        </w:r>
      </w:ins>
      <w:ins w:id="844" w:author="Waishek, Wady" w:date="2022-02-25T14:04:00Z">
        <w:r w:rsidRPr="002E252C">
          <w:rPr>
            <w:rtl/>
          </w:rPr>
          <w:t xml:space="preserve"> الوسائط </w:t>
        </w:r>
      </w:ins>
      <w:ins w:id="845" w:author="Osman Aly Elzayat, Mostafa Mohamed" w:date="2022-02-26T12:43:00Z">
        <w:r w:rsidR="00322CE5">
          <w:rPr>
            <w:rFonts w:hint="cs"/>
            <w:rtl/>
          </w:rPr>
          <w:t>المتعددة في تكنولوجيا السجلات الموزعة</w:t>
        </w:r>
      </w:ins>
      <w:ins w:id="846" w:author="Waishek, Wady" w:date="2022-02-25T14:04:00Z">
        <w:r w:rsidRPr="002E252C">
          <w:rPr>
            <w:rtl/>
          </w:rPr>
          <w:t xml:space="preserve"> وتطبيقاتها؛</w:t>
        </w:r>
      </w:ins>
    </w:p>
    <w:p w14:paraId="4D0D229F" w14:textId="54DD97CC" w:rsidR="00C66059" w:rsidRPr="00410333" w:rsidDel="00FB28AE" w:rsidRDefault="00C66059" w:rsidP="00C66059">
      <w:pPr>
        <w:pStyle w:val="enumlev1"/>
        <w:spacing w:line="187" w:lineRule="auto"/>
        <w:rPr>
          <w:del w:id="847" w:author="Elbahnassawy, Ganat" w:date="2022-02-17T17:02:00Z"/>
          <w:rtl/>
        </w:rPr>
      </w:pPr>
      <w:del w:id="848" w:author="Elbahnassawy, Ganat" w:date="2022-02-25T15:17:00Z">
        <w:r w:rsidDel="00C66059">
          <w:rPr>
            <w:spacing w:val="-2"/>
          </w:rPr>
          <w:sym w:font="Symbol" w:char="F0B7"/>
        </w:r>
      </w:del>
      <w:del w:id="849" w:author="Elbahnassawy, Ganat" w:date="2022-02-17T17:02:00Z">
        <w:r w:rsidRPr="00410333" w:rsidDel="00FB28AE">
          <w:rPr>
            <w:rtl/>
          </w:rPr>
          <w:tab/>
          <w:delText>إمكانية نفاذ الأشخاص ذوي الإعاقة إلى الأنظمة والخدمات متعددة الوسائط؛</w:delText>
        </w:r>
      </w:del>
    </w:p>
    <w:p w14:paraId="1A09D5C6" w14:textId="3E225AA2" w:rsidR="00F32C97" w:rsidRPr="00410333" w:rsidDel="00F32C97" w:rsidRDefault="00F32C97" w:rsidP="00F32C97">
      <w:pPr>
        <w:pStyle w:val="enumlev1"/>
        <w:spacing w:line="187" w:lineRule="auto"/>
        <w:rPr>
          <w:del w:id="850" w:author="Author" w:date="2022-02-28T18:58:00Z"/>
          <w:rtl/>
        </w:rPr>
      </w:pPr>
      <w:del w:id="851" w:author="Author" w:date="2022-02-28T18:58:00Z">
        <w:r w:rsidRPr="006804A4" w:rsidDel="00F32C97">
          <w:sym w:font="Symbol" w:char="F0B7"/>
        </w:r>
        <w:r w:rsidRPr="00410333" w:rsidDel="00F32C97">
          <w:rPr>
            <w:rtl/>
          </w:rPr>
          <w:tab/>
        </w:r>
        <w:r w:rsidRPr="00410333" w:rsidDel="00F32C97">
          <w:rPr>
            <w:rFonts w:hint="eastAsia"/>
            <w:rtl/>
          </w:rPr>
          <w:delText>التطبيقات</w:delText>
        </w:r>
        <w:r w:rsidRPr="00410333" w:rsidDel="00F32C97">
          <w:rPr>
            <w:rtl/>
          </w:rPr>
          <w:delText xml:space="preserve"> </w:delText>
        </w:r>
        <w:r w:rsidRPr="00410333" w:rsidDel="00F32C97">
          <w:rPr>
            <w:rFonts w:hint="eastAsia"/>
            <w:rtl/>
          </w:rPr>
          <w:delText>الشمولية</w:delText>
        </w:r>
        <w:r w:rsidRPr="00410333" w:rsidDel="00F32C97">
          <w:rPr>
            <w:rFonts w:hint="cs"/>
            <w:rtl/>
          </w:rPr>
          <w:delText xml:space="preserve"> المتعددة الوسائط</w:delText>
        </w:r>
        <w:r w:rsidRPr="00410333" w:rsidDel="00F32C97">
          <w:rPr>
            <w:rtl/>
          </w:rPr>
          <w:delText>؛</w:delText>
        </w:r>
      </w:del>
    </w:p>
    <w:p w14:paraId="0BF60A74" w14:textId="44E5B9EB" w:rsidR="00C66059" w:rsidRDefault="00F32C97" w:rsidP="00C66059">
      <w:pPr>
        <w:pStyle w:val="enumlev1"/>
        <w:spacing w:line="187" w:lineRule="auto"/>
        <w:rPr>
          <w:ins w:id="852" w:author="Author" w:date="2022-02-28T18:57:00Z"/>
          <w:rtl/>
        </w:rPr>
      </w:pPr>
      <w:ins w:id="853" w:author="Author" w:date="2022-02-28T18:57:00Z">
        <w:r>
          <w:rPr>
            <w:spacing w:val="-2"/>
          </w:rPr>
          <w:sym w:font="Symbol" w:char="F0B7"/>
        </w:r>
        <w:r w:rsidRPr="00410333">
          <w:rPr>
            <w:rtl/>
          </w:rPr>
          <w:tab/>
        </w:r>
        <w:r w:rsidRPr="0008268C">
          <w:rPr>
            <w:rtl/>
          </w:rPr>
          <w:t xml:space="preserve">خدمات </w:t>
        </w:r>
        <w:r>
          <w:rPr>
            <w:rFonts w:hint="cs"/>
            <w:rtl/>
          </w:rPr>
          <w:t>و</w:t>
        </w:r>
        <w:r w:rsidRPr="00B164E8">
          <w:rPr>
            <w:rtl/>
          </w:rPr>
          <w:t>تطبيقات الوسائط المتعددة</w:t>
        </w:r>
        <w:r>
          <w:rPr>
            <w:rFonts w:hint="cs"/>
            <w:u w:val="words"/>
            <w:rtl/>
          </w:rPr>
          <w:t xml:space="preserve"> </w:t>
        </w:r>
        <w:r w:rsidRPr="0008268C">
          <w:rPr>
            <w:rtl/>
          </w:rPr>
          <w:t>الرقمية في مختلف الصناعات التخصصية</w:t>
        </w:r>
        <w:r w:rsidRPr="00410333">
          <w:rPr>
            <w:rtl/>
          </w:rPr>
          <w:t>؛</w:t>
        </w:r>
      </w:ins>
    </w:p>
    <w:p w14:paraId="55CD34D7" w14:textId="65ABE187" w:rsidR="00C66059" w:rsidRDefault="00C66059" w:rsidP="00C66059">
      <w:pPr>
        <w:pStyle w:val="enumlev1"/>
        <w:spacing w:line="187" w:lineRule="auto"/>
        <w:rPr>
          <w:ins w:id="854" w:author="Elbahnassawy, Ganat" w:date="2022-02-25T15:16:00Z"/>
          <w:rtl/>
        </w:rPr>
      </w:pPr>
      <w:ins w:id="855" w:author="Elbahnassawy, Ganat" w:date="2022-02-25T15:17:00Z">
        <w:r>
          <w:rPr>
            <w:spacing w:val="-2"/>
          </w:rPr>
          <w:sym w:font="Symbol" w:char="F0B7"/>
        </w:r>
      </w:ins>
      <w:ins w:id="856" w:author="Elbahnassawy, Ganat" w:date="2022-02-25T15:16:00Z">
        <w:r>
          <w:rPr>
            <w:rtl/>
          </w:rPr>
          <w:tab/>
          <w:t>تطبيقات الوسائط المتعددة الممكَّنة بالذكاء الاصطناعي.</w:t>
        </w:r>
      </w:ins>
    </w:p>
    <w:p w14:paraId="7067C00F" w14:textId="3F3361A7" w:rsidR="00B7344A" w:rsidRPr="00410333" w:rsidDel="00B7344A" w:rsidRDefault="00B7344A" w:rsidP="00B7344A">
      <w:pPr>
        <w:pStyle w:val="enumlev1"/>
        <w:spacing w:line="187" w:lineRule="auto"/>
        <w:rPr>
          <w:del w:id="857" w:author="Author" w:date="2022-02-28T19:12:00Z"/>
          <w:rtl/>
        </w:rPr>
      </w:pPr>
      <w:del w:id="858" w:author="Author" w:date="2022-02-28T19:12:00Z">
        <w:r w:rsidRPr="006804A4" w:rsidDel="00B7344A">
          <w:sym w:font="Symbol" w:char="F0B7"/>
        </w:r>
        <w:r w:rsidRPr="00410333" w:rsidDel="00B7344A">
          <w:rPr>
            <w:rtl/>
          </w:rPr>
          <w:tab/>
        </w:r>
        <w:r w:rsidRPr="00410333" w:rsidDel="00B7344A">
          <w:rPr>
            <w:rFonts w:hint="cs"/>
            <w:rtl/>
          </w:rPr>
          <w:delText>الجوانب المتعددة الوسائط ل</w:delText>
        </w:r>
        <w:r w:rsidRPr="00410333" w:rsidDel="00B7344A">
          <w:rPr>
            <w:rtl/>
          </w:rPr>
          <w:delText>لخدمات الإلكترونية؛</w:delText>
        </w:r>
      </w:del>
    </w:p>
    <w:p w14:paraId="573FE055" w14:textId="71963D9F" w:rsidR="00B7344A" w:rsidRPr="00410333" w:rsidDel="00B7344A" w:rsidRDefault="00B7344A" w:rsidP="00B7344A">
      <w:pPr>
        <w:pStyle w:val="enumlev1"/>
        <w:spacing w:line="187" w:lineRule="auto"/>
        <w:rPr>
          <w:del w:id="859" w:author="Author" w:date="2022-02-28T19:12:00Z"/>
          <w:rtl/>
        </w:rPr>
      </w:pPr>
      <w:del w:id="860" w:author="Author" w:date="2022-02-28T19:12:00Z">
        <w:r w:rsidRPr="006804A4" w:rsidDel="00B7344A">
          <w:sym w:font="Symbol" w:char="F0B7"/>
        </w:r>
        <w:r w:rsidRPr="00410333" w:rsidDel="00B7344A">
          <w:rPr>
            <w:rtl/>
          </w:rPr>
          <w:tab/>
          <w:delText>دراسات حول أطقم الحروف المناسبة، لا سيما المتعلقة منها بالحروف أو اللغات غير اللاتينية.</w:delText>
        </w:r>
      </w:del>
    </w:p>
    <w:p w14:paraId="0D625152" w14:textId="77777777" w:rsidR="00C66059" w:rsidRDefault="00C66059" w:rsidP="00C66059">
      <w:pPr>
        <w:rPr>
          <w:ins w:id="861" w:author="Waishek, Wady" w:date="2022-02-25T14:09:00Z"/>
          <w:rtl/>
        </w:rPr>
      </w:pPr>
      <w:ins w:id="862" w:author="Waishek, Wady" w:date="2022-02-25T14:09:00Z">
        <w:r>
          <w:rPr>
            <w:rtl/>
          </w:rPr>
          <w:t>وستراعي لجنة الدراسات 16 عند إعداد دراساتها الجوانب المجتمعية والأخلاقية للتطبيقات الذكية.</w:t>
        </w:r>
      </w:ins>
    </w:p>
    <w:p w14:paraId="0FD66EEA" w14:textId="60829956" w:rsidR="00C66059" w:rsidRPr="0008268C" w:rsidRDefault="00C66059">
      <w:pPr>
        <w:rPr>
          <w:ins w:id="863" w:author="Waishek, Wady" w:date="2022-02-25T14:09:00Z"/>
          <w:rtl/>
        </w:rPr>
        <w:pPrChange w:id="864" w:author="Waishek, Wady" w:date="2022-02-25T14:09:00Z">
          <w:pPr>
            <w:pStyle w:val="enumlev1"/>
            <w:spacing w:line="187" w:lineRule="auto"/>
          </w:pPr>
        </w:pPrChange>
      </w:pPr>
      <w:ins w:id="865" w:author="Waishek, Wady" w:date="2022-02-25T14:11:00Z">
        <w:r w:rsidRPr="0008268C">
          <w:rPr>
            <w:rtl/>
          </w:rPr>
          <w:t xml:space="preserve">وستعمل لجنة الدراسات 16 </w:t>
        </w:r>
      </w:ins>
      <w:ins w:id="866" w:author="Elbahnassawy, Ganat" w:date="2022-02-25T15:18:00Z">
        <w:r>
          <w:rPr>
            <w:rFonts w:hint="cs"/>
            <w:rtl/>
          </w:rPr>
          <w:t>ل</w:t>
        </w:r>
      </w:ins>
      <w:ins w:id="867" w:author="Waishek, Wady" w:date="2022-02-25T14:11:00Z">
        <w:r w:rsidRPr="0008268C">
          <w:rPr>
            <w:rtl/>
          </w:rPr>
          <w:t xml:space="preserve">قطاع تقييس الاتصالات على نحو تعاوني مع جميع أصحاب المصلحة العاملين في مجالات التقييس في إطار لجنة الدراسات 16 </w:t>
        </w:r>
      </w:ins>
      <w:ins w:id="868" w:author="Elbahnassawy, Ganat" w:date="2022-02-25T15:18:00Z">
        <w:r>
          <w:rPr>
            <w:rFonts w:hint="cs"/>
            <w:rtl/>
          </w:rPr>
          <w:t>ل</w:t>
        </w:r>
      </w:ins>
      <w:ins w:id="869" w:author="Waishek, Wady" w:date="2022-02-25T14:11:00Z">
        <w:r w:rsidRPr="0008268C">
          <w:rPr>
            <w:rtl/>
          </w:rPr>
          <w:t xml:space="preserve">قطاع تقييس الاتصالات، لا سيما لجان الدراسات 2 و9 و12 و20 </w:t>
        </w:r>
      </w:ins>
      <w:ins w:id="870" w:author="Elbahnassawy, Ganat" w:date="2022-02-25T15:27:00Z">
        <w:r w:rsidR="002043CA">
          <w:rPr>
            <w:rFonts w:hint="cs"/>
            <w:rtl/>
          </w:rPr>
          <w:t>ل</w:t>
        </w:r>
      </w:ins>
      <w:ins w:id="871" w:author="Waishek, Wady" w:date="2022-02-25T14:11:00Z">
        <w:r w:rsidRPr="0008268C">
          <w:rPr>
            <w:rtl/>
          </w:rPr>
          <w:t xml:space="preserve">قطاع تقييس الاتصالات ولجان الدراسات الأخرى التابعة للاتحاد ووكالات الأمم المتحدة الأخرى والمنظمة الدولية للتوحيد القياسي واللجنة </w:t>
        </w:r>
        <w:proofErr w:type="spellStart"/>
        <w:r w:rsidRPr="0008268C">
          <w:rPr>
            <w:rtl/>
          </w:rPr>
          <w:t>الكهرتقنية</w:t>
        </w:r>
        <w:proofErr w:type="spellEnd"/>
        <w:r w:rsidRPr="0008268C">
          <w:rPr>
            <w:rtl/>
          </w:rPr>
          <w:t xml:space="preserve"> الدولية ومنتديات واتحادات دوائر الصناعة ومنظمات وضع المعايير الإقليمية والدولية</w:t>
        </w:r>
      </w:ins>
      <w:ins w:id="872" w:author="Ajlouni, Nour" w:date="2022-02-28T16:52:00Z">
        <w:r w:rsidR="00315C25">
          <w:rPr>
            <w:rFonts w:hint="cs"/>
            <w:rtl/>
          </w:rPr>
          <w:t xml:space="preserve"> </w:t>
        </w:r>
        <w:r w:rsidR="00315C25">
          <w:t>(SD</w:t>
        </w:r>
      </w:ins>
      <w:ins w:id="873" w:author="Ajlouni, Nour" w:date="2022-02-28T16:53:00Z">
        <w:r w:rsidR="00315C25">
          <w:t>O)</w:t>
        </w:r>
      </w:ins>
      <w:ins w:id="874" w:author="Waishek, Wady" w:date="2022-02-25T14:11:00Z">
        <w:r w:rsidRPr="0008268C">
          <w:rPr>
            <w:rtl/>
          </w:rPr>
          <w:t>.</w:t>
        </w:r>
      </w:ins>
    </w:p>
    <w:p w14:paraId="73311C21" w14:textId="77777777" w:rsidR="000A1B70" w:rsidRPr="007004E0" w:rsidRDefault="000A1B70" w:rsidP="000A1B70">
      <w:pPr>
        <w:pStyle w:val="Headingb"/>
        <w:rPr>
          <w:rtl/>
        </w:rPr>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410333">
        <w:t>1</w:t>
      </w:r>
      <w:r w:rsidRPr="007004E0">
        <w:t>7</w:t>
      </w:r>
      <w:r w:rsidRPr="009B68C8">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7004E0">
        <w:rPr>
          <w:rFonts w:hint="eastAsia"/>
          <w:rtl/>
        </w:rPr>
        <w:t>الاتصالات</w:t>
      </w:r>
    </w:p>
    <w:p w14:paraId="3E112276" w14:textId="1E7AA671" w:rsidR="000A1B70" w:rsidRDefault="000A1B70" w:rsidP="000A1B70">
      <w:pPr>
        <w:spacing w:line="187" w:lineRule="auto"/>
        <w:rPr>
          <w:ins w:id="875" w:author="Author" w:date="2022-02-28T19:00:00Z"/>
          <w:rtl/>
        </w:rPr>
      </w:pPr>
      <w:r w:rsidRPr="00410333">
        <w:rPr>
          <w:rFonts w:hint="eastAsia"/>
          <w:rtl/>
        </w:rPr>
        <w:t>لجنة</w:t>
      </w:r>
      <w:r w:rsidRPr="00410333">
        <w:rPr>
          <w:rtl/>
        </w:rPr>
        <w:t xml:space="preserve"> الدراسات </w:t>
      </w:r>
      <w:r w:rsidRPr="00410333">
        <w:t>17</w:t>
      </w:r>
      <w:r w:rsidRPr="00410333">
        <w:rPr>
          <w:rtl/>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rPr>
        <w:t xml:space="preserve"> مسؤولة عن </w:t>
      </w:r>
      <w:ins w:id="876" w:author="Author" w:date="2022-02-28T18:59:00Z">
        <w:r>
          <w:rPr>
            <w:rFonts w:hint="cs"/>
            <w:rtl/>
          </w:rPr>
          <w:t xml:space="preserve">إعداد توصيات تقنية رئيسية تدعم </w:t>
        </w:r>
      </w:ins>
      <w:r w:rsidRPr="00410333">
        <w:rPr>
          <w:rFonts w:hint="eastAsia"/>
          <w:rtl/>
        </w:rPr>
        <w:t>بناء</w:t>
      </w:r>
      <w:r w:rsidRPr="00410333">
        <w:rPr>
          <w:rtl/>
        </w:rPr>
        <w:t xml:space="preserve"> الثقة والأمن في استخدام تكنولوجيا المعلومات والاتصالات</w:t>
      </w:r>
      <w:ins w:id="877" w:author="Author" w:date="2022-02-28T18:59:00Z">
        <w:r>
          <w:rPr>
            <w:rFonts w:hint="cs"/>
            <w:rtl/>
          </w:rPr>
          <w:t xml:space="preserve"> </w:t>
        </w:r>
        <w:r>
          <w:t>(</w:t>
        </w:r>
      </w:ins>
      <w:ins w:id="878" w:author="Author" w:date="2022-02-28T19:00:00Z">
        <w:r>
          <w:t>ICT</w:t>
        </w:r>
      </w:ins>
      <w:ins w:id="879" w:author="Author" w:date="2022-02-28T18:59:00Z">
        <w:r>
          <w:t>)</w:t>
        </w:r>
      </w:ins>
      <w:r w:rsidRPr="00410333">
        <w:rPr>
          <w:rtl/>
        </w:rPr>
        <w:t>.</w:t>
      </w:r>
    </w:p>
    <w:p w14:paraId="72115672" w14:textId="77777777" w:rsidR="00FC66B4" w:rsidRPr="00410333" w:rsidRDefault="00FC66B4" w:rsidP="00FC66B4">
      <w:pPr>
        <w:spacing w:line="187" w:lineRule="auto"/>
        <w:rPr>
          <w:rtl/>
          <w:lang w:bidi="ar-EG"/>
        </w:rPr>
      </w:pPr>
      <w:r w:rsidRPr="00410333">
        <w:rPr>
          <w:rtl/>
        </w:rPr>
        <w:t>و</w:t>
      </w:r>
      <w:ins w:id="880" w:author="Author" w:date="2022-02-28T19:00:00Z">
        <w:r>
          <w:rPr>
            <w:rFonts w:hint="cs"/>
            <w:rtl/>
          </w:rPr>
          <w:t xml:space="preserve">لتحقيق هذه الغاية، </w:t>
        </w:r>
      </w:ins>
      <w:r w:rsidRPr="00410333">
        <w:rPr>
          <w:rtl/>
        </w:rPr>
        <w:t xml:space="preserve">يشمل ذلك الدراسات المتصلة بالأمن، بما فيها الأمن </w:t>
      </w:r>
      <w:proofErr w:type="spellStart"/>
      <w:r w:rsidRPr="00410333">
        <w:rPr>
          <w:rFonts w:hint="eastAsia"/>
          <w:rtl/>
        </w:rPr>
        <w:t>السيبراني</w:t>
      </w:r>
      <w:proofErr w:type="spellEnd"/>
      <w:r w:rsidRPr="00410333">
        <w:rPr>
          <w:rtl/>
        </w:rPr>
        <w:t xml:space="preserve"> ومكافحة الرسائل </w:t>
      </w:r>
      <w:proofErr w:type="spellStart"/>
      <w:r w:rsidRPr="00410333">
        <w:rPr>
          <w:rFonts w:hint="eastAsia"/>
          <w:rtl/>
        </w:rPr>
        <w:t>الاقتحامية</w:t>
      </w:r>
      <w:proofErr w:type="spellEnd"/>
      <w:r w:rsidRPr="00410333">
        <w:rPr>
          <w:rtl/>
        </w:rPr>
        <w:t xml:space="preserve"> وإدارة الهوية. </w:t>
      </w:r>
      <w:r w:rsidRPr="00410333">
        <w:rPr>
          <w:rFonts w:hint="eastAsia"/>
          <w:rtl/>
        </w:rPr>
        <w:t>ويشمل</w:t>
      </w:r>
      <w:r w:rsidRPr="00410333">
        <w:rPr>
          <w:rtl/>
        </w:rPr>
        <w:t xml:space="preserve"> ذلك أيضاً معمارية وإطار الأمن وإدارته </w:t>
      </w:r>
      <w:del w:id="881" w:author="Author" w:date="2022-02-28T19:00:00Z">
        <w:r w:rsidRPr="00410333" w:rsidDel="009255C4">
          <w:rPr>
            <w:rtl/>
          </w:rPr>
          <w:delText xml:space="preserve">وحماية المعلومات المحددة لهوية الشخص </w:delText>
        </w:r>
        <w:r w:rsidRPr="00410333" w:rsidDel="009255C4">
          <w:delText>(PII)</w:delText>
        </w:r>
        <w:r w:rsidRPr="00410333" w:rsidDel="009255C4">
          <w:rPr>
            <w:rtl/>
            <w:lang w:bidi="ar-EG"/>
          </w:rPr>
          <w:delText xml:space="preserve"> </w:delText>
        </w:r>
      </w:del>
      <w:r w:rsidRPr="00410333">
        <w:rPr>
          <w:rtl/>
          <w:lang w:bidi="ar-EG"/>
        </w:rPr>
        <w:t xml:space="preserve">وأمن </w:t>
      </w:r>
      <w:ins w:id="882" w:author="Author" w:date="2022-02-28T19:00:00Z">
        <w:r>
          <w:rPr>
            <w:rFonts w:hint="cs"/>
            <w:rtl/>
            <w:lang w:bidi="ar-EG"/>
          </w:rPr>
          <w:t>الشبكات و</w:t>
        </w:r>
      </w:ins>
      <w:r w:rsidRPr="00410333">
        <w:rPr>
          <w:rtl/>
          <w:lang w:bidi="ar-EG"/>
        </w:rPr>
        <w:t xml:space="preserve">التطبيقات والخدمات </w:t>
      </w:r>
      <w:del w:id="883" w:author="Author" w:date="2022-02-28T19:00:00Z">
        <w:r w:rsidRPr="00410333" w:rsidDel="009255C4">
          <w:rPr>
            <w:rtl/>
            <w:lang w:bidi="ar-EG"/>
          </w:rPr>
          <w:delText xml:space="preserve">بالنسبة </w:delText>
        </w:r>
        <w:r w:rsidRPr="00410333" w:rsidDel="009255C4">
          <w:rPr>
            <w:rFonts w:hint="cs"/>
            <w:rtl/>
            <w:lang w:bidi="ar-EG"/>
          </w:rPr>
          <w:delText xml:space="preserve">إلى </w:delText>
        </w:r>
      </w:del>
      <w:ins w:id="884" w:author="Author" w:date="2022-02-28T19:00:00Z">
        <w:r>
          <w:rPr>
            <w:rFonts w:hint="cs"/>
            <w:rtl/>
            <w:lang w:bidi="ar-EG"/>
          </w:rPr>
          <w:t xml:space="preserve">من قبيل </w:t>
        </w:r>
      </w:ins>
      <w:r w:rsidRPr="00410333">
        <w:rPr>
          <w:rtl/>
          <w:lang w:bidi="ar-EG"/>
        </w:rPr>
        <w:t>إنترنت الأشياء</w:t>
      </w:r>
      <w:ins w:id="885" w:author="Author" w:date="2022-02-28T19:00:00Z">
        <w:r>
          <w:rPr>
            <w:rFonts w:hint="cs"/>
            <w:rtl/>
            <w:lang w:bidi="ar-EG"/>
          </w:rPr>
          <w:t xml:space="preserve"> </w:t>
        </w:r>
        <w:r>
          <w:rPr>
            <w:lang w:bidi="ar-EG"/>
          </w:rPr>
          <w:t>(IoT)</w:t>
        </w:r>
      </w:ins>
      <w:r w:rsidRPr="00410333">
        <w:rPr>
          <w:rtl/>
          <w:lang w:bidi="ar-EG"/>
        </w:rPr>
        <w:t xml:space="preserve"> و</w:t>
      </w:r>
      <w:ins w:id="886" w:author="Author" w:date="2022-02-28T19:00:00Z">
        <w:r>
          <w:rPr>
            <w:rFonts w:hint="cs"/>
            <w:rtl/>
            <w:lang w:bidi="ar-EG"/>
          </w:rPr>
          <w:t xml:space="preserve">أنظمة النقل الذكية </w:t>
        </w:r>
      </w:ins>
      <w:del w:id="887" w:author="Author" w:date="2022-02-28T19:00:00Z">
        <w:r w:rsidRPr="00410333" w:rsidDel="009255C4">
          <w:rPr>
            <w:rtl/>
            <w:lang w:bidi="ar-EG"/>
          </w:rPr>
          <w:delText xml:space="preserve">الشبكة الذكية والهواتف الذكية </w:delText>
        </w:r>
        <w:r w:rsidRPr="00410333" w:rsidDel="009255C4">
          <w:rPr>
            <w:rFonts w:hint="eastAsia"/>
            <w:rtl/>
            <w:lang w:bidi="ar-EG"/>
          </w:rPr>
          <w:delText>و</w:delText>
        </w:r>
        <w:r w:rsidRPr="00410333" w:rsidDel="009255C4">
          <w:rPr>
            <w:rtl/>
          </w:rPr>
          <w:delText xml:space="preserve">تكنولوجيات </w:delText>
        </w:r>
        <w:r w:rsidRPr="00410333" w:rsidDel="009255C4">
          <w:rPr>
            <w:rtl/>
          </w:rPr>
          <w:lastRenderedPageBreak/>
          <w:delText xml:space="preserve">الشبكات المعرّفة بالبرمجيات </w:delText>
        </w:r>
        <w:r w:rsidRPr="00410333" w:rsidDel="009255C4">
          <w:rPr>
            <w:lang w:bidi="ar-EG"/>
          </w:rPr>
          <w:delText>(SDN)</w:delText>
        </w:r>
        <w:r w:rsidRPr="00410333" w:rsidDel="009255C4">
          <w:rPr>
            <w:rtl/>
            <w:lang w:bidi="ar-EG"/>
          </w:rPr>
          <w:delText xml:space="preserve"> </w:delText>
        </w:r>
        <w:r w:rsidRPr="00410333" w:rsidDel="009255C4">
          <w:rPr>
            <w:rFonts w:hint="eastAsia"/>
            <w:rtl/>
            <w:lang w:bidi="ar-EG"/>
          </w:rPr>
          <w:delText>وتلفزيون</w:delText>
        </w:r>
        <w:r w:rsidRPr="00410333" w:rsidDel="009255C4">
          <w:rPr>
            <w:rtl/>
            <w:lang w:bidi="ar-EG"/>
          </w:rPr>
          <w:delText xml:space="preserve"> بروتوكول الإنترنت </w:delText>
        </w:r>
      </w:del>
      <w:r w:rsidRPr="00410333">
        <w:rPr>
          <w:rtl/>
          <w:lang w:bidi="ar-EG"/>
        </w:rPr>
        <w:t xml:space="preserve">وخدمات </w:t>
      </w:r>
      <w:ins w:id="888" w:author="Author" w:date="2022-02-28T19:00:00Z">
        <w:r>
          <w:rPr>
            <w:rFonts w:hint="cs"/>
            <w:rtl/>
            <w:lang w:bidi="ar-EG"/>
          </w:rPr>
          <w:t>التطبيقات المأم</w:t>
        </w:r>
      </w:ins>
      <w:ins w:id="889" w:author="Author" w:date="2022-02-28T19:01:00Z">
        <w:r>
          <w:rPr>
            <w:rFonts w:hint="cs"/>
            <w:rtl/>
            <w:lang w:bidi="ar-EG"/>
          </w:rPr>
          <w:t xml:space="preserve">ونة </w:t>
        </w:r>
      </w:ins>
      <w:del w:id="890" w:author="Author" w:date="2022-02-28T19:01:00Z">
        <w:r w:rsidRPr="00410333" w:rsidDel="009255C4">
          <w:rPr>
            <w:rtl/>
            <w:lang w:bidi="ar-EG"/>
          </w:rPr>
          <w:delText xml:space="preserve">الويب </w:delText>
        </w:r>
      </w:del>
      <w:r w:rsidRPr="00410333">
        <w:rPr>
          <w:rtl/>
          <w:lang w:bidi="ar-EG"/>
        </w:rPr>
        <w:t xml:space="preserve">والشبكات </w:t>
      </w:r>
      <w:del w:id="891" w:author="Author" w:date="2022-02-28T19:01:00Z">
        <w:r w:rsidRPr="00410333" w:rsidDel="009255C4">
          <w:rPr>
            <w:rtl/>
            <w:lang w:bidi="ar-EG"/>
          </w:rPr>
          <w:delText xml:space="preserve">الذكية </w:delText>
        </w:r>
      </w:del>
      <w:ins w:id="892" w:author="Author" w:date="2022-02-28T19:01:00Z">
        <w:r>
          <w:rPr>
            <w:rFonts w:hint="cs"/>
            <w:rtl/>
            <w:lang w:bidi="ar-EG"/>
          </w:rPr>
          <w:t xml:space="preserve">الاجتماعية </w:t>
        </w:r>
      </w:ins>
      <w:r w:rsidRPr="00410333">
        <w:rPr>
          <w:rtl/>
          <w:lang w:bidi="ar-EG"/>
        </w:rPr>
        <w:t xml:space="preserve">والحوسبة السحابية </w:t>
      </w:r>
      <w:ins w:id="893" w:author="Author" w:date="2022-02-28T19:01:00Z">
        <w:r>
          <w:rPr>
            <w:rFonts w:hint="cs"/>
            <w:rtl/>
            <w:lang w:bidi="ar-EG"/>
          </w:rPr>
          <w:t xml:space="preserve">وتكنولوجيا السجلات الموزعة </w:t>
        </w:r>
      </w:ins>
      <w:del w:id="894" w:author="Author" w:date="2022-02-28T19:01:00Z">
        <w:r w:rsidRPr="00410333" w:rsidDel="009255C4">
          <w:rPr>
            <w:rtl/>
            <w:lang w:bidi="ar-EG"/>
          </w:rPr>
          <w:delText xml:space="preserve">والنظام المالي باستخدام الاتصالات المتنقلة </w:delText>
        </w:r>
      </w:del>
      <w:r w:rsidRPr="00410333">
        <w:rPr>
          <w:rtl/>
          <w:lang w:bidi="ar-EG"/>
        </w:rPr>
        <w:t xml:space="preserve">والبيانات </w:t>
      </w:r>
      <w:proofErr w:type="spellStart"/>
      <w:r w:rsidRPr="00410333">
        <w:rPr>
          <w:rtl/>
          <w:lang w:bidi="ar-EG"/>
        </w:rPr>
        <w:t>البيومترية</w:t>
      </w:r>
      <w:proofErr w:type="spellEnd"/>
      <w:r w:rsidRPr="00410333">
        <w:rPr>
          <w:rtl/>
          <w:lang w:bidi="ar-EG"/>
        </w:rPr>
        <w:t xml:space="preserve"> عن بُعد. </w:t>
      </w:r>
      <w:r w:rsidRPr="00410333">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وعن اختبارات المطابقة لتحسين جودة التوصيات.</w:t>
      </w:r>
    </w:p>
    <w:p w14:paraId="722EAEFD" w14:textId="77777777" w:rsidR="005E5ABA" w:rsidRPr="005E5ABA" w:rsidRDefault="005E5ABA" w:rsidP="005E5ABA">
      <w:pPr>
        <w:rPr>
          <w:rtl/>
        </w:rPr>
      </w:pPr>
      <w:ins w:id="895" w:author="Madrane, Badiáa" w:date="2020-10-30T19:04:00Z">
        <w:r w:rsidRPr="005E5ABA">
          <w:rPr>
            <w:rFonts w:hint="cs"/>
            <w:rtl/>
          </w:rPr>
          <w:t>ويتمثل دور لجنة الدراسات 17 لقطاع تقييس الاتصالات في ت</w:t>
        </w:r>
      </w:ins>
      <w:ins w:id="896" w:author="Madrane, Badiáa" w:date="2020-10-30T19:05:00Z">
        <w:r w:rsidRPr="005E5ABA">
          <w:rPr>
            <w:rFonts w:hint="cs"/>
            <w:rtl/>
          </w:rPr>
          <w:t>وفير حلول تقنية لمعالجة أمن تكنولوجيات الم</w:t>
        </w:r>
      </w:ins>
      <w:ins w:id="897" w:author="Madrane, Badiáa" w:date="2020-10-30T19:06:00Z">
        <w:r w:rsidRPr="005E5ABA">
          <w:rPr>
            <w:rFonts w:hint="cs"/>
            <w:rtl/>
          </w:rPr>
          <w:t>علومات والاتصالات وضمان الأمن باستخدامها. ويركَّز بوجه خا</w:t>
        </w:r>
      </w:ins>
      <w:ins w:id="898" w:author="Madrane, Badiáa" w:date="2020-10-30T19:07:00Z">
        <w:r w:rsidRPr="005E5ABA">
          <w:rPr>
            <w:rFonts w:hint="cs"/>
            <w:rtl/>
          </w:rPr>
          <w:t>ص على الدراسات المتعلقة بأمن المجالات الجديدة الناشئة، مثل أمن شبكات الاتص</w:t>
        </w:r>
      </w:ins>
      <w:ins w:id="899" w:author="Madrane, Badiáa" w:date="2020-10-30T19:08:00Z">
        <w:r w:rsidRPr="005E5ABA">
          <w:rPr>
            <w:rFonts w:hint="cs"/>
            <w:rtl/>
          </w:rPr>
          <w:t xml:space="preserve">الات المتنقلة الدولية-2020/الجيل الخامس وما بعدها </w:t>
        </w:r>
      </w:ins>
      <w:ins w:id="900" w:author="Madrane, Badiáa" w:date="2020-10-30T19:09:00Z">
        <w:r w:rsidRPr="005E5ABA">
          <w:rPr>
            <w:rFonts w:hint="cs"/>
            <w:rtl/>
          </w:rPr>
          <w:t xml:space="preserve">وإنترنت الأشياء </w:t>
        </w:r>
        <w:r w:rsidRPr="005E5ABA">
          <w:t>(IoT)</w:t>
        </w:r>
        <w:r w:rsidRPr="005E5ABA">
          <w:rPr>
            <w:rFonts w:hint="cs"/>
            <w:rtl/>
          </w:rPr>
          <w:t xml:space="preserve"> والمدن الذكية وتكنولوجيات السجلات الموزعة </w:t>
        </w:r>
        <w:r w:rsidRPr="005E5ABA">
          <w:t>(DLT)</w:t>
        </w:r>
        <w:r w:rsidRPr="005E5ABA">
          <w:rPr>
            <w:rFonts w:hint="cs"/>
            <w:rtl/>
          </w:rPr>
          <w:t xml:space="preserve"> </w:t>
        </w:r>
      </w:ins>
      <w:ins w:id="901" w:author="Madrane, Badiáa" w:date="2020-10-30T19:10:00Z">
        <w:r w:rsidRPr="005E5ABA">
          <w:rPr>
            <w:rFonts w:hint="cs"/>
            <w:rtl/>
          </w:rPr>
          <w:t>وتحليلات البيانات الضخمة وأنظمة النقل الذكية و</w:t>
        </w:r>
      </w:ins>
      <w:ins w:id="902" w:author="Madrane, Badiáa" w:date="2020-10-30T19:11:00Z">
        <w:r w:rsidRPr="005E5ABA">
          <w:rPr>
            <w:rFonts w:hint="cs"/>
            <w:rtl/>
          </w:rPr>
          <w:t>الجوانب الأمنية المتعلقة بالذكاء الاصطناعي والتكنولوجيات المتعلقة بالحوسبة الكمومية</w:t>
        </w:r>
      </w:ins>
      <w:ins w:id="903" w:author="Madrane, Badiáa" w:date="2020-10-30T19:12:00Z">
        <w:r w:rsidRPr="005E5ABA">
          <w:rPr>
            <w:rFonts w:hint="cs"/>
            <w:rtl/>
          </w:rPr>
          <w:t xml:space="preserve">. وتشمل مجالات الدراسة الخاصة بلجنة الدراسات 17 أيضاً إدارة </w:t>
        </w:r>
      </w:ins>
      <w:ins w:id="904" w:author="Madrane, Badiáa" w:date="2020-10-30T19:13:00Z">
        <w:r w:rsidRPr="005E5ABA">
          <w:rPr>
            <w:rFonts w:hint="cs"/>
            <w:rtl/>
          </w:rPr>
          <w:t>المعلومات</w:t>
        </w:r>
      </w:ins>
      <w:ins w:id="905" w:author="Almidani, Ahmad Alaa" w:date="2022-02-02T16:49:00Z">
        <w:r w:rsidRPr="005E5ABA">
          <w:rPr>
            <w:rFonts w:hint="cs"/>
            <w:rtl/>
          </w:rPr>
          <w:t xml:space="preserve"> المحددة لهوية شخص</w:t>
        </w:r>
      </w:ins>
      <w:ins w:id="906" w:author="Madrane, Badiáa" w:date="2020-10-30T19:13:00Z">
        <w:r w:rsidRPr="005E5ABA">
          <w:rPr>
            <w:rFonts w:hint="cs"/>
            <w:rtl/>
          </w:rPr>
          <w:t xml:space="preserve"> </w:t>
        </w:r>
        <w:r w:rsidRPr="005E5ABA">
          <w:t>(PII)</w:t>
        </w:r>
        <w:r w:rsidRPr="005E5ABA">
          <w:rPr>
            <w:rFonts w:hint="cs"/>
            <w:rtl/>
          </w:rPr>
          <w:t xml:space="preserve"> مثل الجوانب التقنية والتشغيلية لحماية البيانات </w:t>
        </w:r>
      </w:ins>
      <w:ins w:id="907" w:author="Madrane, Badiáa" w:date="2020-10-30T19:14:00Z">
        <w:r w:rsidRPr="005E5ABA">
          <w:rPr>
            <w:rFonts w:hint="cs"/>
            <w:rtl/>
          </w:rPr>
          <w:t>فيما يتعلق بضمان سرية هذه المعلومات وسلامتها و</w:t>
        </w:r>
      </w:ins>
      <w:ins w:id="908" w:author="Madrane, Badiáa" w:date="2020-10-30T19:15:00Z">
        <w:r w:rsidRPr="005E5ABA">
          <w:rPr>
            <w:rFonts w:hint="cs"/>
            <w:rtl/>
          </w:rPr>
          <w:t>تيسرها.</w:t>
        </w:r>
      </w:ins>
    </w:p>
    <w:p w14:paraId="4E63DA75" w14:textId="77777777" w:rsidR="00FC66B4" w:rsidRDefault="00FC66B4" w:rsidP="00FC66B4">
      <w:pPr>
        <w:spacing w:line="187" w:lineRule="auto"/>
        <w:rPr>
          <w:ins w:id="909" w:author="Author" w:date="2022-02-28T19:02:00Z"/>
          <w:rtl/>
        </w:rPr>
      </w:pPr>
      <w:r w:rsidRPr="00410333">
        <w:rPr>
          <w:rFonts w:hint="cs"/>
          <w:rtl/>
        </w:rPr>
        <w:t>و</w:t>
      </w:r>
      <w:r w:rsidRPr="00410333">
        <w:rPr>
          <w:rFonts w:hint="eastAsia"/>
          <w:rtl/>
        </w:rPr>
        <w:t>تضطلع</w:t>
      </w:r>
      <w:r w:rsidRPr="00410333">
        <w:rPr>
          <w:rtl/>
        </w:rPr>
        <w:t xml:space="preserve"> لجنة الدراسات</w:t>
      </w:r>
      <w:r w:rsidRPr="00410333">
        <w:rPr>
          <w:rFonts w:hint="eastAsia"/>
          <w:rtl/>
        </w:rPr>
        <w:t> </w:t>
      </w:r>
      <w:r w:rsidRPr="00410333">
        <w:t>17</w:t>
      </w:r>
      <w:r w:rsidRPr="00410333">
        <w:rPr>
          <w:rFonts w:hint="eastAsia"/>
          <w:rtl/>
        </w:rPr>
        <w:t>،</w:t>
      </w:r>
      <w:r w:rsidRPr="00410333">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sidRPr="00410333">
        <w:rPr>
          <w:rFonts w:hint="eastAsia"/>
          <w:rtl/>
        </w:rPr>
        <w:t>الأمن</w:t>
      </w:r>
      <w:r w:rsidRPr="00410333">
        <w:rPr>
          <w:rtl/>
        </w:rPr>
        <w:t xml:space="preserve"> </w:t>
      </w:r>
      <w:proofErr w:type="spellStart"/>
      <w:r w:rsidRPr="00410333">
        <w:rPr>
          <w:rtl/>
        </w:rPr>
        <w:t>السيبراني</w:t>
      </w:r>
      <w:proofErr w:type="spellEnd"/>
      <w:r w:rsidRPr="00410333">
        <w:rPr>
          <w:rtl/>
        </w:rPr>
        <w:t xml:space="preserve">، تهديدات ومواطن الضعف والمخاطر؛ </w:t>
      </w:r>
      <w:r w:rsidRPr="00410333">
        <w:rPr>
          <w:rFonts w:hint="eastAsia"/>
          <w:rtl/>
        </w:rPr>
        <w:t>وإدارة</w:t>
      </w:r>
      <w:r w:rsidRPr="00410333">
        <w:rPr>
          <w:rtl/>
        </w:rPr>
        <w:t xml:space="preserve"> </w:t>
      </w:r>
      <w:r w:rsidRPr="00410333">
        <w:rPr>
          <w:rFonts w:hint="eastAsia"/>
          <w:rtl/>
        </w:rPr>
        <w:t>التصدي</w:t>
      </w:r>
      <w:r w:rsidRPr="00410333">
        <w:rPr>
          <w:rtl/>
        </w:rPr>
        <w:t xml:space="preserve"> </w:t>
      </w:r>
      <w:r w:rsidRPr="00410333">
        <w:rPr>
          <w:rFonts w:hint="eastAsia"/>
          <w:rtl/>
        </w:rPr>
        <w:t>للحوادث</w:t>
      </w:r>
      <w:r w:rsidRPr="00410333">
        <w:rPr>
          <w:rtl/>
        </w:rPr>
        <w:t xml:space="preserve"> والأدلة القضائية الرقمية؛ و</w:t>
      </w:r>
      <w:r w:rsidRPr="00410333">
        <w:rPr>
          <w:rFonts w:hint="eastAsia"/>
          <w:rtl/>
        </w:rPr>
        <w:t>إدارة</w:t>
      </w:r>
      <w:r w:rsidRPr="00410333">
        <w:rPr>
          <w:rtl/>
        </w:rPr>
        <w:t xml:space="preserve"> الأمن </w:t>
      </w:r>
      <w:r w:rsidRPr="00410333">
        <w:rPr>
          <w:rFonts w:hint="eastAsia"/>
          <w:rtl/>
        </w:rPr>
        <w:t>بما في </w:t>
      </w:r>
      <w:r w:rsidRPr="00410333">
        <w:rPr>
          <w:rtl/>
        </w:rPr>
        <w:t xml:space="preserve">ذلك إدارة المعلومات المحددة لهوية الشخص </w:t>
      </w:r>
      <w:r w:rsidRPr="00410333">
        <w:t>(PII)</w:t>
      </w:r>
      <w:ins w:id="910" w:author="Author" w:date="2022-02-28T19:01:00Z">
        <w:r>
          <w:rPr>
            <w:rFonts w:hint="cs"/>
            <w:rtl/>
          </w:rPr>
          <w:t xml:space="preserve"> مثل الجوانب التقنية والتشغيلية</w:t>
        </w:r>
      </w:ins>
      <w:ins w:id="911" w:author="Author" w:date="2022-02-28T19:02:00Z">
        <w:r>
          <w:rPr>
            <w:rFonts w:hint="cs"/>
            <w:rtl/>
          </w:rPr>
          <w:t xml:space="preserve"> لحماية البيانات</w:t>
        </w:r>
      </w:ins>
      <w:r w:rsidRPr="00410333">
        <w:rPr>
          <w:rFonts w:hint="eastAsia"/>
          <w:rtl/>
          <w:lang w:bidi="ar-EG"/>
        </w:rPr>
        <w:t>؛</w:t>
      </w:r>
      <w:r w:rsidRPr="00410333">
        <w:rPr>
          <w:rtl/>
          <w:lang w:bidi="ar-EG"/>
        </w:rPr>
        <w:t xml:space="preserve"> </w:t>
      </w:r>
      <w:r w:rsidRPr="00410333">
        <w:rPr>
          <w:rFonts w:hint="eastAsia"/>
          <w:rtl/>
          <w:lang w:bidi="ar-EG"/>
        </w:rPr>
        <w:t>ومكافحة</w:t>
      </w:r>
      <w:r w:rsidRPr="00410333">
        <w:rPr>
          <w:rtl/>
          <w:lang w:bidi="ar-EG"/>
        </w:rPr>
        <w:t xml:space="preserve"> </w:t>
      </w:r>
      <w:r w:rsidRPr="00410333">
        <w:rPr>
          <w:rFonts w:hint="eastAsia"/>
          <w:rtl/>
          <w:lang w:bidi="ar-EG"/>
        </w:rPr>
        <w:t>الرسائل</w:t>
      </w:r>
      <w:r w:rsidRPr="00410333">
        <w:rPr>
          <w:rtl/>
          <w:lang w:bidi="ar-EG"/>
        </w:rPr>
        <w:t xml:space="preserve"> </w:t>
      </w:r>
      <w:proofErr w:type="spellStart"/>
      <w:r w:rsidRPr="00410333">
        <w:rPr>
          <w:rFonts w:hint="eastAsia"/>
          <w:rtl/>
          <w:lang w:bidi="ar-EG"/>
        </w:rPr>
        <w:t>الاقتحامية</w:t>
      </w:r>
      <w:proofErr w:type="spellEnd"/>
      <w:r w:rsidRPr="00410333">
        <w:rPr>
          <w:rtl/>
          <w:lang w:bidi="ar-EG"/>
        </w:rPr>
        <w:t xml:space="preserve"> </w:t>
      </w:r>
      <w:r w:rsidRPr="00410333">
        <w:rPr>
          <w:rFonts w:hint="eastAsia"/>
          <w:rtl/>
          <w:lang w:bidi="ar-EG"/>
        </w:rPr>
        <w:t>بالوسائل</w:t>
      </w:r>
      <w:r w:rsidRPr="00410333">
        <w:rPr>
          <w:rtl/>
          <w:lang w:bidi="ar-EG"/>
        </w:rPr>
        <w:t xml:space="preserve"> </w:t>
      </w:r>
      <w:r w:rsidRPr="00410333">
        <w:rPr>
          <w:rFonts w:hint="eastAsia"/>
          <w:rtl/>
          <w:lang w:bidi="ar-EG"/>
        </w:rPr>
        <w:t>التقنية</w:t>
      </w:r>
      <w:r w:rsidRPr="00410333">
        <w:rPr>
          <w:rtl/>
        </w:rPr>
        <w:t xml:space="preserve">. </w:t>
      </w:r>
    </w:p>
    <w:p w14:paraId="67C0A0EE" w14:textId="77777777" w:rsidR="00FC66B4" w:rsidRPr="00410333" w:rsidRDefault="00FC66B4" w:rsidP="00FC66B4">
      <w:pPr>
        <w:spacing w:line="187" w:lineRule="auto"/>
        <w:rPr>
          <w:rtl/>
        </w:rPr>
      </w:pPr>
      <w:del w:id="912" w:author="Author" w:date="2022-02-28T19:02:00Z">
        <w:r w:rsidRPr="00410333" w:rsidDel="009255C4">
          <w:rPr>
            <w:rtl/>
          </w:rPr>
          <w:delText>وإضافة</w:delText>
        </w:r>
        <w:r w:rsidRPr="00410333" w:rsidDel="009255C4">
          <w:rPr>
            <w:rFonts w:hint="cs"/>
            <w:rtl/>
          </w:rPr>
          <w:delText>ً</w:delText>
        </w:r>
        <w:r w:rsidRPr="00410333" w:rsidDel="009255C4">
          <w:rPr>
            <w:rtl/>
          </w:rPr>
          <w:delText xml:space="preserve"> إلى ذلك</w:delText>
        </w:r>
        <w:r w:rsidRPr="00410333" w:rsidDel="009255C4">
          <w:rPr>
            <w:rFonts w:hint="cs"/>
            <w:rtl/>
          </w:rPr>
          <w:delText>،</w:delText>
        </w:r>
        <w:r w:rsidRPr="00410333" w:rsidDel="009255C4">
          <w:rPr>
            <w:rtl/>
          </w:rPr>
          <w:delText xml:space="preserve"> </w:delText>
        </w:r>
      </w:del>
      <w:ins w:id="913" w:author="Author" w:date="2022-02-28T19:02:00Z">
        <w:r>
          <w:rPr>
            <w:rFonts w:hint="cs"/>
            <w:rtl/>
          </w:rPr>
          <w:t>و</w:t>
        </w:r>
      </w:ins>
      <w:r w:rsidRPr="00410333">
        <w:rPr>
          <w:rtl/>
        </w:rPr>
        <w:t>تضطلع لجنة الدراسات</w:t>
      </w:r>
      <w:r w:rsidRPr="00410333">
        <w:rPr>
          <w:rFonts w:hint="eastAsia"/>
          <w:rtl/>
        </w:rPr>
        <w:t> </w:t>
      </w:r>
      <w:r w:rsidRPr="00410333">
        <w:t>17</w:t>
      </w:r>
      <w:r w:rsidRPr="00410333">
        <w:rPr>
          <w:rtl/>
        </w:rPr>
        <w:t xml:space="preserve"> بالتنسيق الشامل لأعمال الأمن في قطاع تقييس الاتصالات</w:t>
      </w:r>
      <w:ins w:id="914" w:author="Author" w:date="2022-02-28T19:02:00Z">
        <w:r>
          <w:rPr>
            <w:rFonts w:hint="cs"/>
            <w:rtl/>
          </w:rPr>
          <w:t>، بصفتها لجنة الدراسات الرئيسية في مجال الأمن وإدارة الهوية واللغات وتقنيات الوصف</w:t>
        </w:r>
      </w:ins>
      <w:r w:rsidRPr="00410333">
        <w:rPr>
          <w:rtl/>
        </w:rPr>
        <w:t>.</w:t>
      </w:r>
    </w:p>
    <w:p w14:paraId="63EAAFE9" w14:textId="77777777" w:rsidR="00FC66B4" w:rsidRPr="00410333" w:rsidRDefault="00FC66B4" w:rsidP="00FC66B4">
      <w:pPr>
        <w:rPr>
          <w:rtl/>
          <w:lang w:bidi="ar-EG"/>
        </w:rPr>
      </w:pPr>
      <w:r w:rsidRPr="00410333">
        <w:rPr>
          <w:rFonts w:hint="eastAsia"/>
          <w:rtl/>
        </w:rPr>
        <w:t>وإلى</w:t>
      </w:r>
      <w:r w:rsidRPr="00410333">
        <w:rPr>
          <w:rtl/>
        </w:rPr>
        <w:t xml:space="preserve"> جانب ذلك، تضطلع لجنة الدراسات</w:t>
      </w:r>
      <w:r w:rsidRPr="00410333">
        <w:rPr>
          <w:rFonts w:hint="eastAsia"/>
          <w:rtl/>
        </w:rPr>
        <w:t> </w:t>
      </w:r>
      <w:r w:rsidRPr="00410333">
        <w:t>17</w:t>
      </w:r>
      <w:r w:rsidRPr="00410333">
        <w:rPr>
          <w:rtl/>
          <w:lang w:bidi="ar-EG"/>
        </w:rPr>
        <w:t xml:space="preserve"> بوضع التوصيات الأساسية الم</w:t>
      </w:r>
      <w:r w:rsidRPr="00410333">
        <w:rPr>
          <w:rFonts w:hint="eastAsia"/>
          <w:rtl/>
          <w:lang w:bidi="ar-EG"/>
        </w:rPr>
        <w:t>تعلقة</w:t>
      </w:r>
      <w:r w:rsidRPr="00410333">
        <w:rPr>
          <w:rtl/>
          <w:lang w:bidi="ar-EG"/>
        </w:rPr>
        <w:t xml:space="preserve"> </w:t>
      </w:r>
      <w:ins w:id="915" w:author="Author" w:date="2022-02-28T19:02:00Z">
        <w:r>
          <w:rPr>
            <w:rFonts w:hint="cs"/>
            <w:rtl/>
            <w:lang w:bidi="ar-EG"/>
          </w:rPr>
          <w:t>بأمن تكنولوجيا السجلات الموزعة وأمن أنظمة النقل الذكية و</w:t>
        </w:r>
      </w:ins>
      <w:del w:id="916" w:author="Author" w:date="2022-02-28T19:03:00Z">
        <w:r w:rsidRPr="00410333" w:rsidDel="009255C4">
          <w:rPr>
            <w:rFonts w:hint="eastAsia"/>
            <w:rtl/>
            <w:lang w:bidi="ar-EG"/>
          </w:rPr>
          <w:delText>ب</w:delText>
        </w:r>
      </w:del>
      <w:r w:rsidRPr="00410333">
        <w:rPr>
          <w:rFonts w:hint="eastAsia"/>
          <w:rtl/>
          <w:lang w:bidi="ar-EG"/>
        </w:rPr>
        <w:t>الجوانب</w:t>
      </w:r>
      <w:r w:rsidRPr="00410333">
        <w:rPr>
          <w:rtl/>
          <w:lang w:bidi="ar-EG"/>
        </w:rPr>
        <w:t xml:space="preserve"> </w:t>
      </w:r>
      <w:r w:rsidRPr="00410333">
        <w:rPr>
          <w:rFonts w:hint="eastAsia"/>
          <w:rtl/>
          <w:lang w:bidi="ar-EG"/>
        </w:rPr>
        <w:t>الأمنية</w:t>
      </w:r>
      <w:r w:rsidRPr="00410333">
        <w:rPr>
          <w:rtl/>
          <w:lang w:bidi="ar-EG"/>
        </w:rPr>
        <w:t xml:space="preserve"> </w:t>
      </w:r>
      <w:r w:rsidRPr="00410333">
        <w:rPr>
          <w:rFonts w:hint="eastAsia"/>
          <w:rtl/>
          <w:lang w:bidi="ar-EG"/>
        </w:rPr>
        <w:t>للتطبيقات</w:t>
      </w:r>
      <w:r w:rsidRPr="00410333">
        <w:rPr>
          <w:rtl/>
          <w:lang w:bidi="ar-EG"/>
        </w:rPr>
        <w:t xml:space="preserve"> </w:t>
      </w:r>
      <w:r w:rsidRPr="00410333">
        <w:rPr>
          <w:rFonts w:hint="eastAsia"/>
          <w:rtl/>
          <w:lang w:bidi="ar-EG"/>
        </w:rPr>
        <w:t>والخدمات</w:t>
      </w:r>
      <w:r w:rsidRPr="00410333">
        <w:rPr>
          <w:rtl/>
          <w:lang w:bidi="ar-EG"/>
        </w:rPr>
        <w:t xml:space="preserve"> في </w:t>
      </w:r>
      <w:r w:rsidRPr="00410333">
        <w:rPr>
          <w:rFonts w:hint="eastAsia"/>
          <w:rtl/>
          <w:lang w:bidi="ar-EG"/>
        </w:rPr>
        <w:t>مجالات</w:t>
      </w:r>
      <w:r w:rsidRPr="00410333">
        <w:rPr>
          <w:rtl/>
          <w:lang w:bidi="ar-EG"/>
        </w:rPr>
        <w:t xml:space="preserve"> تلفزيون بروتوكول الإنترنت </w:t>
      </w:r>
      <w:ins w:id="917" w:author="Author" w:date="2022-02-28T19:03:00Z">
        <w:r>
          <w:rPr>
            <w:rFonts w:hint="cs"/>
            <w:rtl/>
          </w:rPr>
          <w:t>ومختلف أنواع</w:t>
        </w:r>
        <w:r w:rsidRPr="005E5ABA">
          <w:rPr>
            <w:rFonts w:hint="cs"/>
            <w:rtl/>
          </w:rPr>
          <w:t xml:space="preserve"> الشبكات بما في ذلك شبكات الاتصالات المتنقلة الدولية-2020/الجيل الخامس وما بعدها </w:t>
        </w:r>
      </w:ins>
      <w:r w:rsidRPr="00410333">
        <w:rPr>
          <w:rtl/>
          <w:lang w:bidi="ar-EG"/>
        </w:rPr>
        <w:t xml:space="preserve">والشبكة الذكية </w:t>
      </w:r>
      <w:ins w:id="918" w:author="Author" w:date="2022-02-28T19:03:00Z">
        <w:r w:rsidRPr="005E5ABA">
          <w:rPr>
            <w:rFonts w:hint="cs"/>
            <w:rtl/>
          </w:rPr>
          <w:t xml:space="preserve">ونظام التحكم الصناعي </w:t>
        </w:r>
        <w:r w:rsidRPr="005E5ABA">
          <w:t>(ICS)</w:t>
        </w:r>
        <w:r w:rsidRPr="005E5ABA">
          <w:rPr>
            <w:rFonts w:hint="cs"/>
            <w:rtl/>
          </w:rPr>
          <w:t xml:space="preserve"> وسلاسل التوريد </w:t>
        </w:r>
      </w:ins>
      <w:r w:rsidRPr="00410333">
        <w:rPr>
          <w:rtl/>
          <w:lang w:bidi="ar-EG"/>
        </w:rPr>
        <w:t xml:space="preserve">وإنترنت الأشياء </w:t>
      </w:r>
      <w:r w:rsidRPr="00410333">
        <w:rPr>
          <w:rFonts w:hint="eastAsia"/>
          <w:rtl/>
          <w:lang w:bidi="ar-EG"/>
        </w:rPr>
        <w:t>و</w:t>
      </w:r>
      <w:del w:id="919" w:author="Author" w:date="2022-02-28T19:03:00Z">
        <w:r w:rsidRPr="00410333" w:rsidDel="009255C4">
          <w:rPr>
            <w:rtl/>
          </w:rPr>
          <w:delText xml:space="preserve">تكنولوجيات </w:delText>
        </w:r>
      </w:del>
      <w:ins w:id="920" w:author="Author" w:date="2022-02-28T19:03:00Z">
        <w:r>
          <w:rPr>
            <w:rFonts w:hint="cs"/>
            <w:rtl/>
          </w:rPr>
          <w:t>المدن الذكية و</w:t>
        </w:r>
      </w:ins>
      <w:r w:rsidRPr="00410333">
        <w:rPr>
          <w:rtl/>
        </w:rPr>
        <w:t>الشبكات المعرّفة بالبرمجيات</w:t>
      </w:r>
      <w:r w:rsidRPr="00410333">
        <w:rPr>
          <w:rFonts w:hint="cs"/>
          <w:rtl/>
          <w:lang w:bidi="ar-EG"/>
        </w:rPr>
        <w:t> </w:t>
      </w:r>
      <w:r w:rsidRPr="00410333">
        <w:rPr>
          <w:lang w:bidi="ar-EG"/>
        </w:rPr>
        <w:t>(SDN)</w:t>
      </w:r>
      <w:r w:rsidRPr="00410333">
        <w:rPr>
          <w:rtl/>
          <w:lang w:bidi="ar-EG"/>
        </w:rPr>
        <w:t xml:space="preserve"> </w:t>
      </w:r>
      <w:ins w:id="921" w:author="Author" w:date="2022-02-28T19:04:00Z">
        <w:r>
          <w:rPr>
            <w:rFonts w:hint="cs"/>
            <w:rtl/>
            <w:lang w:bidi="ar-EG"/>
          </w:rPr>
          <w:t xml:space="preserve">والتمثيل الافتراضي لوظائف الشبكة </w:t>
        </w:r>
        <w:r>
          <w:rPr>
            <w:lang w:bidi="ar-EG"/>
          </w:rPr>
          <w:t>(NFV)</w:t>
        </w:r>
        <w:r>
          <w:rPr>
            <w:rFonts w:hint="cs"/>
            <w:rtl/>
            <w:lang w:bidi="ar-EG"/>
          </w:rPr>
          <w:t xml:space="preserve"> </w:t>
        </w:r>
      </w:ins>
      <w:r w:rsidRPr="00410333">
        <w:rPr>
          <w:rFonts w:hint="eastAsia"/>
          <w:rtl/>
          <w:lang w:bidi="ar-EG"/>
        </w:rPr>
        <w:t>والشبكات</w:t>
      </w:r>
      <w:r w:rsidRPr="00410333">
        <w:rPr>
          <w:rtl/>
          <w:lang w:bidi="ar-EG"/>
        </w:rPr>
        <w:t xml:space="preserve"> الاجتماعية والحوسبة السحابية </w:t>
      </w:r>
      <w:r w:rsidRPr="00410333">
        <w:rPr>
          <w:rFonts w:hint="eastAsia"/>
          <w:rtl/>
          <w:lang w:bidi="ar-EG"/>
        </w:rPr>
        <w:t>وتحليلات</w:t>
      </w:r>
      <w:r w:rsidRPr="00410333">
        <w:rPr>
          <w:rtl/>
          <w:lang w:bidi="ar-EG"/>
        </w:rPr>
        <w:t xml:space="preserve"> البيانات الضخمة </w:t>
      </w:r>
      <w:r w:rsidRPr="00410333">
        <w:rPr>
          <w:rFonts w:hint="eastAsia"/>
          <w:rtl/>
          <w:lang w:bidi="ar-EG"/>
        </w:rPr>
        <w:t>والهواتف</w:t>
      </w:r>
      <w:r w:rsidRPr="00410333">
        <w:rPr>
          <w:rtl/>
          <w:lang w:bidi="ar-EG"/>
        </w:rPr>
        <w:t xml:space="preserve"> </w:t>
      </w:r>
      <w:r w:rsidRPr="00410333">
        <w:rPr>
          <w:rFonts w:hint="eastAsia"/>
          <w:rtl/>
          <w:lang w:bidi="ar-EG"/>
        </w:rPr>
        <w:t>الذكية</w:t>
      </w:r>
      <w:r w:rsidRPr="00410333">
        <w:rPr>
          <w:rtl/>
          <w:lang w:bidi="ar-EG"/>
        </w:rPr>
        <w:t xml:space="preserve"> </w:t>
      </w:r>
      <w:r w:rsidRPr="00410333">
        <w:rPr>
          <w:rFonts w:hint="eastAsia"/>
          <w:rtl/>
          <w:lang w:bidi="ar-EG"/>
        </w:rPr>
        <w:t>والنظام</w:t>
      </w:r>
      <w:r w:rsidRPr="00410333">
        <w:rPr>
          <w:rtl/>
          <w:lang w:bidi="ar-EG"/>
        </w:rPr>
        <w:t xml:space="preserve"> </w:t>
      </w:r>
      <w:r w:rsidRPr="00410333">
        <w:rPr>
          <w:rFonts w:hint="eastAsia"/>
          <w:rtl/>
          <w:lang w:bidi="ar-EG"/>
        </w:rPr>
        <w:t>المالي</w:t>
      </w:r>
      <w:r w:rsidRPr="00410333">
        <w:rPr>
          <w:rtl/>
          <w:lang w:bidi="ar-EG"/>
        </w:rPr>
        <w:t xml:space="preserve"> </w:t>
      </w:r>
      <w:del w:id="922" w:author="Author" w:date="2022-02-28T19:04:00Z">
        <w:r w:rsidRPr="00410333" w:rsidDel="009255C4">
          <w:rPr>
            <w:rFonts w:hint="eastAsia"/>
            <w:rtl/>
            <w:lang w:bidi="ar-EG"/>
          </w:rPr>
          <w:delText>باستخدام</w:delText>
        </w:r>
        <w:r w:rsidRPr="00410333" w:rsidDel="009255C4">
          <w:rPr>
            <w:rtl/>
            <w:lang w:bidi="ar-EG"/>
          </w:rPr>
          <w:delText xml:space="preserve"> </w:delText>
        </w:r>
        <w:r w:rsidRPr="00410333" w:rsidDel="009255C4">
          <w:rPr>
            <w:rFonts w:hint="eastAsia"/>
            <w:rtl/>
            <w:lang w:bidi="ar-EG"/>
          </w:rPr>
          <w:delText>الاتصالات</w:delText>
        </w:r>
        <w:r w:rsidRPr="00410333" w:rsidDel="009255C4">
          <w:rPr>
            <w:rtl/>
            <w:lang w:bidi="ar-EG"/>
          </w:rPr>
          <w:delText xml:space="preserve"> </w:delText>
        </w:r>
        <w:r w:rsidRPr="00410333" w:rsidDel="009255C4">
          <w:rPr>
            <w:rFonts w:hint="eastAsia"/>
            <w:rtl/>
            <w:lang w:bidi="ar-EG"/>
          </w:rPr>
          <w:delText>المتنقلة</w:delText>
        </w:r>
        <w:r w:rsidRPr="00410333" w:rsidDel="009255C4">
          <w:rPr>
            <w:rtl/>
            <w:lang w:bidi="ar-EG"/>
          </w:rPr>
          <w:delText xml:space="preserve"> </w:delText>
        </w:r>
      </w:del>
      <w:ins w:id="923" w:author="Author" w:date="2022-02-28T19:04:00Z">
        <w:r>
          <w:rPr>
            <w:rFonts w:hint="cs"/>
            <w:rtl/>
            <w:lang w:bidi="ar-EG"/>
          </w:rPr>
          <w:t xml:space="preserve">الرقمي </w:t>
        </w:r>
      </w:ins>
      <w:r w:rsidRPr="00410333">
        <w:rPr>
          <w:rFonts w:hint="eastAsia"/>
          <w:rtl/>
          <w:lang w:bidi="ar-EG"/>
        </w:rPr>
        <w:t>والبيانات</w:t>
      </w:r>
      <w:r w:rsidRPr="00410333">
        <w:rPr>
          <w:rtl/>
          <w:lang w:bidi="ar-EG"/>
        </w:rPr>
        <w:t xml:space="preserve"> </w:t>
      </w:r>
      <w:proofErr w:type="spellStart"/>
      <w:r w:rsidRPr="00410333">
        <w:rPr>
          <w:rFonts w:hint="eastAsia"/>
          <w:rtl/>
          <w:lang w:bidi="ar-EG"/>
        </w:rPr>
        <w:t>البيومترية</w:t>
      </w:r>
      <w:proofErr w:type="spellEnd"/>
      <w:r w:rsidRPr="00410333">
        <w:rPr>
          <w:rtl/>
          <w:lang w:bidi="ar-EG"/>
        </w:rPr>
        <w:t xml:space="preserve"> </w:t>
      </w:r>
      <w:r w:rsidRPr="00410333">
        <w:rPr>
          <w:rFonts w:hint="eastAsia"/>
          <w:rtl/>
          <w:lang w:bidi="ar-EG"/>
        </w:rPr>
        <w:t>عن</w:t>
      </w:r>
      <w:r w:rsidRPr="00410333">
        <w:rPr>
          <w:rtl/>
          <w:lang w:bidi="ar-EG"/>
        </w:rPr>
        <w:t xml:space="preserve"> </w:t>
      </w:r>
      <w:r w:rsidRPr="00410333">
        <w:rPr>
          <w:rFonts w:hint="eastAsia"/>
          <w:rtl/>
          <w:lang w:bidi="ar-EG"/>
        </w:rPr>
        <w:t>بُعد</w:t>
      </w:r>
      <w:r w:rsidRPr="00410333">
        <w:rPr>
          <w:rtl/>
          <w:lang w:bidi="ar-EG"/>
        </w:rPr>
        <w:t>.</w:t>
      </w:r>
    </w:p>
    <w:p w14:paraId="328F2F05" w14:textId="087EED6E" w:rsidR="005E5ABA" w:rsidRPr="005E5ABA" w:rsidRDefault="005E5ABA" w:rsidP="005E5ABA">
      <w:pPr>
        <w:rPr>
          <w:rtl/>
        </w:rPr>
      </w:pPr>
      <w:r w:rsidRPr="005E5ABA">
        <w:rPr>
          <w:rFonts w:hint="eastAsia"/>
          <w:rtl/>
        </w:rPr>
        <w:t>ولجنة</w:t>
      </w:r>
      <w:r w:rsidRPr="005E5ABA">
        <w:rPr>
          <w:rtl/>
        </w:rPr>
        <w:t xml:space="preserve"> الدراسات</w:t>
      </w:r>
      <w:r w:rsidRPr="005E5ABA">
        <w:rPr>
          <w:rFonts w:hint="eastAsia"/>
          <w:rtl/>
        </w:rPr>
        <w:t> </w:t>
      </w:r>
      <w:r w:rsidRPr="005E5ABA">
        <w:t>17</w:t>
      </w:r>
      <w:r w:rsidRPr="005E5ABA">
        <w:rPr>
          <w:rtl/>
        </w:rPr>
        <w:t xml:space="preserve"> مسؤولة كذلك عن </w:t>
      </w:r>
      <w:r w:rsidRPr="005E5ABA">
        <w:rPr>
          <w:rFonts w:hint="eastAsia"/>
          <w:rtl/>
        </w:rPr>
        <w:t>وضع</w:t>
      </w:r>
      <w:r w:rsidRPr="005E5ABA">
        <w:rPr>
          <w:rtl/>
        </w:rPr>
        <w:t xml:space="preserve"> التوصيات الأساسية المتعلقة 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w:t>
      </w:r>
      <w:r w:rsidRPr="005E5ABA">
        <w:rPr>
          <w:rFonts w:hint="cs"/>
          <w:rtl/>
        </w:rPr>
        <w:t>ة هذه التهديدات؛</w:t>
      </w:r>
      <w:r w:rsidRPr="005E5ABA">
        <w:rPr>
          <w:rtl/>
        </w:rPr>
        <w:t xml:space="preserve"> وحماية المعلومات المحددة لهوية </w:t>
      </w:r>
      <w:r w:rsidR="00FD07F1">
        <w:rPr>
          <w:rFonts w:hint="cs"/>
          <w:rtl/>
        </w:rPr>
        <w:t>ال</w:t>
      </w:r>
      <w:r w:rsidRPr="005E5ABA">
        <w:rPr>
          <w:rtl/>
        </w:rPr>
        <w:t>شخص</w:t>
      </w:r>
      <w:r w:rsidRPr="005E5ABA">
        <w:rPr>
          <w:rFonts w:hint="eastAsia"/>
          <w:rtl/>
        </w:rPr>
        <w:t> </w:t>
      </w:r>
      <w:r w:rsidRPr="005E5ABA">
        <w:t>(PII)</w:t>
      </w:r>
      <w:r w:rsidRPr="005E5ABA">
        <w:rPr>
          <w:rtl/>
        </w:rPr>
        <w:t xml:space="preserve"> ووضع آليات لضمان </w:t>
      </w:r>
      <w:r w:rsidRPr="005E5ABA">
        <w:rPr>
          <w:rFonts w:hint="cs"/>
          <w:rtl/>
        </w:rPr>
        <w:t>السماح</w:t>
      </w:r>
      <w:r w:rsidRPr="005E5ABA">
        <w:rPr>
          <w:rtl/>
        </w:rPr>
        <w:t xml:space="preserve"> </w:t>
      </w:r>
      <w:r w:rsidRPr="005E5ABA">
        <w:rPr>
          <w:rFonts w:hint="cs"/>
          <w:rtl/>
        </w:rPr>
        <w:t>ب</w:t>
      </w:r>
      <w:r w:rsidRPr="005E5ABA">
        <w:rPr>
          <w:rtl/>
        </w:rPr>
        <w:t>النفاذ إلى هذه المعلومات عند</w:t>
      </w:r>
      <w:r w:rsidRPr="005E5ABA">
        <w:rPr>
          <w:rFonts w:hint="cs"/>
          <w:rtl/>
        </w:rPr>
        <w:t> </w:t>
      </w:r>
      <w:r w:rsidRPr="005E5ABA">
        <w:rPr>
          <w:rtl/>
        </w:rPr>
        <w:t>الاقتضاء</w:t>
      </w:r>
      <w:r w:rsidRPr="005E5ABA">
        <w:rPr>
          <w:rFonts w:hint="eastAsia"/>
          <w:rtl/>
        </w:rPr>
        <w:t> فقط</w:t>
      </w:r>
      <w:r w:rsidRPr="005E5ABA">
        <w:rPr>
          <w:rtl/>
        </w:rPr>
        <w:t>.</w:t>
      </w:r>
    </w:p>
    <w:p w14:paraId="3A0B9ECB" w14:textId="77777777" w:rsidR="005E5ABA" w:rsidRPr="005E5ABA" w:rsidRDefault="005E5ABA" w:rsidP="005E5ABA">
      <w:pPr>
        <w:rPr>
          <w:rtl/>
        </w:rPr>
      </w:pPr>
      <w:r w:rsidRPr="005E5ABA">
        <w:rPr>
          <w:rFonts w:hint="eastAsia"/>
          <w:rtl/>
        </w:rPr>
        <w:t>وتضطلع</w:t>
      </w:r>
      <w:r w:rsidRPr="005E5ABA">
        <w:rPr>
          <w:rtl/>
        </w:rPr>
        <w:t xml:space="preserve"> لجنة الدراسات </w:t>
      </w:r>
      <w:r w:rsidRPr="005E5ABA">
        <w:t>17</w:t>
      </w:r>
      <w:r w:rsidRPr="005E5ABA">
        <w:rPr>
          <w:rtl/>
        </w:rPr>
        <w:t xml:space="preserve"> في مجال اتصالات الأنظمة المفتوحة بالمسؤولية عن التوصيات الصادرة في المجالات التالية:</w:t>
      </w:r>
    </w:p>
    <w:p w14:paraId="6AD7B2A0" w14:textId="77777777" w:rsidR="005E5ABA" w:rsidRPr="005E5ABA" w:rsidRDefault="005E5ABA" w:rsidP="001E12B8">
      <w:pPr>
        <w:pStyle w:val="enumlev10"/>
        <w:rPr>
          <w:rtl/>
        </w:rPr>
      </w:pPr>
      <w:r w:rsidRPr="005E5ABA">
        <w:sym w:font="Symbol" w:char="F0B7"/>
      </w:r>
      <w:r w:rsidRPr="005E5ABA">
        <w:rPr>
          <w:rtl/>
        </w:rPr>
        <w:tab/>
        <w:t xml:space="preserve">خدمات وأنظمة الدليل، بما في ذلك البنية التحتية للمفاتيح العمومية (السلسلتان </w:t>
      </w:r>
      <w:r w:rsidRPr="005E5ABA">
        <w:t>ITU</w:t>
      </w:r>
      <w:r w:rsidRPr="005E5ABA">
        <w:noBreakHyphen/>
        <w:t>T F.500</w:t>
      </w:r>
      <w:r w:rsidRPr="005E5ABA">
        <w:rPr>
          <w:rtl/>
        </w:rPr>
        <w:t xml:space="preserve"> و</w:t>
      </w:r>
      <w:r w:rsidRPr="005E5ABA">
        <w:t>ITU</w:t>
      </w:r>
      <w:r w:rsidRPr="005E5ABA">
        <w:noBreakHyphen/>
        <w:t>T X.500</w:t>
      </w:r>
      <w:r w:rsidRPr="005E5ABA">
        <w:rPr>
          <w:rtl/>
        </w:rPr>
        <w:t>)؛</w:t>
      </w:r>
    </w:p>
    <w:p w14:paraId="6FEC9F01" w14:textId="455A61FB" w:rsidR="005E5ABA" w:rsidRPr="005E5ABA" w:rsidRDefault="005E5ABA" w:rsidP="001E12B8">
      <w:pPr>
        <w:pStyle w:val="enumlev10"/>
        <w:rPr>
          <w:rtl/>
        </w:rPr>
      </w:pPr>
      <w:r w:rsidRPr="005E5ABA">
        <w:sym w:font="Symbol" w:char="F0B7"/>
      </w:r>
      <w:r w:rsidRPr="005E5ABA">
        <w:rPr>
          <w:rtl/>
        </w:rPr>
        <w:tab/>
        <w:t xml:space="preserve">معرفات </w:t>
      </w:r>
      <w:del w:id="924" w:author="Author" w:date="2022-02-28T19:08:00Z">
        <w:r w:rsidR="00FD07F1" w:rsidDel="00FD07F1">
          <w:rPr>
            <w:rFonts w:hint="cs"/>
            <w:rtl/>
          </w:rPr>
          <w:delText xml:space="preserve">هوية الأشياء </w:delText>
        </w:r>
      </w:del>
      <w:ins w:id="925" w:author="Author" w:date="2022-02-28T19:08:00Z">
        <w:r w:rsidR="00FD07F1">
          <w:rPr>
            <w:rFonts w:hint="cs"/>
            <w:rtl/>
          </w:rPr>
          <w:t xml:space="preserve">الكائنات </w:t>
        </w:r>
      </w:ins>
      <w:r w:rsidRPr="005E5ABA">
        <w:rPr>
          <w:rtl/>
        </w:rPr>
        <w:t xml:space="preserve">وسلطات التسجيل المعنية (السلسلتان </w:t>
      </w:r>
      <w:r w:rsidRPr="005E5ABA">
        <w:t>ITU</w:t>
      </w:r>
      <w:r w:rsidRPr="005E5ABA">
        <w:noBreakHyphen/>
        <w:t>T X.660/ITU</w:t>
      </w:r>
      <w:r w:rsidRPr="005E5ABA">
        <w:noBreakHyphen/>
        <w:t>T X.670</w:t>
      </w:r>
      <w:r w:rsidRPr="005E5ABA">
        <w:rPr>
          <w:rtl/>
        </w:rPr>
        <w:t>)؛</w:t>
      </w:r>
    </w:p>
    <w:p w14:paraId="639CE55E" w14:textId="77777777" w:rsidR="005E5ABA" w:rsidRPr="005E5ABA" w:rsidRDefault="005E5ABA" w:rsidP="001E12B8">
      <w:pPr>
        <w:pStyle w:val="enumlev10"/>
        <w:rPr>
          <w:rtl/>
        </w:rPr>
      </w:pPr>
      <w:r w:rsidRPr="005E5ABA">
        <w:sym w:font="Symbol" w:char="F0B7"/>
      </w:r>
      <w:r w:rsidRPr="005E5ABA">
        <w:rPr>
          <w:rtl/>
        </w:rPr>
        <w:tab/>
        <w:t xml:space="preserve">التوصيل البيني للأنظمة المفتوحة </w:t>
      </w:r>
      <w:r w:rsidRPr="005E5ABA">
        <w:t>(OSI)</w:t>
      </w:r>
      <w:r w:rsidRPr="005E5ABA">
        <w:rPr>
          <w:rtl/>
        </w:rPr>
        <w:t xml:space="preserve"> بما في ذلك ترميز قواعد التركيب المجردة رقم</w:t>
      </w:r>
      <w:r w:rsidRPr="005E5ABA">
        <w:rPr>
          <w:rFonts w:hint="eastAsia"/>
          <w:rtl/>
        </w:rPr>
        <w:t> </w:t>
      </w:r>
      <w:r w:rsidRPr="005E5ABA">
        <w:t>1</w:t>
      </w:r>
      <w:r w:rsidRPr="005E5ABA">
        <w:rPr>
          <w:rtl/>
        </w:rPr>
        <w:t xml:space="preserve"> </w:t>
      </w:r>
      <w:r w:rsidRPr="005E5ABA">
        <w:t>(ASN.1)</w:t>
      </w:r>
      <w:r w:rsidRPr="005E5ABA">
        <w:rPr>
          <w:rtl/>
        </w:rPr>
        <w:t xml:space="preserve"> (سلاسل التوصيات </w:t>
      </w:r>
      <w:r w:rsidRPr="005E5ABA">
        <w:t>ITU</w:t>
      </w:r>
      <w:r w:rsidRPr="005E5ABA">
        <w:noBreakHyphen/>
        <w:t>T F.400</w:t>
      </w:r>
      <w:r w:rsidRPr="005E5ABA">
        <w:rPr>
          <w:rtl/>
        </w:rPr>
        <w:t xml:space="preserve"> و</w:t>
      </w:r>
      <w:r w:rsidRPr="005E5ABA">
        <w:t>ITU</w:t>
      </w:r>
      <w:r w:rsidRPr="005E5ABA">
        <w:noBreakHyphen/>
        <w:t>T X.200</w:t>
      </w:r>
      <w:r w:rsidRPr="005E5ABA">
        <w:rPr>
          <w:rtl/>
        </w:rPr>
        <w:t xml:space="preserve"> و</w:t>
      </w:r>
      <w:r w:rsidRPr="005E5ABA">
        <w:t>ITU</w:t>
      </w:r>
      <w:r w:rsidRPr="005E5ABA">
        <w:noBreakHyphen/>
        <w:t>T X.400</w:t>
      </w:r>
      <w:r w:rsidRPr="005E5ABA">
        <w:rPr>
          <w:rtl/>
        </w:rPr>
        <w:t xml:space="preserve"> و</w:t>
      </w:r>
      <w:r w:rsidRPr="005E5ABA">
        <w:t>ITU</w:t>
      </w:r>
      <w:r w:rsidRPr="005E5ABA">
        <w:noBreakHyphen/>
        <w:t>T X.600</w:t>
      </w:r>
      <w:r w:rsidRPr="005E5ABA">
        <w:rPr>
          <w:rtl/>
        </w:rPr>
        <w:t xml:space="preserve"> و</w:t>
      </w:r>
      <w:r w:rsidRPr="005E5ABA">
        <w:t>ITU</w:t>
      </w:r>
      <w:r w:rsidRPr="005E5ABA">
        <w:noBreakHyphen/>
        <w:t>T X.800</w:t>
      </w:r>
      <w:r w:rsidRPr="005E5ABA">
        <w:rPr>
          <w:rtl/>
        </w:rPr>
        <w:t>)؛</w:t>
      </w:r>
    </w:p>
    <w:p w14:paraId="151838AB" w14:textId="77777777" w:rsidR="005E5ABA" w:rsidRPr="005E5ABA" w:rsidRDefault="005E5ABA" w:rsidP="001E12B8">
      <w:pPr>
        <w:pStyle w:val="enumlev10"/>
      </w:pPr>
      <w:r w:rsidRPr="005E5ABA">
        <w:sym w:font="Symbol" w:char="F0B7"/>
      </w:r>
      <w:r w:rsidRPr="005E5ABA">
        <w:rPr>
          <w:rtl/>
        </w:rPr>
        <w:tab/>
        <w:t xml:space="preserve">المعالجة الموزعة المفتوحة </w:t>
      </w:r>
      <w:r w:rsidRPr="005E5ABA">
        <w:t>(ODP)</w:t>
      </w:r>
      <w:r w:rsidRPr="005E5ABA">
        <w:rPr>
          <w:rtl/>
        </w:rPr>
        <w:t xml:space="preserve"> (السلسلة </w:t>
      </w:r>
      <w:r w:rsidRPr="005E5ABA">
        <w:t>ITU</w:t>
      </w:r>
      <w:r w:rsidRPr="005E5ABA">
        <w:noBreakHyphen/>
        <w:t>T X.900</w:t>
      </w:r>
      <w:r w:rsidRPr="005E5ABA">
        <w:rPr>
          <w:rtl/>
        </w:rPr>
        <w:t>).</w:t>
      </w:r>
    </w:p>
    <w:p w14:paraId="5D42B2B7" w14:textId="7D8EE98F" w:rsidR="005E5ABA" w:rsidRPr="005E5ABA" w:rsidRDefault="009E6A1C" w:rsidP="005E5ABA">
      <w:pPr>
        <w:rPr>
          <w:rtl/>
        </w:rPr>
      </w:pPr>
      <w:ins w:id="926" w:author="Osman Aly Elzayat, Mostafa Mohamed" w:date="2022-02-27T13:03:00Z">
        <w:r>
          <w:rPr>
            <w:rFonts w:hint="cs"/>
            <w:rtl/>
          </w:rPr>
          <w:t>و</w:t>
        </w:r>
      </w:ins>
      <w:r w:rsidR="005E5ABA" w:rsidRPr="005E5ABA">
        <w:rPr>
          <w:rFonts w:hint="eastAsia"/>
          <w:rtl/>
        </w:rPr>
        <w:t>تضطلع</w:t>
      </w:r>
      <w:r w:rsidR="005E5ABA" w:rsidRPr="005E5ABA">
        <w:rPr>
          <w:rtl/>
        </w:rPr>
        <w:t xml:space="preserve"> </w:t>
      </w:r>
      <w:r w:rsidR="005E5ABA" w:rsidRPr="005E5ABA">
        <w:rPr>
          <w:rFonts w:hint="eastAsia"/>
          <w:rtl/>
        </w:rPr>
        <w:t>لجنة</w:t>
      </w:r>
      <w:r w:rsidR="005E5ABA" w:rsidRPr="005E5ABA">
        <w:rPr>
          <w:rtl/>
        </w:rPr>
        <w:t xml:space="preserve"> </w:t>
      </w:r>
      <w:r w:rsidR="005E5ABA" w:rsidRPr="005E5ABA">
        <w:rPr>
          <w:rFonts w:hint="eastAsia"/>
          <w:rtl/>
        </w:rPr>
        <w:t>الدراسات </w:t>
      </w:r>
      <w:r w:rsidR="005E5ABA" w:rsidRPr="005E5ABA">
        <w:t>17</w:t>
      </w:r>
      <w:r w:rsidR="005E5ABA" w:rsidRPr="005E5ABA">
        <w:rPr>
          <w:rtl/>
        </w:rPr>
        <w:t xml:space="preserve"> في مجال اللغات بالمسؤولية عن الدراسات بشأن وضع النماذج وتقنيات تحديد المواصفات والوصف</w:t>
      </w:r>
      <w:r w:rsidR="005E5ABA" w:rsidRPr="005E5ABA">
        <w:rPr>
          <w:rFonts w:hint="cs"/>
          <w:rtl/>
        </w:rPr>
        <w:t xml:space="preserve"> مما </w:t>
      </w:r>
      <w:r w:rsidR="005E5ABA" w:rsidRPr="005E5ABA">
        <w:rPr>
          <w:rtl/>
        </w:rPr>
        <w:t xml:space="preserve">يشمل اللغات مثل ترميز قواعد التركيب المجردة </w:t>
      </w:r>
      <w:r w:rsidR="005E5ABA" w:rsidRPr="005E5ABA">
        <w:t>1</w:t>
      </w:r>
      <w:r w:rsidR="005E5ABA" w:rsidRPr="005E5ABA">
        <w:rPr>
          <w:rtl/>
        </w:rPr>
        <w:t xml:space="preserve"> </w:t>
      </w:r>
      <w:r w:rsidR="005E5ABA" w:rsidRPr="005E5ABA">
        <w:t>(ASN.1)</w:t>
      </w:r>
      <w:r w:rsidR="005E5ABA" w:rsidRPr="005E5ABA">
        <w:rPr>
          <w:rtl/>
        </w:rPr>
        <w:t xml:space="preserve"> ولغة المواصفات والوصف</w:t>
      </w:r>
      <w:r w:rsidR="005E5ABA" w:rsidRPr="005E5ABA">
        <w:rPr>
          <w:rFonts w:hint="eastAsia"/>
          <w:rtl/>
        </w:rPr>
        <w:t> </w:t>
      </w:r>
      <w:r w:rsidR="005E5ABA" w:rsidRPr="005E5ABA">
        <w:t>(SDL)</w:t>
      </w:r>
      <w:r w:rsidR="005E5ABA" w:rsidRPr="005E5ABA">
        <w:rPr>
          <w:rtl/>
        </w:rPr>
        <w:t xml:space="preserve"> ولوحة تتابع الرسائل</w:t>
      </w:r>
      <w:r w:rsidR="005E5ABA" w:rsidRPr="005E5ABA">
        <w:rPr>
          <w:rFonts w:hint="eastAsia"/>
          <w:rtl/>
        </w:rPr>
        <w:t> </w:t>
      </w:r>
      <w:r w:rsidR="005E5ABA" w:rsidRPr="005E5ABA">
        <w:t>(MSC)</w:t>
      </w:r>
      <w:r w:rsidR="005E5ABA" w:rsidRPr="005E5ABA">
        <w:rPr>
          <w:rtl/>
        </w:rPr>
        <w:t xml:space="preserve"> ورمز متطلبات المستعمل </w:t>
      </w:r>
      <w:r w:rsidR="005E5ABA" w:rsidRPr="005E5ABA">
        <w:t>(URN)</w:t>
      </w:r>
      <w:r w:rsidR="005E5ABA" w:rsidRPr="005E5ABA">
        <w:rPr>
          <w:rFonts w:hint="cs"/>
          <w:rtl/>
        </w:rPr>
        <w:t xml:space="preserve"> و</w:t>
      </w:r>
      <w:r w:rsidR="005E5ABA" w:rsidRPr="005E5ABA">
        <w:rPr>
          <w:rtl/>
        </w:rPr>
        <w:t>الإصدار 3 من ترميز الاختبار والتحكم في الاختبار</w:t>
      </w:r>
      <w:r w:rsidR="005E5ABA" w:rsidRPr="005E5ABA">
        <w:rPr>
          <w:rFonts w:hint="cs"/>
          <w:rtl/>
        </w:rPr>
        <w:t xml:space="preserve"> </w:t>
      </w:r>
      <w:r w:rsidR="005E5ABA" w:rsidRPr="005E5ABA">
        <w:t>(TTCN</w:t>
      </w:r>
      <w:r w:rsidR="005E5ABA" w:rsidRPr="005E5ABA">
        <w:noBreakHyphen/>
        <w:t>3)</w:t>
      </w:r>
      <w:r w:rsidR="005E5ABA" w:rsidRPr="005E5ABA">
        <w:rPr>
          <w:rFonts w:hint="cs"/>
          <w:rtl/>
        </w:rPr>
        <w:t>.</w:t>
      </w:r>
    </w:p>
    <w:p w14:paraId="62CEF1F7" w14:textId="226EE905" w:rsidR="005E5ABA" w:rsidRPr="005E5ABA" w:rsidRDefault="005E5ABA" w:rsidP="005E5ABA">
      <w:pPr>
        <w:rPr>
          <w:rtl/>
        </w:rPr>
      </w:pPr>
      <w:ins w:id="927" w:author="Madrane, Badiáa" w:date="2020-10-30T19:50:00Z">
        <w:r w:rsidRPr="005E5ABA">
          <w:rPr>
            <w:rFonts w:hint="cs"/>
            <w:rtl/>
          </w:rPr>
          <w:t xml:space="preserve">وتنسق لجنة الدراسات 17 </w:t>
        </w:r>
      </w:ins>
      <w:ins w:id="928" w:author="Madrane, Badiáa" w:date="2020-10-30T19:51:00Z">
        <w:r w:rsidRPr="005E5ABA">
          <w:rPr>
            <w:rFonts w:hint="cs"/>
            <w:rtl/>
          </w:rPr>
          <w:t>العمل</w:t>
        </w:r>
      </w:ins>
      <w:ins w:id="929" w:author="Madrane, Badiáa" w:date="2020-10-30T19:50:00Z">
        <w:r w:rsidRPr="005E5ABA">
          <w:rPr>
            <w:rFonts w:hint="cs"/>
            <w:rtl/>
          </w:rPr>
          <w:t xml:space="preserve"> المت</w:t>
        </w:r>
      </w:ins>
      <w:ins w:id="930" w:author="Madrane, Badiáa" w:date="2020-10-30T19:51:00Z">
        <w:r w:rsidRPr="005E5ABA">
          <w:rPr>
            <w:rFonts w:hint="cs"/>
            <w:rtl/>
          </w:rPr>
          <w:t xml:space="preserve">علق بالأمن بين جميع لجان الدراسات في </w:t>
        </w:r>
      </w:ins>
      <w:ins w:id="931" w:author="Osman Aly Elzayat, Mostafa Mohamed" w:date="2022-02-27T13:04:00Z">
        <w:r w:rsidR="009E6A1C">
          <w:rPr>
            <w:rFonts w:hint="cs"/>
            <w:rtl/>
          </w:rPr>
          <w:t>قطاع تقييس الاتصالات</w:t>
        </w:r>
      </w:ins>
      <w:ins w:id="932" w:author="Madrane, Badiáa" w:date="2020-10-30T19:51:00Z">
        <w:r w:rsidRPr="005E5ABA">
          <w:rPr>
            <w:rFonts w:hint="cs"/>
            <w:rtl/>
          </w:rPr>
          <w:t xml:space="preserve">. </w:t>
        </w:r>
      </w:ins>
      <w:r w:rsidRPr="005E5ABA">
        <w:rPr>
          <w:rtl/>
        </w:rPr>
        <w:t>وسيتم تطوير هذا العمل تمشياً مع متطلبات لجان الدراسات ذات الصلة وبالتعاون معها مثل لجنة الدراسات</w:t>
      </w:r>
      <w:r w:rsidRPr="005E5ABA">
        <w:rPr>
          <w:rFonts w:hint="cs"/>
          <w:rtl/>
        </w:rPr>
        <w:t> </w:t>
      </w:r>
      <w:r w:rsidRPr="005E5ABA">
        <w:t>2</w:t>
      </w:r>
      <w:r w:rsidRPr="005E5ABA">
        <w:rPr>
          <w:rtl/>
        </w:rPr>
        <w:t xml:space="preserve"> ولجنة الدراسات</w:t>
      </w:r>
      <w:r w:rsidRPr="005E5ABA">
        <w:rPr>
          <w:rFonts w:hint="eastAsia"/>
          <w:rtl/>
        </w:rPr>
        <w:t> </w:t>
      </w:r>
      <w:r w:rsidRPr="005E5ABA">
        <w:t>9</w:t>
      </w:r>
      <w:r w:rsidRPr="005E5ABA">
        <w:rPr>
          <w:rtl/>
        </w:rPr>
        <w:t xml:space="preserve"> ولجنة الدراسات</w:t>
      </w:r>
      <w:r w:rsidRPr="005E5ABA">
        <w:rPr>
          <w:rFonts w:hint="eastAsia"/>
          <w:rtl/>
        </w:rPr>
        <w:t> </w:t>
      </w:r>
      <w:r w:rsidRPr="005E5ABA">
        <w:t>11</w:t>
      </w:r>
      <w:r w:rsidRPr="005E5ABA">
        <w:rPr>
          <w:rtl/>
        </w:rPr>
        <w:t xml:space="preserve"> ولجنة الدراسات </w:t>
      </w:r>
      <w:r w:rsidRPr="005E5ABA">
        <w:t>13</w:t>
      </w:r>
      <w:r w:rsidRPr="005E5ABA">
        <w:rPr>
          <w:rtl/>
        </w:rPr>
        <w:t xml:space="preserve"> ولجنة الدراسات</w:t>
      </w:r>
      <w:r w:rsidRPr="005E5ABA">
        <w:rPr>
          <w:rFonts w:hint="eastAsia"/>
          <w:rtl/>
        </w:rPr>
        <w:t> </w:t>
      </w:r>
      <w:r w:rsidRPr="005E5ABA">
        <w:t>15</w:t>
      </w:r>
      <w:r w:rsidRPr="005E5ABA">
        <w:rPr>
          <w:rtl/>
        </w:rPr>
        <w:t xml:space="preserve"> ولجنة الدراسات</w:t>
      </w:r>
      <w:r w:rsidRPr="005E5ABA">
        <w:rPr>
          <w:rFonts w:hint="eastAsia"/>
          <w:rtl/>
        </w:rPr>
        <w:t> </w:t>
      </w:r>
      <w:r w:rsidRPr="005E5ABA">
        <w:t>16</w:t>
      </w:r>
      <w:r w:rsidRPr="005E5ABA">
        <w:rPr>
          <w:rFonts w:hint="cs"/>
          <w:rtl/>
        </w:rPr>
        <w:t xml:space="preserve"> ولجنة الدراسات</w:t>
      </w:r>
      <w:r w:rsidRPr="005E5ABA">
        <w:rPr>
          <w:rFonts w:hint="eastAsia"/>
          <w:rtl/>
        </w:rPr>
        <w:t> </w:t>
      </w:r>
      <w:r w:rsidRPr="005E5ABA">
        <w:rPr>
          <w:rtl/>
        </w:rPr>
        <w:t>20</w:t>
      </w:r>
      <w:del w:id="933" w:author="Madrane, Badiáa" w:date="2020-10-30T19:54:00Z">
        <w:r w:rsidRPr="005E5ABA" w:rsidDel="00542384">
          <w:rPr>
            <w:rFonts w:hint="cs"/>
            <w:rtl/>
          </w:rPr>
          <w:delText xml:space="preserve"> </w:delText>
        </w:r>
        <w:r w:rsidRPr="005E5ABA" w:rsidDel="00542384">
          <w:rPr>
            <w:rtl/>
          </w:rPr>
          <w:delText>(لقضايا متعلقة بأمن إنترنت الأشياء والمدن والمجتمعات الذكية)</w:delText>
        </w:r>
      </w:del>
      <w:r w:rsidRPr="005E5ABA">
        <w:rPr>
          <w:rtl/>
        </w:rPr>
        <w:t>.</w:t>
      </w:r>
    </w:p>
    <w:p w14:paraId="5FFA77F7" w14:textId="4DD77CBE" w:rsidR="0043659F" w:rsidRPr="005E5ABA" w:rsidRDefault="005E5ABA" w:rsidP="005E5ABA">
      <w:pPr>
        <w:rPr>
          <w:rtl/>
        </w:rPr>
      </w:pPr>
      <w:r w:rsidRPr="005E5ABA">
        <w:rPr>
          <w:rFonts w:hint="cs"/>
          <w:rtl/>
        </w:rPr>
        <w:t xml:space="preserve">وستعمل لجنة الدراسات </w:t>
      </w:r>
      <w:r w:rsidRPr="005E5ABA">
        <w:rPr>
          <w:rtl/>
        </w:rPr>
        <w:t>17</w:t>
      </w:r>
      <w:r w:rsidRPr="005E5ABA">
        <w:rPr>
          <w:rFonts w:hint="cs"/>
          <w:rtl/>
        </w:rPr>
        <w:t xml:space="preserve"> على جوانب مهمة من إدارة الهوية، بالتعاون مع لجنة الدراسات</w:t>
      </w:r>
      <w:r w:rsidRPr="005E5ABA">
        <w:rPr>
          <w:rFonts w:hint="eastAsia"/>
          <w:rtl/>
        </w:rPr>
        <w:t> </w:t>
      </w:r>
      <w:r w:rsidRPr="005E5ABA">
        <w:rPr>
          <w:rtl/>
        </w:rPr>
        <w:t>20</w:t>
      </w:r>
      <w:r w:rsidRPr="005E5ABA">
        <w:rPr>
          <w:rFonts w:hint="cs"/>
          <w:rtl/>
        </w:rPr>
        <w:t xml:space="preserve"> </w:t>
      </w:r>
      <w:del w:id="934" w:author="Madrane, Badiáa" w:date="2020-10-30T19:55:00Z">
        <w:r w:rsidRPr="005E5ABA" w:rsidDel="00542384">
          <w:rPr>
            <w:rFonts w:hint="cs"/>
            <w:rtl/>
          </w:rPr>
          <w:delText xml:space="preserve">فيما يخص إنترنت الأشياء </w:delText>
        </w:r>
      </w:del>
      <w:r w:rsidRPr="005E5ABA">
        <w:rPr>
          <w:rFonts w:hint="cs"/>
          <w:rtl/>
        </w:rPr>
        <w:t>ومع لجنة الدراسات</w:t>
      </w:r>
      <w:r w:rsidRPr="005E5ABA">
        <w:rPr>
          <w:rFonts w:hint="eastAsia"/>
          <w:rtl/>
        </w:rPr>
        <w:t> </w:t>
      </w:r>
      <w:r w:rsidRPr="005E5ABA">
        <w:rPr>
          <w:rtl/>
        </w:rPr>
        <w:t>2</w:t>
      </w:r>
      <w:r w:rsidRPr="005E5ABA">
        <w:rPr>
          <w:rFonts w:hint="cs"/>
          <w:rtl/>
        </w:rPr>
        <w:t xml:space="preserve">، وفقاً لاختصاص كل من هاتين اللجنتين. </w:t>
      </w:r>
    </w:p>
    <w:p w14:paraId="26D926CF" w14:textId="77777777" w:rsidR="0043659F" w:rsidRPr="009B68C8" w:rsidRDefault="004435FB" w:rsidP="00B17728">
      <w:pPr>
        <w:pStyle w:val="Headingb"/>
        <w:rPr>
          <w:rtl/>
        </w:rPr>
      </w:pPr>
      <w:r w:rsidRPr="00410333">
        <w:rPr>
          <w:rFonts w:hint="eastAsia"/>
          <w:rtl/>
        </w:rPr>
        <w:lastRenderedPageBreak/>
        <w:t>لجنة</w:t>
      </w:r>
      <w:r w:rsidRPr="00410333">
        <w:rPr>
          <w:rtl/>
        </w:rPr>
        <w:t xml:space="preserve"> </w:t>
      </w:r>
      <w:r w:rsidRPr="00410333">
        <w:rPr>
          <w:rFonts w:hint="eastAsia"/>
          <w:rtl/>
        </w:rPr>
        <w:t>الدراسات</w:t>
      </w:r>
      <w:r w:rsidRPr="00410333">
        <w:rPr>
          <w:rtl/>
        </w:rPr>
        <w:t xml:space="preserve"> </w:t>
      </w:r>
      <w:r w:rsidRPr="00410333">
        <w:t>20</w:t>
      </w:r>
      <w:r w:rsidRPr="009B68C8">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3B29223" w14:textId="77777777" w:rsidR="0043659F" w:rsidRPr="00C66059" w:rsidRDefault="004435FB" w:rsidP="00B17728">
      <w:pPr>
        <w:keepNext/>
        <w:rPr>
          <w:rtl/>
          <w:lang w:bidi="ar-EG"/>
        </w:rPr>
      </w:pPr>
      <w:r w:rsidRPr="00C66059">
        <w:rPr>
          <w:rFonts w:hint="eastAsia"/>
          <w:rtl/>
          <w:lang w:bidi="ar-SY"/>
        </w:rPr>
        <w:t>ستعمل</w:t>
      </w:r>
      <w:r w:rsidRPr="00C66059">
        <w:rPr>
          <w:rtl/>
          <w:lang w:bidi="ar-SY"/>
        </w:rPr>
        <w:t xml:space="preserve"> لجنة الدراسات </w:t>
      </w:r>
      <w:r w:rsidRPr="00C66059">
        <w:rPr>
          <w:lang w:bidi="ar-SY"/>
        </w:rPr>
        <w:t>20</w:t>
      </w:r>
      <w:r w:rsidRPr="00C66059">
        <w:rPr>
          <w:rtl/>
          <w:lang w:bidi="ar-EG"/>
        </w:rPr>
        <w:t xml:space="preserve"> لقطاع تقييس الاتصالات على البنود التالية:</w:t>
      </w:r>
    </w:p>
    <w:p w14:paraId="5F44A59B" w14:textId="77777777" w:rsidR="00C66059" w:rsidRPr="005F2076" w:rsidRDefault="00C66059" w:rsidP="00B21980">
      <w:pPr>
        <w:pStyle w:val="enumlev1"/>
        <w:rPr>
          <w:rtl/>
        </w:rPr>
      </w:pPr>
      <w:r w:rsidRPr="005F2076">
        <w:rPr>
          <w:lang w:val="en-GB"/>
        </w:rPr>
        <w:sym w:font="Symbol" w:char="F0B7"/>
      </w:r>
      <w:r w:rsidRPr="005F2076">
        <w:rPr>
          <w:rtl/>
        </w:rPr>
        <w:tab/>
        <w:t>الإطار العام وخرائط الطريق لتطوير إنترنت الأشياء</w:t>
      </w:r>
      <w:r w:rsidRPr="005F2076">
        <w:rPr>
          <w:rFonts w:hint="cs"/>
          <w:rtl/>
        </w:rPr>
        <w:t xml:space="preserve"> </w:t>
      </w:r>
      <w:r w:rsidRPr="005F2076">
        <w:rPr>
          <w:lang w:val="en-GB"/>
        </w:rPr>
        <w:t>(IoT)</w:t>
      </w:r>
      <w:r w:rsidRPr="005F2076">
        <w:rPr>
          <w:rtl/>
        </w:rPr>
        <w:t xml:space="preserve"> على نحو منسق ومتسق، بما في ذلك الاتصالات من آلة إلى آلة</w:t>
      </w:r>
      <w:r w:rsidRPr="005F2076">
        <w:rPr>
          <w:rFonts w:hint="cs"/>
          <w:rtl/>
        </w:rPr>
        <w:t> </w:t>
      </w:r>
      <w:r w:rsidRPr="005F2076">
        <w:rPr>
          <w:lang w:val="en-GB"/>
        </w:rPr>
        <w:t>(M2M)</w:t>
      </w:r>
      <w:r w:rsidRPr="005F2076">
        <w:rPr>
          <w:rFonts w:hint="cs"/>
          <w:rtl/>
          <w:lang w:bidi="ar-EG"/>
        </w:rPr>
        <w:t xml:space="preserve"> </w:t>
      </w:r>
      <w:r w:rsidRPr="005F2076">
        <w:rPr>
          <w:rtl/>
        </w:rPr>
        <w:t xml:space="preserve">وشبكات الاستشعار الشمولية والمدن الذكية المستدامة، في إطار قطاع تقييس الاتصالات وبالتعاون الوثيق مع لجان الدراسات في قطاع </w:t>
      </w:r>
      <w:r w:rsidRPr="005F2076">
        <w:rPr>
          <w:rFonts w:hint="cs"/>
          <w:rtl/>
        </w:rPr>
        <w:t xml:space="preserve">الاتصالات الراديوية بالاتحاد </w:t>
      </w:r>
      <w:r w:rsidRPr="005F2076">
        <w:rPr>
          <w:lang w:val="en-GB"/>
        </w:rPr>
        <w:t>(ITU-R)</w:t>
      </w:r>
      <w:r w:rsidRPr="005F2076">
        <w:rPr>
          <w:rFonts w:hint="cs"/>
          <w:rtl/>
        </w:rPr>
        <w:t xml:space="preserve"> وقطاع تنمية الاتصالات بالاتحاد</w:t>
      </w:r>
      <w:r w:rsidRPr="005F2076">
        <w:rPr>
          <w:rFonts w:hint="eastAsia"/>
          <w:rtl/>
        </w:rPr>
        <w:t> </w:t>
      </w:r>
      <w:r w:rsidRPr="005F2076">
        <w:rPr>
          <w:lang w:val="en-GB"/>
        </w:rPr>
        <w:t>(ITU-D)</w:t>
      </w:r>
      <w:r w:rsidRPr="005F2076">
        <w:rPr>
          <w:rtl/>
        </w:rPr>
        <w:t xml:space="preserve"> والمنظمات الإقليمية والدولية المعنية </w:t>
      </w:r>
      <w:r w:rsidRPr="005F2076">
        <w:rPr>
          <w:rFonts w:hint="cs"/>
          <w:rtl/>
        </w:rPr>
        <w:t>ب</w:t>
      </w:r>
      <w:r w:rsidRPr="005F2076">
        <w:rPr>
          <w:rtl/>
        </w:rPr>
        <w:t>المعايير ومنتديات الصناعة؛</w:t>
      </w:r>
    </w:p>
    <w:p w14:paraId="679225F7" w14:textId="76F01424" w:rsidR="00C66059" w:rsidRPr="005F2076" w:rsidRDefault="00C66059" w:rsidP="00B21980">
      <w:pPr>
        <w:pStyle w:val="enumlev1"/>
        <w:rPr>
          <w:rtl/>
        </w:rPr>
      </w:pPr>
      <w:r w:rsidRPr="005F2076">
        <w:rPr>
          <w:lang w:val="en-GB"/>
        </w:rPr>
        <w:sym w:font="Symbol" w:char="F0B7"/>
      </w:r>
      <w:r w:rsidRPr="005F2076">
        <w:rPr>
          <w:rtl/>
        </w:rPr>
        <w:tab/>
        <w:t xml:space="preserve">متطلبات وقدرات </w:t>
      </w:r>
      <w:ins w:id="935" w:author="Ben Ali, Lassad" w:date="2022-02-15T10:13:00Z">
        <w:r>
          <w:rPr>
            <w:rFonts w:hint="cs"/>
            <w:noProof/>
            <w:rtl/>
          </w:rPr>
          <w:t xml:space="preserve">من أجل </w:t>
        </w:r>
      </w:ins>
      <w:r w:rsidRPr="005F2076">
        <w:rPr>
          <w:rtl/>
        </w:rPr>
        <w:t>إنترنت الأشياء و</w:t>
      </w:r>
      <w:del w:id="936" w:author="Ben Ali, Lassad" w:date="2022-02-15T10:13:00Z">
        <w:r w:rsidRPr="005F2076" w:rsidDel="00AB3F9A">
          <w:rPr>
            <w:rtl/>
          </w:rPr>
          <w:delText>تطبيقاتها بما في ذلك</w:delText>
        </w:r>
      </w:del>
      <w:del w:id="937" w:author="Ajlouni, Nour" w:date="2022-02-28T17:03:00Z">
        <w:r w:rsidRPr="005F2076" w:rsidDel="00557AE9">
          <w:rPr>
            <w:rtl/>
          </w:rPr>
          <w:delText xml:space="preserve"> </w:delText>
        </w:r>
      </w:del>
      <w:r w:rsidRPr="005F2076">
        <w:rPr>
          <w:rtl/>
        </w:rPr>
        <w:t>المدن والمجتمعات الذكية</w:t>
      </w:r>
      <w:r w:rsidRPr="005F2076">
        <w:rPr>
          <w:rFonts w:hint="cs"/>
          <w:rtl/>
        </w:rPr>
        <w:t> </w:t>
      </w:r>
      <w:r w:rsidRPr="005F2076">
        <w:rPr>
          <w:lang w:val="en-GB"/>
        </w:rPr>
        <w:t>(SC&amp;C)</w:t>
      </w:r>
      <w:ins w:id="938" w:author="Ben Ali, Lassad" w:date="2022-02-15T10:14:00Z">
        <w:r>
          <w:rPr>
            <w:rFonts w:hint="cs"/>
            <w:rtl/>
            <w:lang w:val="en-GB"/>
          </w:rPr>
          <w:t xml:space="preserve"> </w:t>
        </w:r>
        <w:r w:rsidRPr="00AB3F9A">
          <w:rPr>
            <w:rtl/>
            <w:lang w:val="en-GB"/>
          </w:rPr>
          <w:t xml:space="preserve">بما في ذلك </w:t>
        </w:r>
      </w:ins>
      <w:ins w:id="939" w:author="Ben Ali, Lassad" w:date="2022-02-15T10:15:00Z">
        <w:r>
          <w:rPr>
            <w:rFonts w:hint="cs"/>
            <w:rtl/>
            <w:lang w:val="en-GB"/>
          </w:rPr>
          <w:t>القطاعات</w:t>
        </w:r>
      </w:ins>
      <w:ins w:id="940" w:author="Ben Ali, Lassad" w:date="2022-02-15T10:14:00Z">
        <w:r w:rsidRPr="00AB3F9A">
          <w:rPr>
            <w:rtl/>
            <w:lang w:val="en-GB"/>
          </w:rPr>
          <w:t xml:space="preserve"> الرأسية</w:t>
        </w:r>
      </w:ins>
      <w:r w:rsidRPr="005F2076">
        <w:rPr>
          <w:rtl/>
        </w:rPr>
        <w:t>؛</w:t>
      </w:r>
    </w:p>
    <w:p w14:paraId="6CC75BD4" w14:textId="77777777" w:rsidR="00C66059" w:rsidRDefault="00C66059" w:rsidP="00B21980">
      <w:pPr>
        <w:pStyle w:val="enumlev1"/>
        <w:rPr>
          <w:ins w:id="941" w:author="Ben Ali, Lassad" w:date="2022-02-15T10:16:00Z"/>
          <w:rtl/>
        </w:rPr>
      </w:pPr>
      <w:r w:rsidRPr="005F2076">
        <w:rPr>
          <w:lang w:val="en-GB"/>
        </w:rPr>
        <w:sym w:font="Symbol" w:char="F0B7"/>
      </w:r>
      <w:r w:rsidRPr="005F2076">
        <w:rPr>
          <w:rtl/>
        </w:rPr>
        <w:tab/>
        <w:t>تعاريف ومصطلحات تتعلق بإنترنت الأشياء</w:t>
      </w:r>
      <w:ins w:id="942" w:author="Ben Ali, Lassad" w:date="2022-02-15T10:16:00Z">
        <w:r>
          <w:rPr>
            <w:rFonts w:hint="cs"/>
            <w:rtl/>
          </w:rPr>
          <w:t xml:space="preserve"> </w:t>
        </w:r>
        <w:r>
          <w:rPr>
            <w:rFonts w:hint="cs"/>
            <w:noProof/>
            <w:rtl/>
          </w:rPr>
          <w:t>و</w:t>
        </w:r>
        <w:r w:rsidRPr="00FB305B">
          <w:rPr>
            <w:noProof/>
            <w:rtl/>
          </w:rPr>
          <w:t>المدن والمجتمعات الذكية</w:t>
        </w:r>
      </w:ins>
      <w:r w:rsidRPr="005F2076">
        <w:rPr>
          <w:rtl/>
        </w:rPr>
        <w:t>؛</w:t>
      </w:r>
    </w:p>
    <w:p w14:paraId="371AD1D2" w14:textId="4E64FB61" w:rsidR="00C66059" w:rsidRPr="00F2292B" w:rsidRDefault="00F2292B">
      <w:pPr>
        <w:pStyle w:val="enumlev1"/>
        <w:rPr>
          <w:rtl/>
        </w:rPr>
        <w:pPrChange w:id="943" w:author="Osman Aly Elzayat, Mostafa Mohamed" w:date="2022-02-27T13:06:00Z">
          <w:pPr/>
        </w:pPrChange>
      </w:pPr>
      <w:ins w:id="944" w:author="Aly, Abdalla" w:date="2022-02-28T10:51:00Z">
        <w:r w:rsidRPr="005F2076">
          <w:rPr>
            <w:lang w:val="en-GB"/>
          </w:rPr>
          <w:sym w:font="Symbol" w:char="F0B7"/>
        </w:r>
        <w:r>
          <w:tab/>
        </w:r>
      </w:ins>
      <w:ins w:id="945" w:author="Ben Ali, Lassad" w:date="2022-02-15T10:16:00Z">
        <w:r w:rsidR="00C66059" w:rsidRPr="00F2292B">
          <w:rPr>
            <w:rtl/>
          </w:rPr>
          <w:t>الحلول التي تقدمها التكنولوجيات الرقمية الناشئة وتأثيرها التقني على إنترنت الأشياء والمدن والمجتمعات الذكية؛</w:t>
        </w:r>
      </w:ins>
    </w:p>
    <w:p w14:paraId="6A17E32D" w14:textId="2ADA5007" w:rsidR="009B7D02" w:rsidRPr="00410333" w:rsidRDefault="009B7D02" w:rsidP="009B7D02">
      <w:pPr>
        <w:pStyle w:val="enumlev1"/>
        <w:rPr>
          <w:noProof/>
          <w:rtl/>
        </w:rPr>
      </w:pPr>
      <w:r w:rsidRPr="00410333">
        <w:sym w:font="Symbol" w:char="F0B7"/>
      </w:r>
      <w:r w:rsidRPr="00410333">
        <w:rPr>
          <w:noProof/>
          <w:rtl/>
        </w:rPr>
        <w:tab/>
      </w:r>
      <w:del w:id="946" w:author="Author" w:date="2022-02-28T19:10:00Z">
        <w:r w:rsidRPr="00410333" w:rsidDel="009B7D02">
          <w:rPr>
            <w:noProof/>
            <w:rtl/>
          </w:rPr>
          <w:delText>الخدمات و</w:delText>
        </w:r>
      </w:del>
      <w:r w:rsidRPr="00410333">
        <w:rPr>
          <w:noProof/>
          <w:rtl/>
        </w:rPr>
        <w:t xml:space="preserve">البنية التحتية </w:t>
      </w:r>
      <w:ins w:id="947" w:author="Author" w:date="2022-02-28T19:09:00Z">
        <w:r>
          <w:rPr>
            <w:rFonts w:hint="cs"/>
            <w:noProof/>
            <w:rtl/>
          </w:rPr>
          <w:t xml:space="preserve">الشبكية </w:t>
        </w:r>
      </w:ins>
      <w:r w:rsidRPr="00410333">
        <w:rPr>
          <w:noProof/>
          <w:rtl/>
        </w:rPr>
        <w:t>لإنترنت الأشياء والمدن والمجتمعات الذكية</w:t>
      </w:r>
      <w:r w:rsidRPr="00410333" w:rsidDel="00934011">
        <w:rPr>
          <w:noProof/>
          <w:rtl/>
        </w:rPr>
        <w:t xml:space="preserve"> </w:t>
      </w:r>
      <w:ins w:id="948" w:author="Author" w:date="2022-02-28T19:09:00Z">
        <w:r>
          <w:rPr>
            <w:rFonts w:hint="cs"/>
            <w:noProof/>
            <w:rtl/>
          </w:rPr>
          <w:t xml:space="preserve">والتوصيلية والأجهزة والخدمات والتطبيقات الرقمية، بما في ذلك المعماريات والأطر المعمارية </w:t>
        </w:r>
      </w:ins>
      <w:del w:id="949" w:author="Author" w:date="2022-02-28T19:09:00Z">
        <w:r w:rsidRPr="00410333" w:rsidDel="00731C49">
          <w:rPr>
            <w:noProof/>
            <w:rtl/>
          </w:rPr>
          <w:delText xml:space="preserve">بما في ذلك الإطار والمتطلبات المتعلقة بمعمارية إنترنت الأشياء </w:delText>
        </w:r>
      </w:del>
      <w:r w:rsidRPr="00410333">
        <w:rPr>
          <w:noProof/>
          <w:rtl/>
        </w:rPr>
        <w:t xml:space="preserve">من أجل </w:t>
      </w:r>
      <w:ins w:id="950" w:author="Author" w:date="2022-02-28T19:10:00Z">
        <w:r>
          <w:rPr>
            <w:rFonts w:hint="cs"/>
            <w:noProof/>
            <w:rtl/>
          </w:rPr>
          <w:t xml:space="preserve">إنترنت الأشياء </w:t>
        </w:r>
      </w:ins>
      <w:del w:id="951" w:author="Author" w:date="2022-02-28T19:10:00Z">
        <w:r w:rsidRPr="00410333" w:rsidDel="00731C49">
          <w:rPr>
            <w:noProof/>
            <w:rtl/>
          </w:rPr>
          <w:delText xml:space="preserve">تطبيقات </w:delText>
        </w:r>
      </w:del>
      <w:ins w:id="952" w:author="Author" w:date="2022-02-28T19:10:00Z">
        <w:r>
          <w:rPr>
            <w:rFonts w:hint="cs"/>
            <w:noProof/>
            <w:rtl/>
          </w:rPr>
          <w:t>و</w:t>
        </w:r>
      </w:ins>
      <w:r w:rsidRPr="00410333">
        <w:rPr>
          <w:noProof/>
          <w:rtl/>
        </w:rPr>
        <w:t>المدن والمجتمعات الذكية</w:t>
      </w:r>
      <w:r w:rsidRPr="00410333">
        <w:rPr>
          <w:rFonts w:hint="cs"/>
          <w:noProof/>
          <w:rtl/>
        </w:rPr>
        <w:t xml:space="preserve"> </w:t>
      </w:r>
      <w:r w:rsidRPr="00410333">
        <w:rPr>
          <w:noProof/>
        </w:rPr>
        <w:t>(SC&amp;C)</w:t>
      </w:r>
      <w:r w:rsidRPr="00410333">
        <w:rPr>
          <w:noProof/>
          <w:rtl/>
        </w:rPr>
        <w:t>؛</w:t>
      </w:r>
    </w:p>
    <w:p w14:paraId="0D902837" w14:textId="0EC84F5C" w:rsidR="00C66059" w:rsidRDefault="00C66059" w:rsidP="00B21980">
      <w:pPr>
        <w:pStyle w:val="enumlev1"/>
        <w:rPr>
          <w:rtl/>
        </w:rPr>
      </w:pPr>
      <w:r w:rsidRPr="005F2076">
        <w:rPr>
          <w:lang w:val="en-GB"/>
        </w:rPr>
        <w:sym w:font="Symbol" w:char="F0B7"/>
      </w:r>
      <w:r w:rsidRPr="005F2076">
        <w:rPr>
          <w:rtl/>
        </w:rPr>
        <w:tab/>
      </w:r>
      <w:del w:id="953" w:author="Ben Ali, Lassad" w:date="2022-02-15T10:20:00Z">
        <w:r w:rsidRPr="005F2076" w:rsidDel="00AB3F9A">
          <w:rPr>
            <w:rtl/>
          </w:rPr>
          <w:delText xml:space="preserve">كفاءة </w:delText>
        </w:r>
      </w:del>
      <w:ins w:id="954" w:author="Ben Ali, Lassad" w:date="2022-02-15T10:20:00Z">
        <w:r>
          <w:rPr>
            <w:rFonts w:hint="cs"/>
            <w:noProof/>
            <w:rtl/>
          </w:rPr>
          <w:t xml:space="preserve">التقييم والتقدير </w:t>
        </w:r>
        <w:r>
          <w:rPr>
            <w:rFonts w:hint="cs"/>
            <w:rtl/>
          </w:rPr>
          <w:t>و</w:t>
        </w:r>
      </w:ins>
      <w:r w:rsidRPr="005F2076">
        <w:rPr>
          <w:rtl/>
        </w:rPr>
        <w:t>تحليل الخدمة و</w:t>
      </w:r>
      <w:del w:id="955" w:author="Ben Ali, Lassad" w:date="2022-02-15T10:21:00Z">
        <w:r w:rsidRPr="005F2076" w:rsidDel="00AB3F9A">
          <w:rPr>
            <w:rtl/>
          </w:rPr>
          <w:delText>ا</w:delText>
        </w:r>
      </w:del>
      <w:del w:id="956" w:author="Ben Ali, Lassad" w:date="2022-02-15T10:20:00Z">
        <w:r w:rsidRPr="005F2076" w:rsidDel="00AB3F9A">
          <w:rPr>
            <w:rtl/>
          </w:rPr>
          <w:delText xml:space="preserve">ستخدام </w:delText>
        </w:r>
      </w:del>
      <w:r w:rsidRPr="005F2076">
        <w:rPr>
          <w:rtl/>
        </w:rPr>
        <w:t>البنية التحتية</w:t>
      </w:r>
      <w:del w:id="957" w:author="Aly, Abdalla" w:date="2022-02-28T11:50:00Z">
        <w:r w:rsidRPr="005F2076" w:rsidDel="005820B1">
          <w:rPr>
            <w:rtl/>
          </w:rPr>
          <w:delText xml:space="preserve"> </w:delText>
        </w:r>
      </w:del>
      <w:del w:id="958" w:author="Ben Ali, Lassad" w:date="2022-02-15T10:21:00Z">
        <w:r w:rsidRPr="005F2076" w:rsidDel="00AB3F9A">
          <w:rPr>
            <w:rtl/>
          </w:rPr>
          <w:delText>لإنترنت الأشياء في</w:delText>
        </w:r>
      </w:del>
      <w:ins w:id="959" w:author="Aly, Abdalla" w:date="2022-02-28T11:50:00Z">
        <w:r w:rsidR="005820B1">
          <w:rPr>
            <w:rFonts w:hint="cs"/>
            <w:rtl/>
          </w:rPr>
          <w:t xml:space="preserve"> </w:t>
        </w:r>
      </w:ins>
      <w:ins w:id="960" w:author="Ben Ali, Lassad" w:date="2022-02-15T10:21:00Z">
        <w:r>
          <w:rPr>
            <w:rFonts w:hint="cs"/>
            <w:rtl/>
          </w:rPr>
          <w:t>من أجل</w:t>
        </w:r>
      </w:ins>
      <w:r w:rsidRPr="005F2076">
        <w:rPr>
          <w:rtl/>
        </w:rPr>
        <w:t xml:space="preserve"> المدن والمجتمعات الذكية </w:t>
      </w:r>
      <w:ins w:id="961" w:author="Ben Ali, Lassad" w:date="2022-02-15T10:21:00Z">
        <w:r w:rsidRPr="00AB3F9A">
          <w:rPr>
            <w:rtl/>
          </w:rPr>
          <w:t>فيما يتعلق باستخدام التكنولوجيات الرقمية الناشئة</w:t>
        </w:r>
        <w:r>
          <w:rPr>
            <w:rFonts w:hint="cs"/>
            <w:rtl/>
          </w:rPr>
          <w:t xml:space="preserve"> ف</w:t>
        </w:r>
      </w:ins>
      <w:ins w:id="962" w:author="Ben Ali, Lassad" w:date="2022-02-15T10:22:00Z">
        <w:r>
          <w:rPr>
            <w:rFonts w:hint="cs"/>
            <w:rtl/>
          </w:rPr>
          <w:t xml:space="preserve">ي </w:t>
        </w:r>
      </w:ins>
      <w:ins w:id="963" w:author="Osman Aly Elzayat, Mostafa Mohamed" w:date="2022-02-27T13:08:00Z">
        <w:r w:rsidR="00110F79">
          <w:rPr>
            <w:rFonts w:hint="cs"/>
            <w:rtl/>
          </w:rPr>
          <w:t xml:space="preserve">مجال </w:t>
        </w:r>
      </w:ins>
      <w:del w:id="964" w:author="Ben Ali, Lassad" w:date="2022-02-15T10:21:00Z">
        <w:r w:rsidRPr="005F2076" w:rsidDel="00AB3F9A">
          <w:rPr>
            <w:rtl/>
          </w:rPr>
          <w:delText>من أجل تقييم كيفية تأثير استعمال إنترنت الأشياء على</w:delText>
        </w:r>
      </w:del>
      <w:r w:rsidRPr="005F2076">
        <w:rPr>
          <w:rtl/>
        </w:rPr>
        <w:t xml:space="preserve"> "ذكاء" المدن؛</w:t>
      </w:r>
    </w:p>
    <w:p w14:paraId="77B2BABE" w14:textId="6515D03F" w:rsidR="009B7D02" w:rsidRPr="00410333" w:rsidRDefault="009B7D02" w:rsidP="009B7D02">
      <w:pPr>
        <w:pStyle w:val="enumlev1"/>
        <w:rPr>
          <w:noProof/>
          <w:rtl/>
        </w:rPr>
      </w:pPr>
      <w:r w:rsidRPr="00410333">
        <w:sym w:font="Symbol" w:char="F0B7"/>
      </w:r>
      <w:r w:rsidRPr="00410333">
        <w:rPr>
          <w:noProof/>
          <w:rtl/>
        </w:rPr>
        <w:tab/>
        <w:t xml:space="preserve">المبادئ التوجيهية والمنهجيات وأفضل الممارسات المتصلة بالمعايير الرامية إلى مساعدة المدن </w:t>
      </w:r>
      <w:ins w:id="965" w:author="Author" w:date="2022-02-28T19:10:00Z">
        <w:r>
          <w:rPr>
            <w:rFonts w:hint="cs"/>
            <w:noProof/>
            <w:rtl/>
          </w:rPr>
          <w:t xml:space="preserve">والمجتمعات </w:t>
        </w:r>
      </w:ins>
      <w:del w:id="966" w:author="Author" w:date="2022-02-28T19:11:00Z">
        <w:r w:rsidRPr="00410333" w:rsidDel="009B7D02">
          <w:rPr>
            <w:noProof/>
            <w:rtl/>
          </w:rPr>
          <w:delText xml:space="preserve">(بما في ذلك </w:delText>
        </w:r>
      </w:del>
      <w:ins w:id="967" w:author="Author" w:date="2022-02-28T19:11:00Z">
        <w:r>
          <w:rPr>
            <w:rFonts w:hint="cs"/>
            <w:noProof/>
            <w:rtl/>
          </w:rPr>
          <w:t>و</w:t>
        </w:r>
      </w:ins>
      <w:r w:rsidRPr="00410333">
        <w:rPr>
          <w:noProof/>
          <w:rtl/>
        </w:rPr>
        <w:t>المناطق الريفية والقرى</w:t>
      </w:r>
      <w:del w:id="968" w:author="Author" w:date="2022-02-28T19:11:00Z">
        <w:r w:rsidRPr="00410333" w:rsidDel="009B7D02">
          <w:rPr>
            <w:noProof/>
            <w:rtl/>
          </w:rPr>
          <w:delText>)</w:delText>
        </w:r>
      </w:del>
      <w:r w:rsidRPr="00410333">
        <w:rPr>
          <w:noProof/>
          <w:rtl/>
        </w:rPr>
        <w:t xml:space="preserve"> على تقديم الخدمات باستعمال </w:t>
      </w:r>
      <w:ins w:id="969" w:author="Author" w:date="2022-02-28T19:11:00Z">
        <w:r>
          <w:rPr>
            <w:rFonts w:hint="cs"/>
            <w:noProof/>
            <w:rtl/>
          </w:rPr>
          <w:t>التكنولوجيات الرقمية الناشئة</w:t>
        </w:r>
      </w:ins>
      <w:del w:id="970" w:author="Author" w:date="2022-02-28T19:11:00Z">
        <w:r w:rsidRPr="00410333" w:rsidDel="009B7D02">
          <w:rPr>
            <w:noProof/>
            <w:rtl/>
          </w:rPr>
          <w:delText>إنترنت الأشياء، بهدف مبدئي يتمثل في معالجة التحديات التي تواجهها</w:delText>
        </w:r>
        <w:r w:rsidRPr="00410333" w:rsidDel="009B7D02">
          <w:rPr>
            <w:rFonts w:hint="cs"/>
            <w:noProof/>
            <w:rtl/>
          </w:rPr>
          <w:delText> </w:delText>
        </w:r>
        <w:r w:rsidRPr="00410333" w:rsidDel="009B7D02">
          <w:rPr>
            <w:noProof/>
            <w:rtl/>
          </w:rPr>
          <w:delText>المدن</w:delText>
        </w:r>
      </w:del>
      <w:r w:rsidRPr="00410333">
        <w:rPr>
          <w:noProof/>
          <w:rtl/>
        </w:rPr>
        <w:t>؛</w:t>
      </w:r>
    </w:p>
    <w:p w14:paraId="7ACF7CCF" w14:textId="77777777" w:rsidR="00C66059" w:rsidRPr="005F2076" w:rsidDel="00D967E1" w:rsidRDefault="00C66059" w:rsidP="00B21980">
      <w:pPr>
        <w:pStyle w:val="enumlev1"/>
        <w:rPr>
          <w:del w:id="971" w:author="Almidani, Ahmad Alaa" w:date="2022-02-24T16:47:00Z"/>
          <w:rtl/>
        </w:rPr>
      </w:pPr>
      <w:del w:id="972" w:author="Almidani, Ahmad Alaa" w:date="2022-02-24T16:47:00Z">
        <w:r w:rsidRPr="005F2076" w:rsidDel="00D967E1">
          <w:rPr>
            <w:lang w:val="en-GB"/>
          </w:rPr>
          <w:sym w:font="Symbol" w:char="F0B7"/>
        </w:r>
        <w:r w:rsidRPr="005F2076" w:rsidDel="00D967E1">
          <w:rPr>
            <w:rtl/>
          </w:rPr>
          <w:tab/>
          <w:delText>المعمارية من طرف إلى طرف لإنترنت الأشياء؛</w:delText>
        </w:r>
      </w:del>
    </w:p>
    <w:p w14:paraId="04F40737" w14:textId="2A4A7A63" w:rsidR="00C66059" w:rsidRDefault="00C66059" w:rsidP="00B21980">
      <w:pPr>
        <w:pStyle w:val="enumlev1"/>
        <w:rPr>
          <w:rtl/>
        </w:rPr>
      </w:pPr>
      <w:r w:rsidRPr="005F2076">
        <w:rPr>
          <w:lang w:val="en-GB"/>
        </w:rPr>
        <w:sym w:font="Symbol" w:char="F0B7"/>
      </w:r>
      <w:r w:rsidRPr="005F2076">
        <w:rPr>
          <w:rtl/>
        </w:rPr>
        <w:tab/>
        <w:t>جوانب التعريف المتعلقة بإنترنت الأشياء</w:t>
      </w:r>
      <w:ins w:id="973" w:author="Ben Ali, Lassad" w:date="2022-02-15T10:29:00Z">
        <w:r>
          <w:rPr>
            <w:rFonts w:hint="cs"/>
            <w:rtl/>
          </w:rPr>
          <w:t xml:space="preserve"> </w:t>
        </w:r>
        <w:r w:rsidRPr="00A311FA">
          <w:rPr>
            <w:rtl/>
          </w:rPr>
          <w:t>والمدن والمجتمعات الذكية</w:t>
        </w:r>
      </w:ins>
      <w:r w:rsidRPr="005F2076">
        <w:rPr>
          <w:rtl/>
        </w:rPr>
        <w:t xml:space="preserve">، بالتعاون مع </w:t>
      </w:r>
      <w:ins w:id="974" w:author="Ben Ali, Lassad" w:date="2022-02-15T10:36:00Z">
        <w:r>
          <w:rPr>
            <w:rFonts w:hint="cs"/>
            <w:rtl/>
          </w:rPr>
          <w:t>لجان</w:t>
        </w:r>
        <w:r w:rsidRPr="003D6E35">
          <w:rPr>
            <w:rtl/>
          </w:rPr>
          <w:t xml:space="preserve"> الدراس</w:t>
        </w:r>
        <w:r>
          <w:rPr>
            <w:rFonts w:hint="cs"/>
            <w:rtl/>
          </w:rPr>
          <w:t>ات</w:t>
        </w:r>
        <w:r w:rsidRPr="003D6E35">
          <w:rPr>
            <w:rtl/>
          </w:rPr>
          <w:t xml:space="preserve"> الأخرى</w:t>
        </w:r>
      </w:ins>
      <w:ins w:id="975" w:author="Ben Ali, Lassad" w:date="2022-02-15T10:37:00Z">
        <w:r>
          <w:rPr>
            <w:rFonts w:hint="cs"/>
            <w:rtl/>
          </w:rPr>
          <w:t xml:space="preserve"> </w:t>
        </w:r>
        <w:r w:rsidRPr="003D6E35">
          <w:rPr>
            <w:rtl/>
          </w:rPr>
          <w:t>حسب الاقتضاء</w:t>
        </w:r>
      </w:ins>
      <w:del w:id="976" w:author="Ben Ali, Lassad" w:date="2022-02-15T10:32:00Z">
        <w:r w:rsidRPr="005F2076" w:rsidDel="00D67F42">
          <w:rPr>
            <w:rtl/>
          </w:rPr>
          <w:delText>لجنتي الدراسات 2 و17، وفقاً لاختصاصات كل من هاتين اللجنتين</w:delText>
        </w:r>
      </w:del>
      <w:r w:rsidRPr="005F2076">
        <w:rPr>
          <w:rtl/>
        </w:rPr>
        <w:t>؛</w:t>
      </w:r>
    </w:p>
    <w:p w14:paraId="64D0DACE" w14:textId="77777777" w:rsidR="00C66059" w:rsidRPr="005F2076" w:rsidDel="00D967E1" w:rsidRDefault="00C66059" w:rsidP="00B21980">
      <w:pPr>
        <w:pStyle w:val="enumlev1"/>
        <w:rPr>
          <w:del w:id="977" w:author="Almidani, Ahmad Alaa" w:date="2022-02-24T16:48:00Z"/>
          <w:rtl/>
        </w:rPr>
      </w:pPr>
      <w:del w:id="978" w:author="Almidani, Ahmad Alaa" w:date="2022-02-24T16:48:00Z">
        <w:r w:rsidRPr="005F2076" w:rsidDel="00D967E1">
          <w:rPr>
            <w:lang w:val="en-GB"/>
          </w:rPr>
          <w:sym w:font="Symbol" w:char="F0B7"/>
        </w:r>
        <w:r w:rsidRPr="005F2076" w:rsidDel="00D967E1">
          <w:rPr>
            <w:rtl/>
          </w:rPr>
          <w:tab/>
          <w:delText>مجموعات البيانات التي ستمكّن من التشغيل البيني فيما</w:delText>
        </w:r>
        <w:r w:rsidRPr="005F2076" w:rsidDel="00D967E1">
          <w:rPr>
            <w:rFonts w:hint="eastAsia"/>
            <w:rtl/>
          </w:rPr>
          <w:delText> </w:delText>
        </w:r>
        <w:r w:rsidRPr="005F2076" w:rsidDel="00D967E1">
          <w:rPr>
            <w:rtl/>
          </w:rPr>
          <w:delText>يتعلق بالبيانات لمختلف القطاعات الرأسية، بما في ذلك المدن الذكية والزراعة الإلكترونية وغير ذلك؛</w:delText>
        </w:r>
      </w:del>
    </w:p>
    <w:p w14:paraId="3B670174" w14:textId="77777777" w:rsidR="00C66059" w:rsidRPr="005F2076" w:rsidDel="00D967E1" w:rsidRDefault="00C66059" w:rsidP="00B21980">
      <w:pPr>
        <w:pStyle w:val="enumlev1"/>
        <w:rPr>
          <w:del w:id="979" w:author="Almidani, Ahmad Alaa" w:date="2022-02-24T16:48:00Z"/>
          <w:rtl/>
        </w:rPr>
      </w:pPr>
      <w:del w:id="980" w:author="Almidani, Ahmad Alaa" w:date="2022-02-24T16:48:00Z">
        <w:r w:rsidRPr="005F2076" w:rsidDel="00D967E1">
          <w:rPr>
            <w:lang w:val="en-GB"/>
          </w:rPr>
          <w:sym w:font="Symbol" w:char="F0B7"/>
        </w:r>
        <w:r w:rsidRPr="005F2076" w:rsidDel="00D967E1">
          <w:rPr>
            <w:rtl/>
          </w:rPr>
          <w:tab/>
        </w:r>
        <w:r w:rsidRPr="00B21980" w:rsidDel="00D967E1">
          <w:rPr>
            <w:spacing w:val="-2"/>
            <w:rtl/>
          </w:rPr>
          <w:delText>بروتوكولات الطبقة العليا والبرمجيات الوسيطة لأنظمة إنترنت الأشياء وتطبيقاتها، بما في ذلك المدن والمجتمعات الذكية؛</w:delText>
        </w:r>
      </w:del>
    </w:p>
    <w:p w14:paraId="79AF9934" w14:textId="77777777" w:rsidR="00C66059" w:rsidRPr="005F2076" w:rsidDel="00D967E1" w:rsidRDefault="00C66059" w:rsidP="00B21980">
      <w:pPr>
        <w:pStyle w:val="enumlev1"/>
        <w:rPr>
          <w:del w:id="981" w:author="Almidani, Ahmad Alaa" w:date="2022-02-24T16:48:00Z"/>
          <w:rtl/>
        </w:rPr>
      </w:pPr>
      <w:del w:id="982" w:author="Almidani, Ahmad Alaa" w:date="2022-02-24T16:48:00Z">
        <w:r w:rsidRPr="005F2076" w:rsidDel="00D967E1">
          <w:rPr>
            <w:lang w:val="en-GB"/>
          </w:rPr>
          <w:sym w:font="Symbol" w:char="F0B7"/>
        </w:r>
        <w:r w:rsidRPr="005F2076" w:rsidDel="00D967E1">
          <w:rPr>
            <w:rtl/>
          </w:rPr>
          <w:tab/>
          <w:delText>البرمجيات الوسيطة للتشغيل البيني لتطبيقات إنترنت الأشياء من أجل القطاعات الرأسية المختلفة لإنترنت الأشياء؛</w:delText>
        </w:r>
      </w:del>
    </w:p>
    <w:p w14:paraId="37B3C000" w14:textId="77777777" w:rsidR="00DA5830" w:rsidRPr="005F2076" w:rsidRDefault="00DA5830" w:rsidP="00DA5830">
      <w:pPr>
        <w:pStyle w:val="enumlev1"/>
        <w:rPr>
          <w:ins w:id="983" w:author="Ben Ali, Lassad" w:date="2022-02-15T10:25:00Z"/>
          <w:rtl/>
        </w:rPr>
      </w:pPr>
      <w:ins w:id="984" w:author="Elbahnassawy, Ganat" w:date="2022-02-25T15:22:00Z">
        <w:r w:rsidRPr="005F2076">
          <w:rPr>
            <w:lang w:val="en-GB"/>
          </w:rPr>
          <w:sym w:font="Symbol" w:char="F0B7"/>
        </w:r>
        <w:r w:rsidRPr="005F2076">
          <w:rPr>
            <w:rtl/>
          </w:rPr>
          <w:tab/>
        </w:r>
      </w:ins>
      <w:ins w:id="985" w:author="Ben Ali, Lassad" w:date="2022-02-15T10:25:00Z">
        <w:r w:rsidRPr="00B50FF4">
          <w:rPr>
            <w:rtl/>
          </w:rPr>
          <w:t xml:space="preserve">البروتوكولات </w:t>
        </w:r>
      </w:ins>
      <w:ins w:id="986" w:author="Aeid, Maha" w:date="2022-02-22T12:39:00Z">
        <w:r>
          <w:rPr>
            <w:rFonts w:hint="cs"/>
            <w:rtl/>
          </w:rPr>
          <w:t>والسطوح البينية</w:t>
        </w:r>
      </w:ins>
      <w:ins w:id="987" w:author="Ben Ali, Lassad" w:date="2022-02-15T10:25:00Z">
        <w:r w:rsidRPr="00B50FF4">
          <w:rPr>
            <w:rtl/>
          </w:rPr>
          <w:t xml:space="preserve"> لأنظمة وخدمات وتطبيقات إنترنت الأشياء والمدن والمجتمعات الذكية</w:t>
        </w:r>
        <w:r w:rsidRPr="00AB3F9A">
          <w:rPr>
            <w:rtl/>
          </w:rPr>
          <w:t>؛</w:t>
        </w:r>
      </w:ins>
    </w:p>
    <w:p w14:paraId="05D988D6" w14:textId="77777777" w:rsidR="00DA5830" w:rsidRDefault="00DA5830" w:rsidP="00DA5830">
      <w:pPr>
        <w:pStyle w:val="enumlev1"/>
        <w:rPr>
          <w:ins w:id="988" w:author="Ben Ali, Lassad" w:date="2022-02-15T10:26:00Z"/>
        </w:rPr>
      </w:pPr>
      <w:ins w:id="989" w:author="Elbahnassawy, Ganat" w:date="2022-02-25T15:22:00Z">
        <w:r w:rsidRPr="005F2076">
          <w:rPr>
            <w:lang w:val="en-GB"/>
          </w:rPr>
          <w:sym w:font="Symbol" w:char="F0B7"/>
        </w:r>
        <w:r w:rsidRPr="005F2076">
          <w:rPr>
            <w:rtl/>
          </w:rPr>
          <w:tab/>
        </w:r>
      </w:ins>
      <w:ins w:id="990" w:author="Ben Ali, Lassad" w:date="2022-02-15T10:26:00Z">
        <w:r w:rsidRPr="00B50FF4">
          <w:rPr>
            <w:rtl/>
          </w:rPr>
          <w:t>المنصات من أجل إنترنت الأشياء والمدن والمجتمعات الذكية؛</w:t>
        </w:r>
      </w:ins>
    </w:p>
    <w:p w14:paraId="05631C23" w14:textId="77777777" w:rsidR="00DA5830" w:rsidRPr="005F2076" w:rsidRDefault="00DA5830" w:rsidP="00DA5830">
      <w:pPr>
        <w:pStyle w:val="enumlev1"/>
        <w:rPr>
          <w:ins w:id="991" w:author="Ben Ali, Lassad" w:date="2022-02-15T10:25:00Z"/>
          <w:rtl/>
        </w:rPr>
      </w:pPr>
      <w:ins w:id="992" w:author="Elbahnassawy, Ganat" w:date="2022-02-25T15:22:00Z">
        <w:r w:rsidRPr="005F2076">
          <w:rPr>
            <w:lang w:val="en-GB"/>
          </w:rPr>
          <w:sym w:font="Symbol" w:char="F0B7"/>
        </w:r>
        <w:r w:rsidRPr="005F2076">
          <w:rPr>
            <w:rtl/>
          </w:rPr>
          <w:tab/>
        </w:r>
      </w:ins>
      <w:ins w:id="993" w:author="Ben Ali, Lassad" w:date="2022-02-15T10:26:00Z">
        <w:r w:rsidRPr="00B50FF4">
          <w:rPr>
            <w:rtl/>
          </w:rPr>
          <w:t>قابلية التشغيل البيني والعمل البيني لأنظمة وخدمات وتطبيقات إنترنت الأشياء والمدن والمجتمعات الذكية</w:t>
        </w:r>
      </w:ins>
      <w:ins w:id="994" w:author="Ben Ali, Lassad" w:date="2022-02-15T10:25:00Z">
        <w:r w:rsidRPr="00AB3F9A">
          <w:rPr>
            <w:rtl/>
          </w:rPr>
          <w:t>؛</w:t>
        </w:r>
      </w:ins>
    </w:p>
    <w:p w14:paraId="60954677" w14:textId="64DC3CA2" w:rsidR="00C66059" w:rsidRPr="005F2076" w:rsidRDefault="00C66059" w:rsidP="00B21980">
      <w:pPr>
        <w:pStyle w:val="enumlev1"/>
        <w:rPr>
          <w:rtl/>
        </w:rPr>
      </w:pPr>
      <w:r w:rsidRPr="005F2076">
        <w:rPr>
          <w:lang w:val="en-GB"/>
        </w:rPr>
        <w:sym w:font="Symbol" w:char="F0B7"/>
      </w:r>
      <w:r w:rsidRPr="005F2076">
        <w:rPr>
          <w:rtl/>
        </w:rPr>
        <w:tab/>
        <w:t xml:space="preserve">جودة الخدمة </w:t>
      </w:r>
      <w:r w:rsidRPr="005F2076">
        <w:rPr>
          <w:lang w:val="en-GB"/>
        </w:rPr>
        <w:t>(QoS)</w:t>
      </w:r>
      <w:r w:rsidRPr="005F2076">
        <w:rPr>
          <w:rtl/>
        </w:rPr>
        <w:t xml:space="preserve"> والأداء من طرف إلى طرف فيما يتعلق بإنترنت الأشياء و</w:t>
      </w:r>
      <w:del w:id="995" w:author="Ben Ali, Lassad" w:date="2022-02-15T10:28:00Z">
        <w:r w:rsidRPr="005F2076" w:rsidDel="00FE7FC3">
          <w:rPr>
            <w:rtl/>
          </w:rPr>
          <w:delText>تطبيقاتها بما في ذلك</w:delText>
        </w:r>
      </w:del>
      <w:del w:id="996" w:author="Elbahnassawy, Ganat" w:date="2022-02-25T15:21:00Z">
        <w:r w:rsidRPr="005F2076" w:rsidDel="00B21980">
          <w:rPr>
            <w:rtl/>
          </w:rPr>
          <w:delText xml:space="preserve"> </w:delText>
        </w:r>
      </w:del>
      <w:r w:rsidRPr="005F2076">
        <w:rPr>
          <w:rtl/>
        </w:rPr>
        <w:t>المدن والمجتمعات</w:t>
      </w:r>
      <w:r w:rsidRPr="005F2076">
        <w:rPr>
          <w:rFonts w:hint="eastAsia"/>
          <w:rtl/>
        </w:rPr>
        <w:t> </w:t>
      </w:r>
      <w:r w:rsidRPr="005F2076">
        <w:rPr>
          <w:rtl/>
        </w:rPr>
        <w:t>الذكية</w:t>
      </w:r>
      <w:ins w:id="997" w:author="Ben Ali, Lassad" w:date="2022-02-15T10:28:00Z">
        <w:r>
          <w:rPr>
            <w:rFonts w:hint="cs"/>
            <w:rtl/>
          </w:rPr>
          <w:t xml:space="preserve"> </w:t>
        </w:r>
        <w:r w:rsidRPr="00FE7FC3">
          <w:rPr>
            <w:rtl/>
          </w:rPr>
          <w:t>بالتعاون مع لجنة الدراسات 12، حسب الاقتضاء</w:t>
        </w:r>
      </w:ins>
      <w:r w:rsidRPr="005F2076">
        <w:rPr>
          <w:rtl/>
        </w:rPr>
        <w:t>؛</w:t>
      </w:r>
    </w:p>
    <w:p w14:paraId="59BD36B2" w14:textId="340EC0BF" w:rsidR="00C66059" w:rsidRPr="00DA5830" w:rsidRDefault="00C66059" w:rsidP="00B21980">
      <w:pPr>
        <w:pStyle w:val="enumlev1"/>
        <w:rPr>
          <w:spacing w:val="2"/>
          <w:rtl/>
        </w:rPr>
      </w:pPr>
      <w:r w:rsidRPr="00DA5830">
        <w:rPr>
          <w:spacing w:val="2"/>
          <w:lang w:val="en-GB"/>
        </w:rPr>
        <w:sym w:font="Symbol" w:char="F0B7"/>
      </w:r>
      <w:r w:rsidRPr="00DA5830">
        <w:rPr>
          <w:spacing w:val="2"/>
          <w:rtl/>
        </w:rPr>
        <w:tab/>
      </w:r>
      <w:r w:rsidRPr="00DA5830">
        <w:rPr>
          <w:rFonts w:hint="cs"/>
          <w:spacing w:val="2"/>
          <w:rtl/>
          <w:lang w:bidi="ar-EG"/>
        </w:rPr>
        <w:t>ال</w:t>
      </w:r>
      <w:r w:rsidRPr="00DA5830">
        <w:rPr>
          <w:spacing w:val="2"/>
          <w:rtl/>
        </w:rPr>
        <w:t xml:space="preserve">أمن </w:t>
      </w:r>
      <w:r w:rsidRPr="00DA5830">
        <w:rPr>
          <w:rFonts w:hint="cs"/>
          <w:spacing w:val="2"/>
          <w:rtl/>
        </w:rPr>
        <w:t>والخصوصية</w:t>
      </w:r>
      <w:r w:rsidRPr="00DA5830">
        <w:rPr>
          <w:rStyle w:val="FootnoteReference"/>
          <w:spacing w:val="2"/>
          <w:rtl/>
        </w:rPr>
        <w:footnoteReference w:customMarkFollows="1" w:id="4"/>
        <w:t>4</w:t>
      </w:r>
      <w:r w:rsidRPr="00DA5830">
        <w:rPr>
          <w:rFonts w:hint="cs"/>
          <w:spacing w:val="2"/>
          <w:rtl/>
        </w:rPr>
        <w:t xml:space="preserve"> و</w:t>
      </w:r>
      <w:ins w:id="998" w:author="Osman Aly Elzayat, Mostafa Mohamed" w:date="2022-02-27T13:12:00Z">
        <w:r w:rsidR="00110F79" w:rsidRPr="00DA5830">
          <w:rPr>
            <w:rFonts w:hint="cs"/>
            <w:spacing w:val="2"/>
            <w:rtl/>
          </w:rPr>
          <w:t>استحقاق</w:t>
        </w:r>
      </w:ins>
      <w:ins w:id="999" w:author="Osman Aly Elzayat, Mostafa Mohamed" w:date="2022-02-27T13:11:00Z">
        <w:r w:rsidR="00110F79" w:rsidRPr="00DA5830">
          <w:rPr>
            <w:rFonts w:hint="cs"/>
            <w:spacing w:val="2"/>
            <w:rtl/>
          </w:rPr>
          <w:t xml:space="preserve"> الثقة</w:t>
        </w:r>
      </w:ins>
      <w:del w:id="1000" w:author="Ben Ali, Lassad" w:date="2022-02-15T10:35:00Z">
        <w:r w:rsidRPr="00DA5830" w:rsidDel="008F27B2">
          <w:rPr>
            <w:rFonts w:hint="cs"/>
            <w:spacing w:val="2"/>
            <w:rtl/>
          </w:rPr>
          <w:delText>ا</w:delText>
        </w:r>
      </w:del>
      <w:del w:id="1001" w:author="Ben Ali, Lassad" w:date="2022-02-15T10:34:00Z">
        <w:r w:rsidRPr="00DA5830" w:rsidDel="008F27B2">
          <w:rPr>
            <w:rFonts w:hint="cs"/>
            <w:spacing w:val="2"/>
            <w:rtl/>
          </w:rPr>
          <w:delText>لثقة</w:delText>
        </w:r>
      </w:del>
      <w:r w:rsidRPr="00DA5830">
        <w:rPr>
          <w:rStyle w:val="FootnoteReference"/>
          <w:spacing w:val="2"/>
          <w:rtl/>
        </w:rPr>
        <w:t>4</w:t>
      </w:r>
      <w:r w:rsidRPr="00DA5830">
        <w:rPr>
          <w:rFonts w:hint="cs"/>
          <w:spacing w:val="2"/>
          <w:rtl/>
        </w:rPr>
        <w:t xml:space="preserve"> فيما يتعلق بأنظمة</w:t>
      </w:r>
      <w:r w:rsidRPr="00DA5830">
        <w:rPr>
          <w:spacing w:val="2"/>
          <w:rtl/>
        </w:rPr>
        <w:t xml:space="preserve"> إنترنت الأشياء </w:t>
      </w:r>
      <w:r w:rsidRPr="00DA5830">
        <w:rPr>
          <w:rFonts w:hint="cs"/>
          <w:spacing w:val="2"/>
          <w:rtl/>
        </w:rPr>
        <w:t xml:space="preserve">والمدن والمجتمعات الذكية </w:t>
      </w:r>
      <w:r w:rsidRPr="00DA5830">
        <w:rPr>
          <w:spacing w:val="2"/>
          <w:rtl/>
        </w:rPr>
        <w:t>وخدماتها وتطبيقاتها؛</w:t>
      </w:r>
    </w:p>
    <w:p w14:paraId="4AE820FB" w14:textId="77777777" w:rsidR="00C66059" w:rsidRPr="005F2076" w:rsidRDefault="00C66059" w:rsidP="00B21980">
      <w:pPr>
        <w:pStyle w:val="enumlev1"/>
        <w:rPr>
          <w:rtl/>
        </w:rPr>
      </w:pPr>
      <w:r w:rsidRPr="005F2076">
        <w:rPr>
          <w:lang w:val="en-GB"/>
        </w:rPr>
        <w:sym w:font="Symbol" w:char="F0B7"/>
      </w:r>
      <w:r w:rsidRPr="005F2076">
        <w:rPr>
          <w:rtl/>
        </w:rPr>
        <w:tab/>
        <w:t>تحديث قاعدة بيانات معايير إنترنت الأشياء</w:t>
      </w:r>
      <w:del w:id="1002" w:author="Elbahnassawy, Ganat" w:date="2022-02-25T15:21:00Z">
        <w:r w:rsidRPr="005F2076" w:rsidDel="00B21980">
          <w:rPr>
            <w:rtl/>
          </w:rPr>
          <w:delText xml:space="preserve"> </w:delText>
        </w:r>
      </w:del>
      <w:del w:id="1003" w:author="Ben Ali, Lassad" w:date="2022-02-15T10:28:00Z">
        <w:r w:rsidRPr="005F2076" w:rsidDel="00FE7FC3">
          <w:rPr>
            <w:rtl/>
          </w:rPr>
          <w:delText>الحالية والمخططة لها</w:delText>
        </w:r>
      </w:del>
      <w:ins w:id="1004" w:author="Ben Ali, Lassad" w:date="2022-02-15T10:28:00Z">
        <w:r w:rsidRPr="00FE7FC3">
          <w:rPr>
            <w:rtl/>
          </w:rPr>
          <w:t xml:space="preserve"> والمدن والمجتمعات الذكية</w:t>
        </w:r>
      </w:ins>
      <w:r w:rsidRPr="005F2076">
        <w:rPr>
          <w:rFonts w:hint="cs"/>
          <w:rtl/>
        </w:rPr>
        <w:t>؛</w:t>
      </w:r>
    </w:p>
    <w:p w14:paraId="4646209D" w14:textId="45BDED50" w:rsidR="00C66059" w:rsidRPr="00DA5830" w:rsidRDefault="00C66059" w:rsidP="00B21980">
      <w:pPr>
        <w:pStyle w:val="enumlev1"/>
        <w:rPr>
          <w:spacing w:val="-4"/>
          <w:rtl/>
        </w:rPr>
      </w:pPr>
      <w:r w:rsidRPr="00DA5830">
        <w:rPr>
          <w:rFonts w:hint="cs"/>
          <w:spacing w:val="-4"/>
          <w:lang w:val="en-GB"/>
        </w:rPr>
        <w:sym w:font="Symbol" w:char="F0B7"/>
      </w:r>
      <w:r w:rsidRPr="00DA5830">
        <w:rPr>
          <w:spacing w:val="-4"/>
          <w:rtl/>
        </w:rPr>
        <w:tab/>
      </w:r>
      <w:r w:rsidRPr="00DA5830">
        <w:rPr>
          <w:rFonts w:hint="cs"/>
          <w:spacing w:val="-4"/>
          <w:rtl/>
        </w:rPr>
        <w:t xml:space="preserve">جوانب البيانات الضخمة </w:t>
      </w:r>
      <w:ins w:id="1005" w:author="Ben Ali, Lassad" w:date="2022-02-15T10:38:00Z">
        <w:r w:rsidRPr="00DA5830">
          <w:rPr>
            <w:spacing w:val="-4"/>
            <w:rtl/>
          </w:rPr>
          <w:t>بما في ذلك</w:t>
        </w:r>
      </w:ins>
      <w:ins w:id="1006" w:author="Osman Aly Elzayat, Mostafa Mohamed" w:date="2022-02-27T13:13:00Z">
        <w:r w:rsidR="00110F79" w:rsidRPr="00DA5830">
          <w:rPr>
            <w:rFonts w:hint="cs"/>
            <w:spacing w:val="-4"/>
            <w:rtl/>
          </w:rPr>
          <w:t xml:space="preserve"> الأنظمة</w:t>
        </w:r>
      </w:ins>
      <w:ins w:id="1007" w:author="Ben Ali, Lassad" w:date="2022-02-15T10:38:00Z">
        <w:r w:rsidRPr="00DA5830">
          <w:rPr>
            <w:spacing w:val="-4"/>
            <w:rtl/>
          </w:rPr>
          <w:t xml:space="preserve"> الإيكولوجية للبيانات الضخمة</w:t>
        </w:r>
        <w:r w:rsidRPr="00DA5830">
          <w:rPr>
            <w:rFonts w:hint="cs"/>
            <w:spacing w:val="-4"/>
            <w:rtl/>
          </w:rPr>
          <w:t xml:space="preserve"> </w:t>
        </w:r>
      </w:ins>
      <w:r w:rsidRPr="00DA5830">
        <w:rPr>
          <w:rFonts w:hint="cs"/>
          <w:spacing w:val="-4"/>
          <w:rtl/>
        </w:rPr>
        <w:t>في إنترنت الأشياء والمدن والمجتمعات الذكية؛</w:t>
      </w:r>
    </w:p>
    <w:p w14:paraId="0B5E024D" w14:textId="50172937" w:rsidR="00C66059" w:rsidRPr="005F2076" w:rsidRDefault="00C66059" w:rsidP="00B21980">
      <w:pPr>
        <w:pStyle w:val="enumlev1"/>
        <w:rPr>
          <w:rtl/>
        </w:rPr>
      </w:pPr>
      <w:r w:rsidRPr="005F2076">
        <w:rPr>
          <w:rFonts w:hint="cs"/>
          <w:lang w:val="en-GB"/>
        </w:rPr>
        <w:sym w:font="Symbol" w:char="F0B7"/>
      </w:r>
      <w:r w:rsidRPr="005F2076">
        <w:rPr>
          <w:rtl/>
        </w:rPr>
        <w:tab/>
      </w:r>
      <w:del w:id="1008" w:author="Ben Ali, Lassad" w:date="2022-02-15T10:38:00Z">
        <w:r w:rsidRPr="005F2076" w:rsidDel="001235A4">
          <w:rPr>
            <w:rFonts w:hint="cs"/>
            <w:rtl/>
          </w:rPr>
          <w:delText>الخدمات الإلكترونية و</w:delText>
        </w:r>
      </w:del>
      <w:r w:rsidRPr="005F2076">
        <w:rPr>
          <w:rFonts w:hint="cs"/>
          <w:rtl/>
        </w:rPr>
        <w:t xml:space="preserve">الخدمات </w:t>
      </w:r>
      <w:ins w:id="1009" w:author="Osman Aly Elzayat, Mostafa Mohamed" w:date="2022-02-27T13:13:00Z">
        <w:r w:rsidR="00110F79">
          <w:rPr>
            <w:rFonts w:hint="cs"/>
            <w:rtl/>
          </w:rPr>
          <w:t>الرقمية و</w:t>
        </w:r>
      </w:ins>
      <w:r w:rsidRPr="005F2076">
        <w:rPr>
          <w:rFonts w:hint="cs"/>
          <w:rtl/>
        </w:rPr>
        <w:t>الذكية فيما يتعلق بالمدن والمجتمعات الذكية؛</w:t>
      </w:r>
    </w:p>
    <w:p w14:paraId="308B0097" w14:textId="70E667EA" w:rsidR="00C66059" w:rsidRDefault="00C66059" w:rsidP="00B21980">
      <w:pPr>
        <w:pStyle w:val="enumlev1"/>
        <w:rPr>
          <w:rtl/>
        </w:rPr>
      </w:pPr>
      <w:r w:rsidRPr="005F2076">
        <w:rPr>
          <w:lang w:val="en-GB"/>
        </w:rPr>
        <w:sym w:font="Symbol" w:char="F0B7"/>
      </w:r>
      <w:r w:rsidRPr="005F2076">
        <w:rPr>
          <w:rtl/>
        </w:rPr>
        <w:tab/>
      </w:r>
      <w:ins w:id="1010" w:author="Osman Aly Elzayat, Mostafa Mohamed" w:date="2022-02-27T13:14:00Z">
        <w:r w:rsidR="00110F79">
          <w:rPr>
            <w:rFonts w:hint="cs"/>
            <w:rtl/>
          </w:rPr>
          <w:t xml:space="preserve">معالجة بيانات </w:t>
        </w:r>
      </w:ins>
      <w:r w:rsidRPr="005F2076">
        <w:rPr>
          <w:rtl/>
        </w:rPr>
        <w:t>إنترنت الأشياء</w:t>
      </w:r>
      <w:r w:rsidR="00C36178">
        <w:rPr>
          <w:rFonts w:hint="cs"/>
          <w:rtl/>
        </w:rPr>
        <w:t xml:space="preserve"> </w:t>
      </w:r>
      <w:del w:id="1011" w:author="Osman Aly Elzayat, Mostafa Mohamed" w:date="2022-02-27T13:15:00Z">
        <w:r w:rsidRPr="005F2076" w:rsidDel="00110F79">
          <w:rPr>
            <w:rtl/>
          </w:rPr>
          <w:delText>و</w:delText>
        </w:r>
        <w:r w:rsidRPr="005F2076" w:rsidDel="00110F79">
          <w:rPr>
            <w:rFonts w:hint="cs"/>
            <w:rtl/>
          </w:rPr>
          <w:delText>تحليلات البيانات</w:delText>
        </w:r>
        <w:r w:rsidR="00B21980" w:rsidDel="00110F79">
          <w:rPr>
            <w:rFonts w:hint="cs"/>
            <w:rtl/>
          </w:rPr>
          <w:delText xml:space="preserve"> </w:delText>
        </w:r>
      </w:del>
      <w:ins w:id="1012" w:author="Osman Aly Elzayat, Mostafa Mohamed" w:date="2022-02-27T13:15:00Z">
        <w:r w:rsidR="00110F79">
          <w:rPr>
            <w:rFonts w:hint="cs"/>
            <w:rtl/>
          </w:rPr>
          <w:t>والمدن والمجتمعات الذكية</w:t>
        </w:r>
      </w:ins>
      <w:ins w:id="1013" w:author="Ben Ali, Lassad" w:date="2022-02-15T10:46:00Z">
        <w:r w:rsidRPr="00EF05F6">
          <w:rPr>
            <w:rtl/>
          </w:rPr>
          <w:t xml:space="preserve"> وإدارتها، بما في ذلك تحليلات البيانات والتطبيقات </w:t>
        </w:r>
      </w:ins>
      <w:ins w:id="1014" w:author="Osman Aly Elzayat, Mostafa Mohamed" w:date="2022-02-27T13:16:00Z">
        <w:r w:rsidR="009B4488" w:rsidRPr="009B4488">
          <w:rPr>
            <w:rtl/>
          </w:rPr>
          <w:t>الممَكَّنة بالذكاء الاصطناعي</w:t>
        </w:r>
      </w:ins>
      <w:ins w:id="1015" w:author="Aly, Abdalla" w:date="2022-02-28T11:51:00Z">
        <w:del w:id="1016" w:author="Ajlouni, Nour" w:date="2022-02-28T17:13:00Z">
          <w:r w:rsidR="009B557F" w:rsidDel="001F635C">
            <w:rPr>
              <w:rFonts w:hint="cs"/>
              <w:rtl/>
            </w:rPr>
            <w:delText xml:space="preserve"> </w:delText>
          </w:r>
        </w:del>
      </w:ins>
      <w:del w:id="1017" w:author="Osman Aly Elzayat, Mostafa Mohamed" w:date="2022-02-27T13:16:00Z">
        <w:r w:rsidRPr="005F2076" w:rsidDel="009B4488">
          <w:rPr>
            <w:rFonts w:hint="cs"/>
            <w:rtl/>
          </w:rPr>
          <w:delText xml:space="preserve">المتعلقة بالمدن والمجتمعات الذكية </w:delText>
        </w:r>
      </w:del>
      <w:del w:id="1018" w:author="Ben Ali, Lassad" w:date="2022-02-15T10:39:00Z">
        <w:r w:rsidRPr="005F2076" w:rsidDel="000728C0">
          <w:rPr>
            <w:rFonts w:hint="cs"/>
            <w:rtl/>
          </w:rPr>
          <w:delText>والتحكم الذكي</w:delText>
        </w:r>
      </w:del>
      <w:del w:id="1019" w:author="Ajlouni, Nour" w:date="2022-02-28T17:14:00Z">
        <w:r w:rsidRPr="005F2076" w:rsidDel="001F635C">
          <w:rPr>
            <w:rFonts w:hint="cs"/>
            <w:rtl/>
          </w:rPr>
          <w:delText>.</w:delText>
        </w:r>
      </w:del>
      <w:ins w:id="1020" w:author="Ajlouni, Nour" w:date="2022-02-28T17:16:00Z">
        <w:r w:rsidR="00C36178" w:rsidRPr="00C36178">
          <w:rPr>
            <w:rFonts w:hint="cs"/>
            <w:rtl/>
          </w:rPr>
          <w:t xml:space="preserve"> </w:t>
        </w:r>
        <w:r w:rsidR="00C36178" w:rsidRPr="005F2076">
          <w:rPr>
            <w:rFonts w:hint="cs"/>
            <w:rtl/>
          </w:rPr>
          <w:t>؛</w:t>
        </w:r>
      </w:ins>
    </w:p>
    <w:p w14:paraId="5FA278AB" w14:textId="6D91DE77" w:rsidR="00C66059" w:rsidRDefault="00B21980" w:rsidP="00B21980">
      <w:pPr>
        <w:pStyle w:val="enumlev1"/>
        <w:rPr>
          <w:ins w:id="1021" w:author="Ben Ali, Lassad" w:date="2022-02-15T10:47:00Z"/>
        </w:rPr>
      </w:pPr>
      <w:ins w:id="1022" w:author="Elbahnassawy, Ganat" w:date="2022-02-25T15:19:00Z">
        <w:r w:rsidRPr="005F2076">
          <w:rPr>
            <w:lang w:val="en-GB"/>
          </w:rPr>
          <w:lastRenderedPageBreak/>
          <w:sym w:font="Symbol" w:char="F0B7"/>
        </w:r>
        <w:r w:rsidRPr="005F2076">
          <w:rPr>
            <w:rtl/>
          </w:rPr>
          <w:tab/>
        </w:r>
      </w:ins>
      <w:ins w:id="1023" w:author="Ben Ali, Lassad" w:date="2022-02-15T10:47:00Z">
        <w:r w:rsidR="00C66059" w:rsidRPr="00EF05F6">
          <w:rPr>
            <w:rtl/>
          </w:rPr>
          <w:t>الجوانب التقنية لسلسلة قيمة البيانات لإنترنت الأشياء و</w:t>
        </w:r>
      </w:ins>
      <w:ins w:id="1024" w:author="Ben Ali, Lassad" w:date="2022-02-15T10:48:00Z">
        <w:r w:rsidR="00C66059" w:rsidRPr="00EF05F6">
          <w:rPr>
            <w:rtl/>
          </w:rPr>
          <w:t>المدن والمجتمعات الذكية</w:t>
        </w:r>
      </w:ins>
      <w:ins w:id="1025" w:author="Ben Ali, Lassad" w:date="2022-02-15T10:47:00Z">
        <w:r w:rsidR="00C66059" w:rsidRPr="00EF05F6">
          <w:rPr>
            <w:rtl/>
          </w:rPr>
          <w:t>، بالتعاون مع لجنة الدراسات 3 حسب الاقتضاء</w:t>
        </w:r>
        <w:r w:rsidR="00C66059" w:rsidRPr="00AB3F9A">
          <w:rPr>
            <w:rtl/>
          </w:rPr>
          <w:t>؛</w:t>
        </w:r>
      </w:ins>
    </w:p>
    <w:p w14:paraId="5C747754" w14:textId="77777777" w:rsidR="00B21980" w:rsidRPr="00B21980" w:rsidRDefault="00B21980" w:rsidP="00B21980">
      <w:pPr>
        <w:pStyle w:val="enumlev1"/>
        <w:rPr>
          <w:ins w:id="1026" w:author="Elbahnassawy, Ganat" w:date="2022-02-25T15:21:00Z"/>
          <w:spacing w:val="-6"/>
          <w:rtl/>
        </w:rPr>
      </w:pPr>
      <w:ins w:id="1027" w:author="Elbahnassawy, Ganat" w:date="2022-02-25T15:21:00Z">
        <w:r w:rsidRPr="00B21980">
          <w:rPr>
            <w:spacing w:val="-6"/>
            <w:lang w:val="en-GB"/>
          </w:rPr>
          <w:sym w:font="Symbol" w:char="F0B7"/>
        </w:r>
        <w:r w:rsidRPr="00B21980">
          <w:rPr>
            <w:spacing w:val="-6"/>
            <w:rtl/>
          </w:rPr>
          <w:tab/>
          <w:t>مجموعات البيانات والقدرات القائمة على الدلالات لإنترنت الأشياء والمدن والمجتمعات الذكية بما في ذلك القطاعات</w:t>
        </w:r>
        <w:r w:rsidRPr="00B21980">
          <w:rPr>
            <w:rFonts w:hint="cs"/>
            <w:spacing w:val="-6"/>
            <w:rtl/>
          </w:rPr>
          <w:t xml:space="preserve"> الرأسية.</w:t>
        </w:r>
      </w:ins>
    </w:p>
    <w:p w14:paraId="013EDF83" w14:textId="1D6000DB" w:rsidR="0043659F" w:rsidRPr="00410333" w:rsidRDefault="004435FB" w:rsidP="00B17728">
      <w:pPr>
        <w:pStyle w:val="AnnexNo"/>
        <w:rPr>
          <w:rtl/>
        </w:rPr>
      </w:pPr>
      <w:r w:rsidRPr="00410333">
        <w:rPr>
          <w:rFonts w:hint="eastAsia"/>
          <w:rtl/>
        </w:rPr>
        <w:t>الملحـق</w:t>
      </w:r>
      <w:r w:rsidRPr="009B68C8">
        <w:rPr>
          <w:rtl/>
        </w:rPr>
        <w:t xml:space="preserve"> </w:t>
      </w:r>
      <w:r w:rsidRPr="00410333">
        <w:t>C</w:t>
      </w:r>
      <w:r w:rsidRPr="00410333">
        <w:rPr>
          <w:b/>
          <w:bCs/>
          <w:rtl/>
        </w:rPr>
        <w:br/>
      </w:r>
      <w:r w:rsidRPr="00410333">
        <w:rPr>
          <w:rtl/>
        </w:rPr>
        <w:t xml:space="preserve">(بالقـرار </w:t>
      </w:r>
      <w:r w:rsidRPr="00410333">
        <w:t>2</w:t>
      </w:r>
      <w:r w:rsidRPr="00410333">
        <w:rPr>
          <w:rFonts w:hint="cs"/>
          <w:rtl/>
        </w:rPr>
        <w:t xml:space="preserve"> (المراجَع في </w:t>
      </w:r>
      <w:del w:id="1028" w:author="Elbahnassawy, Ganat" w:date="2022-02-14T14:25:00Z">
        <w:r w:rsidRPr="00410333" w:rsidDel="00B3294D">
          <w:rPr>
            <w:rFonts w:hint="cs"/>
            <w:rtl/>
          </w:rPr>
          <w:delText xml:space="preserve">الحمامات، </w:delText>
        </w:r>
        <w:r w:rsidRPr="00410333" w:rsidDel="00B3294D">
          <w:delText>2016</w:delText>
        </w:r>
      </w:del>
      <w:ins w:id="1029" w:author="Elbahnassawy, Ganat" w:date="2022-02-14T14:25:00Z">
        <w:r w:rsidR="00B3294D">
          <w:rPr>
            <w:rFonts w:hint="cs"/>
            <w:rtl/>
          </w:rPr>
          <w:t>جنيف، 2022</w:t>
        </w:r>
      </w:ins>
      <w:r w:rsidRPr="00410333">
        <w:rPr>
          <w:rFonts w:hint="cs"/>
          <w:rtl/>
        </w:rPr>
        <w:t>)</w:t>
      </w:r>
      <w:r w:rsidRPr="00410333">
        <w:rPr>
          <w:rtl/>
        </w:rPr>
        <w:t>)</w:t>
      </w:r>
    </w:p>
    <w:p w14:paraId="64115EBB" w14:textId="3BC15202" w:rsidR="0043659F" w:rsidRPr="00410333" w:rsidRDefault="004435FB" w:rsidP="00B17728">
      <w:pPr>
        <w:pStyle w:val="Annextitle"/>
        <w:rPr>
          <w:rFonts w:cs="Times New Roman"/>
          <w:rtl/>
          <w:lang w:bidi="ar-EG"/>
        </w:rPr>
      </w:pPr>
      <w:r w:rsidRPr="00410333">
        <w:rPr>
          <w:rFonts w:hint="eastAsia"/>
          <w:rtl/>
        </w:rPr>
        <w:t>قائمة</w:t>
      </w:r>
      <w:r w:rsidRPr="00410333">
        <w:rPr>
          <w:rtl/>
        </w:rPr>
        <w:t xml:space="preserve"> </w:t>
      </w:r>
      <w:r w:rsidRPr="00410333">
        <w:rPr>
          <w:rFonts w:hint="eastAsia"/>
          <w:rtl/>
        </w:rPr>
        <w:t>التوصيات</w:t>
      </w:r>
      <w:r w:rsidRPr="00410333">
        <w:rPr>
          <w:rtl/>
        </w:rPr>
        <w:t xml:space="preserve"> </w:t>
      </w:r>
      <w:r w:rsidRPr="00410333">
        <w:rPr>
          <w:rFonts w:hint="eastAsia"/>
          <w:rtl/>
        </w:rPr>
        <w:t>المندرجة</w:t>
      </w:r>
      <w:r w:rsidRPr="00410333">
        <w:rPr>
          <w:rtl/>
        </w:rPr>
        <w:t xml:space="preserve"> </w:t>
      </w:r>
      <w:r w:rsidRPr="00410333">
        <w:rPr>
          <w:rFonts w:hint="eastAsia"/>
          <w:rtl/>
        </w:rPr>
        <w:t>تحت</w:t>
      </w:r>
      <w:r w:rsidRPr="00410333">
        <w:rPr>
          <w:rtl/>
        </w:rPr>
        <w:t xml:space="preserve"> </w:t>
      </w:r>
      <w:r w:rsidRPr="00410333">
        <w:rPr>
          <w:rFonts w:hint="eastAsia"/>
          <w:rtl/>
        </w:rPr>
        <w:t>مسؤولية</w:t>
      </w:r>
      <w:r w:rsidRPr="00410333">
        <w:rPr>
          <w:rtl/>
        </w:rPr>
        <w:t xml:space="preserve"> </w:t>
      </w:r>
      <w:r w:rsidRPr="00410333">
        <w:rPr>
          <w:rFonts w:hint="eastAsia"/>
          <w:rtl/>
        </w:rPr>
        <w:t>كل</w:t>
      </w:r>
      <w:r w:rsidRPr="00410333">
        <w:rPr>
          <w:rtl/>
        </w:rPr>
        <w:t xml:space="preserve"> </w:t>
      </w:r>
      <w:r w:rsidRPr="00410333">
        <w:rPr>
          <w:rFonts w:hint="eastAsia"/>
          <w:rtl/>
        </w:rPr>
        <w:t>من</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br/>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والفريق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br/>
      </w:r>
      <w:r w:rsidRPr="00410333">
        <w:rPr>
          <w:rFonts w:hint="eastAsia"/>
          <w:rtl/>
        </w:rPr>
        <w:t>في فترة</w:t>
      </w:r>
      <w:r w:rsidRPr="00410333">
        <w:rPr>
          <w:rtl/>
        </w:rPr>
        <w:t xml:space="preserve"> الدراسة </w:t>
      </w:r>
      <w:ins w:id="1030" w:author="Elbahnassawy, Ganat" w:date="2022-02-14T14:25:00Z">
        <w:r w:rsidR="00B3294D">
          <w:t>2024</w:t>
        </w:r>
      </w:ins>
      <w:ins w:id="1031" w:author="Elbahnassawy, Ganat" w:date="2022-02-14T14:26:00Z">
        <w:r w:rsidR="00B3294D">
          <w:t>-2022</w:t>
        </w:r>
      </w:ins>
      <w:del w:id="1032" w:author="Elbahnassawy, Ganat" w:date="2022-02-14T14:25:00Z">
        <w:r w:rsidRPr="00410333" w:rsidDel="00B3294D">
          <w:delText>2020-2017</w:delText>
        </w:r>
      </w:del>
    </w:p>
    <w:p w14:paraId="096C2A58" w14:textId="77777777" w:rsidR="0043659F" w:rsidRPr="009B68C8" w:rsidRDefault="004435FB" w:rsidP="00365399">
      <w:pPr>
        <w:pStyle w:val="Heading4"/>
        <w:rPr>
          <w:rtl/>
        </w:rPr>
      </w:pPr>
      <w:r w:rsidRPr="00410333">
        <w:rPr>
          <w:rFonts w:hint="eastAsia"/>
          <w:rtl/>
        </w:rPr>
        <w:t>لجنة</w:t>
      </w:r>
      <w:r w:rsidRPr="00410333">
        <w:rPr>
          <w:rtl/>
        </w:rPr>
        <w:t xml:space="preserve"> </w:t>
      </w:r>
      <w:r w:rsidRPr="00410333">
        <w:rPr>
          <w:rFonts w:hint="eastAsia"/>
          <w:rtl/>
        </w:rPr>
        <w:t>الدراسات</w:t>
      </w:r>
      <w:r w:rsidRPr="009B68C8">
        <w:rPr>
          <w:rFonts w:hint="eastAsia"/>
          <w:rtl/>
        </w:rPr>
        <w:t> </w:t>
      </w:r>
      <w:r w:rsidRPr="009B68C8">
        <w:t>2</w:t>
      </w:r>
      <w:r w:rsidRPr="009B68C8">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15A11AF5" w14:textId="493B7019" w:rsidR="0043659F" w:rsidRPr="00410333" w:rsidRDefault="004435FB" w:rsidP="00B17728">
      <w:pPr>
        <w:rPr>
          <w:b/>
          <w:bCs/>
        </w:rPr>
      </w:pPr>
      <w:r w:rsidRPr="00191592">
        <w:rPr>
          <w:rFonts w:hint="eastAsia"/>
          <w:spacing w:val="4"/>
          <w:rtl/>
        </w:rPr>
        <w:t>سلسلة</w:t>
      </w:r>
      <w:r w:rsidRPr="00191592">
        <w:rPr>
          <w:rFonts w:hint="cs"/>
          <w:spacing w:val="4"/>
          <w:rtl/>
        </w:rPr>
        <w:t xml:space="preserve"> التوصيات</w:t>
      </w:r>
      <w:r w:rsidRPr="00191592">
        <w:rPr>
          <w:spacing w:val="4"/>
          <w:rtl/>
        </w:rPr>
        <w:t xml:space="preserve"> </w:t>
      </w:r>
      <w:r w:rsidRPr="00191592">
        <w:rPr>
          <w:spacing w:val="4"/>
        </w:rPr>
        <w:t>ITU</w:t>
      </w:r>
      <w:r w:rsidRPr="00191592">
        <w:rPr>
          <w:spacing w:val="4"/>
        </w:rPr>
        <w:noBreakHyphen/>
        <w:t>T E</w:t>
      </w:r>
      <w:r w:rsidRPr="00191592">
        <w:rPr>
          <w:rFonts w:hint="eastAsia"/>
          <w:spacing w:val="4"/>
          <w:rtl/>
        </w:rPr>
        <w:t>،</w:t>
      </w:r>
      <w:r w:rsidRPr="00191592">
        <w:rPr>
          <w:spacing w:val="4"/>
          <w:rtl/>
        </w:rPr>
        <w:t xml:space="preserve"> </w:t>
      </w:r>
      <w:r w:rsidRPr="00191592">
        <w:rPr>
          <w:rFonts w:hint="eastAsia"/>
          <w:spacing w:val="4"/>
          <w:rtl/>
        </w:rPr>
        <w:t>باستثناء</w:t>
      </w:r>
      <w:r w:rsidRPr="00191592">
        <w:rPr>
          <w:spacing w:val="4"/>
          <w:rtl/>
        </w:rPr>
        <w:t xml:space="preserve"> </w:t>
      </w:r>
      <w:r w:rsidRPr="00191592">
        <w:rPr>
          <w:rFonts w:hint="eastAsia"/>
          <w:spacing w:val="4"/>
          <w:rtl/>
        </w:rPr>
        <w:t>التوصيات</w:t>
      </w:r>
      <w:r w:rsidRPr="00191592">
        <w:rPr>
          <w:spacing w:val="4"/>
          <w:rtl/>
        </w:rPr>
        <w:t xml:space="preserve"> </w:t>
      </w:r>
      <w:r w:rsidRPr="00191592">
        <w:rPr>
          <w:rFonts w:hint="eastAsia"/>
          <w:spacing w:val="4"/>
          <w:rtl/>
        </w:rPr>
        <w:t>المشتركة</w:t>
      </w:r>
      <w:r w:rsidRPr="00191592">
        <w:rPr>
          <w:spacing w:val="4"/>
          <w:rtl/>
        </w:rPr>
        <w:t xml:space="preserve"> </w:t>
      </w:r>
      <w:r w:rsidRPr="00191592">
        <w:rPr>
          <w:rFonts w:hint="eastAsia"/>
          <w:spacing w:val="4"/>
          <w:rtl/>
        </w:rPr>
        <w:t>مع</w:t>
      </w:r>
      <w:r w:rsidRPr="00191592">
        <w:rPr>
          <w:spacing w:val="4"/>
          <w:rtl/>
        </w:rPr>
        <w:t xml:space="preserve"> </w:t>
      </w:r>
      <w:r w:rsidRPr="00191592">
        <w:rPr>
          <w:rFonts w:hint="eastAsia"/>
          <w:spacing w:val="4"/>
          <w:rtl/>
        </w:rPr>
        <w:t>لجنة</w:t>
      </w:r>
      <w:r w:rsidRPr="00191592">
        <w:rPr>
          <w:spacing w:val="4"/>
          <w:rtl/>
        </w:rPr>
        <w:t xml:space="preserve"> </w:t>
      </w:r>
      <w:r w:rsidRPr="00191592">
        <w:rPr>
          <w:rFonts w:hint="eastAsia"/>
          <w:spacing w:val="4"/>
          <w:rtl/>
        </w:rPr>
        <w:t>الدراسات </w:t>
      </w:r>
      <w:r w:rsidRPr="00191592">
        <w:rPr>
          <w:spacing w:val="4"/>
        </w:rPr>
        <w:t>17</w:t>
      </w:r>
      <w:r w:rsidRPr="00191592">
        <w:rPr>
          <w:spacing w:val="4"/>
          <w:rtl/>
        </w:rPr>
        <w:t xml:space="preserve"> أو التوصيات المندرجة تحت مسؤولية </w:t>
      </w:r>
      <w:del w:id="1033" w:author="Elbahnassawy, Ganat" w:date="2022-02-14T14:26:00Z">
        <w:r w:rsidRPr="00191592" w:rsidDel="00B3294D">
          <w:rPr>
            <w:rFonts w:hint="cs"/>
            <w:spacing w:val="4"/>
            <w:rtl/>
          </w:rPr>
          <w:delText>لجنتي</w:delText>
        </w:r>
        <w:r w:rsidRPr="00410333" w:rsidDel="00B3294D">
          <w:rPr>
            <w:rtl/>
          </w:rPr>
          <w:delText xml:space="preserve"> </w:delText>
        </w:r>
      </w:del>
      <w:ins w:id="1034" w:author="Elbahnassawy, Ganat" w:date="2022-02-14T14:26:00Z">
        <w:r w:rsidR="00B3294D">
          <w:rPr>
            <w:rFonts w:hint="cs"/>
            <w:spacing w:val="4"/>
            <w:rtl/>
          </w:rPr>
          <w:t>لجان</w:t>
        </w:r>
        <w:r w:rsidR="00B3294D" w:rsidRPr="00410333">
          <w:rPr>
            <w:rtl/>
          </w:rPr>
          <w:t xml:space="preserve"> </w:t>
        </w:r>
      </w:ins>
      <w:r w:rsidRPr="00410333">
        <w:rPr>
          <w:rtl/>
        </w:rPr>
        <w:t>الدراسات</w:t>
      </w:r>
      <w:r w:rsidRPr="00410333">
        <w:rPr>
          <w:rFonts w:hint="eastAsia"/>
          <w:rtl/>
        </w:rPr>
        <w:t> </w:t>
      </w:r>
      <w:ins w:id="1035" w:author="Elbahnassawy, Ganat" w:date="2022-02-14T14:26:00Z">
        <w:r w:rsidR="00B3294D">
          <w:rPr>
            <w:rFonts w:hint="cs"/>
            <w:rtl/>
          </w:rPr>
          <w:t>3 و</w:t>
        </w:r>
      </w:ins>
      <w:r w:rsidRPr="00410333">
        <w:rPr>
          <w:lang w:val="fr-FR"/>
        </w:rPr>
        <w:t>12</w:t>
      </w:r>
      <w:r>
        <w:rPr>
          <w:rFonts w:hint="eastAsia"/>
          <w:rtl/>
          <w:lang w:val="fr-FR"/>
        </w:rPr>
        <w:t> </w:t>
      </w:r>
      <w:r w:rsidRPr="00410333">
        <w:rPr>
          <w:rFonts w:hint="cs"/>
          <w:rtl/>
          <w:lang w:val="fr-FR"/>
        </w:rPr>
        <w:t>و</w:t>
      </w:r>
      <w:r w:rsidRPr="00410333">
        <w:t>16</w:t>
      </w:r>
    </w:p>
    <w:p w14:paraId="6093EA31" w14:textId="77777777" w:rsidR="0043659F" w:rsidRPr="00410333" w:rsidRDefault="004435FB" w:rsidP="00B17728">
      <w:pPr>
        <w:rPr>
          <w:rtl/>
        </w:rPr>
      </w:pPr>
      <w:r w:rsidRPr="00410333">
        <w:rPr>
          <w:rFonts w:hint="cs"/>
          <w:rtl/>
        </w:rPr>
        <w:t>سلسلة التوصيات</w:t>
      </w:r>
      <w:r w:rsidRPr="00410333">
        <w:rPr>
          <w:rtl/>
        </w:rPr>
        <w:t xml:space="preserve"> </w:t>
      </w:r>
      <w:r w:rsidRPr="00410333">
        <w:t>ITU</w:t>
      </w:r>
      <w:r w:rsidRPr="00410333">
        <w:noBreakHyphen/>
        <w:t>T F</w:t>
      </w:r>
      <w:r w:rsidRPr="00410333">
        <w:rPr>
          <w:rFonts w:hint="eastAsia"/>
          <w:rtl/>
        </w:rPr>
        <w:t>،</w:t>
      </w:r>
      <w:r w:rsidRPr="00410333">
        <w:rPr>
          <w:rtl/>
        </w:rPr>
        <w:t xml:space="preserve"> </w:t>
      </w:r>
      <w:r w:rsidRPr="00410333">
        <w:rPr>
          <w:rFonts w:hint="eastAsia"/>
          <w:rtl/>
        </w:rPr>
        <w:t>باستثناء</w:t>
      </w:r>
      <w:r w:rsidRPr="00410333">
        <w:rPr>
          <w:rtl/>
        </w:rPr>
        <w:t xml:space="preserve"> </w:t>
      </w:r>
      <w:r w:rsidRPr="00410333">
        <w:rPr>
          <w:rFonts w:hint="eastAsia"/>
          <w:rtl/>
        </w:rPr>
        <w:t>التوصيات</w:t>
      </w:r>
      <w:r w:rsidRPr="00410333">
        <w:rPr>
          <w:rtl/>
        </w:rPr>
        <w:t xml:space="preserve"> </w:t>
      </w:r>
      <w:r w:rsidRPr="00410333">
        <w:rPr>
          <w:rFonts w:hint="eastAsia"/>
          <w:rtl/>
        </w:rPr>
        <w:t>المندرجة</w:t>
      </w:r>
      <w:r w:rsidRPr="00410333">
        <w:rPr>
          <w:rtl/>
        </w:rPr>
        <w:t xml:space="preserve"> </w:t>
      </w:r>
      <w:r w:rsidRPr="00410333">
        <w:rPr>
          <w:rFonts w:hint="eastAsia"/>
          <w:rtl/>
        </w:rPr>
        <w:t>تحت</w:t>
      </w:r>
      <w:r w:rsidRPr="00410333">
        <w:rPr>
          <w:rtl/>
        </w:rPr>
        <w:t xml:space="preserve"> </w:t>
      </w:r>
      <w:r w:rsidRPr="00410333">
        <w:rPr>
          <w:rFonts w:hint="eastAsia"/>
          <w:rtl/>
        </w:rPr>
        <w:t>مسؤولية</w:t>
      </w:r>
      <w:r w:rsidRPr="00410333">
        <w:rPr>
          <w:rtl/>
        </w:rPr>
        <w:t xml:space="preserve"> </w:t>
      </w:r>
      <w:r w:rsidRPr="00410333">
        <w:rPr>
          <w:rFonts w:hint="eastAsia"/>
          <w:rtl/>
        </w:rPr>
        <w:t>لجان</w:t>
      </w:r>
      <w:r w:rsidRPr="00410333">
        <w:rPr>
          <w:rtl/>
        </w:rPr>
        <w:t xml:space="preserve"> </w:t>
      </w:r>
      <w:r w:rsidRPr="00410333">
        <w:rPr>
          <w:rFonts w:hint="eastAsia"/>
          <w:rtl/>
        </w:rPr>
        <w:t>الدراسات </w:t>
      </w:r>
      <w:r w:rsidRPr="00410333">
        <w:t>13</w:t>
      </w:r>
      <w:r w:rsidRPr="00410333">
        <w:rPr>
          <w:rFonts w:hint="eastAsia"/>
          <w:rtl/>
        </w:rPr>
        <w:t> و</w:t>
      </w:r>
      <w:r w:rsidRPr="00410333">
        <w:t>16</w:t>
      </w:r>
      <w:r w:rsidRPr="00410333">
        <w:rPr>
          <w:rFonts w:hint="eastAsia"/>
          <w:rtl/>
        </w:rPr>
        <w:t> و</w:t>
      </w:r>
      <w:r w:rsidRPr="00410333">
        <w:t>17</w:t>
      </w:r>
    </w:p>
    <w:p w14:paraId="258C34B1" w14:textId="77777777" w:rsidR="0043659F" w:rsidRPr="00410333" w:rsidRDefault="004435FB" w:rsidP="00B17728">
      <w:pPr>
        <w:rPr>
          <w:rtl/>
          <w:lang w:val="fr-FR" w:bidi="ar-EG"/>
        </w:rPr>
      </w:pPr>
      <w:r w:rsidRPr="00410333">
        <w:rPr>
          <w:rFonts w:hint="cs"/>
          <w:rtl/>
        </w:rPr>
        <w:t>سلاسل التوصيات</w:t>
      </w:r>
      <w:r w:rsidRPr="00410333">
        <w:rPr>
          <w:rtl/>
        </w:rPr>
        <w:t xml:space="preserve"> </w:t>
      </w:r>
      <w:r w:rsidRPr="00410333">
        <w:t>ITU</w:t>
      </w:r>
      <w:r w:rsidRPr="00410333">
        <w:noBreakHyphen/>
        <w:t>T I.220</w:t>
      </w:r>
      <w:r w:rsidRPr="00410333">
        <w:rPr>
          <w:rtl/>
        </w:rPr>
        <w:t xml:space="preserve"> و</w:t>
      </w:r>
      <w:r w:rsidRPr="00410333">
        <w:t>ITU</w:t>
      </w:r>
      <w:r w:rsidRPr="00410333">
        <w:noBreakHyphen/>
        <w:t>T I.230</w:t>
      </w:r>
      <w:r w:rsidRPr="00410333">
        <w:rPr>
          <w:rtl/>
        </w:rPr>
        <w:t xml:space="preserve"> و</w:t>
      </w:r>
      <w:r w:rsidRPr="00410333">
        <w:t>ITU</w:t>
      </w:r>
      <w:r w:rsidRPr="00410333">
        <w:noBreakHyphen/>
        <w:t>T I.240</w:t>
      </w:r>
      <w:r w:rsidRPr="00410333">
        <w:rPr>
          <w:rtl/>
        </w:rPr>
        <w:t xml:space="preserve"> و</w:t>
      </w:r>
      <w:r w:rsidRPr="00410333">
        <w:t>ITU</w:t>
      </w:r>
      <w:r w:rsidRPr="00410333">
        <w:noBreakHyphen/>
        <w:t>T I.250</w:t>
      </w:r>
      <w:r w:rsidRPr="00410333">
        <w:rPr>
          <w:rtl/>
          <w:lang w:bidi="ar-EG"/>
        </w:rPr>
        <w:t xml:space="preserve"> </w:t>
      </w:r>
      <w:r w:rsidRPr="00410333">
        <w:rPr>
          <w:rFonts w:hint="cs"/>
          <w:rtl/>
          <w:lang w:bidi="ar-EG"/>
        </w:rPr>
        <w:t>و</w:t>
      </w:r>
      <w:r w:rsidRPr="00410333">
        <w:rPr>
          <w:lang w:bidi="ar-EG"/>
        </w:rPr>
        <w:t>ITU</w:t>
      </w:r>
      <w:r w:rsidRPr="00410333">
        <w:rPr>
          <w:lang w:bidi="ar-EG"/>
        </w:rPr>
        <w:noBreakHyphen/>
        <w:t>T </w:t>
      </w:r>
      <w:r w:rsidRPr="00410333">
        <w:rPr>
          <w:lang w:val="fr-FR" w:bidi="ar-EG"/>
        </w:rPr>
        <w:t>I.750</w:t>
      </w:r>
    </w:p>
    <w:p w14:paraId="0ECE2A71" w14:textId="77777777" w:rsidR="0043659F" w:rsidRPr="00410333" w:rsidRDefault="004435FB" w:rsidP="00B17728">
      <w:pPr>
        <w:rPr>
          <w:lang w:bidi="ar-EG"/>
        </w:rPr>
      </w:pPr>
      <w:r w:rsidRPr="00410333">
        <w:rPr>
          <w:rFonts w:hint="cs"/>
          <w:rtl/>
        </w:rPr>
        <w:t>سلسلة التوصيات</w:t>
      </w:r>
      <w:r w:rsidRPr="00410333">
        <w:rPr>
          <w:rtl/>
        </w:rPr>
        <w:t xml:space="preserve"> </w:t>
      </w:r>
      <w:r w:rsidRPr="00410333">
        <w:rPr>
          <w:lang w:val="fr-FR" w:bidi="ar-EG"/>
        </w:rPr>
        <w:t>ITU</w:t>
      </w:r>
      <w:r w:rsidRPr="00410333">
        <w:rPr>
          <w:lang w:val="fr-FR" w:bidi="ar-EG"/>
        </w:rPr>
        <w:noBreakHyphen/>
        <w:t>T </w:t>
      </w:r>
      <w:r w:rsidRPr="00410333">
        <w:rPr>
          <w:lang w:bidi="ar-EG"/>
        </w:rPr>
        <w:t>G.850</w:t>
      </w:r>
    </w:p>
    <w:p w14:paraId="163EF71D" w14:textId="77777777" w:rsidR="0043659F" w:rsidRPr="00410333" w:rsidRDefault="004435FB" w:rsidP="00B17728">
      <w:pPr>
        <w:rPr>
          <w:rtl/>
          <w:lang w:val="fr-FR"/>
        </w:rPr>
      </w:pPr>
      <w:r w:rsidRPr="00410333">
        <w:rPr>
          <w:rFonts w:hint="cs"/>
          <w:rtl/>
        </w:rPr>
        <w:t>سلسلة التوصيات</w:t>
      </w:r>
      <w:r w:rsidRPr="00410333">
        <w:rPr>
          <w:rtl/>
        </w:rPr>
        <w:t xml:space="preserve"> </w:t>
      </w:r>
      <w:r w:rsidRPr="00410333">
        <w:t>ITU</w:t>
      </w:r>
      <w:r w:rsidRPr="00410333">
        <w:noBreakHyphen/>
        <w:t>T </w:t>
      </w:r>
      <w:r w:rsidRPr="00410333">
        <w:rPr>
          <w:lang w:val="fr-FR"/>
        </w:rPr>
        <w:t>M</w:t>
      </w:r>
    </w:p>
    <w:p w14:paraId="089AC0A5" w14:textId="77777777" w:rsidR="0043659F" w:rsidRPr="00410333" w:rsidRDefault="004435FB" w:rsidP="00B17728">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rPr>
          <w:lang w:val="fr-CH"/>
        </w:rPr>
        <w:t>O</w:t>
      </w:r>
      <w:r w:rsidRPr="00410333">
        <w:t>.220</w:t>
      </w:r>
    </w:p>
    <w:p w14:paraId="33DD3AC1" w14:textId="77777777" w:rsidR="0043659F" w:rsidRPr="00410333" w:rsidRDefault="004435FB" w:rsidP="00B17728">
      <w:pPr>
        <w:rPr>
          <w:lang w:bidi="ar-EG"/>
        </w:rPr>
      </w:pPr>
      <w:r w:rsidRPr="00410333">
        <w:rPr>
          <w:rFonts w:hint="cs"/>
          <w:rtl/>
        </w:rPr>
        <w:t>سلاسل التوصيات</w:t>
      </w:r>
      <w:r w:rsidRPr="00410333">
        <w:rPr>
          <w:rtl/>
        </w:rPr>
        <w:t xml:space="preserve"> </w:t>
      </w:r>
      <w:r w:rsidRPr="00410333">
        <w:t>ITU</w:t>
      </w:r>
      <w:r w:rsidRPr="00410333">
        <w:noBreakHyphen/>
        <w:t>T Q.513</w:t>
      </w:r>
      <w:r w:rsidRPr="00410333">
        <w:rPr>
          <w:rtl/>
          <w:lang w:val="fr-FR" w:bidi="ar-EG"/>
        </w:rPr>
        <w:t xml:space="preserve"> و</w:t>
      </w:r>
      <w:r w:rsidRPr="00410333">
        <w:rPr>
          <w:lang w:bidi="ar-EG"/>
        </w:rPr>
        <w:t>ITU</w:t>
      </w:r>
      <w:r w:rsidRPr="00410333">
        <w:rPr>
          <w:lang w:bidi="ar-EG"/>
        </w:rPr>
        <w:noBreakHyphen/>
        <w:t>T Q.849-ITU</w:t>
      </w:r>
      <w:r w:rsidRPr="00410333">
        <w:rPr>
          <w:lang w:bidi="ar-EG"/>
        </w:rPr>
        <w:noBreakHyphen/>
        <w:t>T Q.800</w:t>
      </w:r>
      <w:r w:rsidRPr="00410333">
        <w:rPr>
          <w:rtl/>
          <w:lang w:val="fr-FR" w:bidi="ar-EG"/>
        </w:rPr>
        <w:t xml:space="preserve"> </w:t>
      </w:r>
      <w:r w:rsidRPr="00410333">
        <w:rPr>
          <w:rFonts w:hint="cs"/>
          <w:rtl/>
          <w:lang w:bidi="ar-EG"/>
        </w:rPr>
        <w:t>و</w:t>
      </w:r>
      <w:r w:rsidRPr="00410333">
        <w:rPr>
          <w:lang w:bidi="ar-EG"/>
        </w:rPr>
        <w:t>ITU</w:t>
      </w:r>
      <w:r w:rsidRPr="00410333">
        <w:rPr>
          <w:lang w:bidi="ar-EG"/>
        </w:rPr>
        <w:noBreakHyphen/>
        <w:t>T Q.940</w:t>
      </w:r>
    </w:p>
    <w:p w14:paraId="4923DC86" w14:textId="77777777" w:rsidR="0043659F" w:rsidRPr="00410333" w:rsidRDefault="004435FB" w:rsidP="00B17728">
      <w:pPr>
        <w:rPr>
          <w:rtl/>
        </w:rPr>
      </w:pPr>
      <w:r w:rsidRPr="00410333">
        <w:rPr>
          <w:rFonts w:hint="eastAsia"/>
          <w:rtl/>
        </w:rPr>
        <w:t>استمرار</w:t>
      </w:r>
      <w:r w:rsidRPr="00410333">
        <w:rPr>
          <w:rtl/>
        </w:rPr>
        <w:t xml:space="preserve"> </w:t>
      </w:r>
      <w:r w:rsidRPr="00410333">
        <w:rPr>
          <w:rFonts w:hint="cs"/>
          <w:rtl/>
        </w:rPr>
        <w:t>سلسلة التوصيات</w:t>
      </w:r>
      <w:r w:rsidRPr="00410333">
        <w:rPr>
          <w:rtl/>
        </w:rPr>
        <w:t xml:space="preserve"> </w:t>
      </w:r>
      <w:r w:rsidRPr="00410333">
        <w:t>ITU</w:t>
      </w:r>
      <w:r w:rsidRPr="00410333">
        <w:noBreakHyphen/>
        <w:t>T S</w:t>
      </w:r>
    </w:p>
    <w:p w14:paraId="7FCFD56C" w14:textId="77777777" w:rsidR="0043659F" w:rsidRPr="00410333" w:rsidRDefault="004435FB" w:rsidP="00B17728">
      <w:pPr>
        <w:rPr>
          <w:rtl/>
        </w:rPr>
      </w:pPr>
      <w:r w:rsidRPr="00410333">
        <w:rPr>
          <w:rFonts w:hint="cs"/>
          <w:rtl/>
          <w:lang w:bidi="ar-EG"/>
        </w:rPr>
        <w:t xml:space="preserve">التوصية </w:t>
      </w:r>
      <w:r w:rsidRPr="00410333">
        <w:t>ITU</w:t>
      </w:r>
      <w:r w:rsidRPr="00410333">
        <w:noBreakHyphen/>
        <w:t>T V.51/M.729</w:t>
      </w:r>
    </w:p>
    <w:p w14:paraId="633B7AC8" w14:textId="77777777" w:rsidR="0043659F" w:rsidRPr="00410333" w:rsidRDefault="004435FB" w:rsidP="00B17728">
      <w:pPr>
        <w:rPr>
          <w:rtl/>
          <w:lang w:bidi="ar-EG"/>
        </w:rPr>
      </w:pPr>
      <w:r w:rsidRPr="00410333">
        <w:rPr>
          <w:rFonts w:hint="cs"/>
          <w:rtl/>
        </w:rPr>
        <w:t>سلاسل التوصيات</w:t>
      </w:r>
      <w:r w:rsidRPr="00410333">
        <w:rPr>
          <w:rtl/>
          <w:lang w:bidi="ar-EG"/>
        </w:rPr>
        <w:t xml:space="preserve"> </w:t>
      </w:r>
      <w:r w:rsidRPr="00410333">
        <w:rPr>
          <w:lang w:val="fr-FR"/>
        </w:rPr>
        <w:t>ITU</w:t>
      </w:r>
      <w:r w:rsidRPr="00410333">
        <w:rPr>
          <w:lang w:val="fr-FR"/>
        </w:rPr>
        <w:noBreakHyphen/>
        <w:t>T</w:t>
      </w:r>
      <w:r w:rsidRPr="00410333">
        <w:t xml:space="preserve"> X.160</w:t>
      </w:r>
      <w:r w:rsidRPr="00410333">
        <w:rPr>
          <w:rtl/>
        </w:rPr>
        <w:t xml:space="preserve"> و</w:t>
      </w:r>
      <w:r w:rsidRPr="00410333">
        <w:rPr>
          <w:lang w:val="fr-FR"/>
        </w:rPr>
        <w:t>ITU</w:t>
      </w:r>
      <w:r w:rsidRPr="00410333">
        <w:rPr>
          <w:lang w:val="fr-FR"/>
        </w:rPr>
        <w:noBreakHyphen/>
        <w:t>T</w:t>
      </w:r>
      <w:r w:rsidRPr="00410333">
        <w:t xml:space="preserve"> X.170</w:t>
      </w:r>
      <w:r w:rsidRPr="00410333">
        <w:rPr>
          <w:rtl/>
        </w:rPr>
        <w:t xml:space="preserve"> و</w:t>
      </w:r>
      <w:r w:rsidRPr="00410333">
        <w:rPr>
          <w:lang w:val="fr-FR"/>
        </w:rPr>
        <w:t>ITU</w:t>
      </w:r>
      <w:r w:rsidRPr="00410333">
        <w:rPr>
          <w:lang w:val="fr-FR"/>
        </w:rPr>
        <w:noBreakHyphen/>
        <w:t>T</w:t>
      </w:r>
      <w:r w:rsidRPr="00410333">
        <w:t xml:space="preserve"> X.700</w:t>
      </w:r>
    </w:p>
    <w:p w14:paraId="7BE22FE2" w14:textId="77777777" w:rsidR="0043659F" w:rsidRPr="00410333" w:rsidRDefault="004435FB" w:rsidP="00B17728">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t>Z.300</w:t>
      </w:r>
    </w:p>
    <w:p w14:paraId="2F53DA27" w14:textId="77777777" w:rsidR="0043659F" w:rsidRPr="00410333" w:rsidRDefault="004435FB" w:rsidP="00365399">
      <w:pPr>
        <w:pStyle w:val="Heading4"/>
        <w:rPr>
          <w:rtl/>
          <w:lang w:val="fr-FR"/>
        </w:rPr>
      </w:pPr>
      <w:r w:rsidRPr="00410333">
        <w:rPr>
          <w:rFonts w:hint="eastAsia"/>
          <w:rtl/>
        </w:rPr>
        <w:t>لجنة</w:t>
      </w:r>
      <w:r w:rsidRPr="00410333">
        <w:rPr>
          <w:rtl/>
        </w:rPr>
        <w:t xml:space="preserve"> </w:t>
      </w:r>
      <w:r w:rsidRPr="00410333">
        <w:rPr>
          <w:rFonts w:hint="eastAsia"/>
          <w:rtl/>
        </w:rPr>
        <w:t>الدراسات </w:t>
      </w:r>
      <w:r w:rsidRPr="00410333">
        <w:rPr>
          <w:lang w:val="fr-FR"/>
        </w:rPr>
        <w:t>3</w:t>
      </w:r>
      <w:r w:rsidRPr="00410333">
        <w:rPr>
          <w:rtl/>
          <w:lang w:val="fr-FR"/>
        </w:rPr>
        <w:t xml:space="preserve"> </w:t>
      </w:r>
      <w:r w:rsidRPr="00410333">
        <w:rPr>
          <w:rFonts w:hint="eastAsia"/>
          <w:rtl/>
          <w:lang w:val="fr-FR"/>
        </w:rPr>
        <w:t>لقطاع</w:t>
      </w:r>
      <w:r w:rsidRPr="00410333">
        <w:rPr>
          <w:rtl/>
          <w:lang w:val="fr-FR"/>
        </w:rPr>
        <w:t xml:space="preserve"> </w:t>
      </w:r>
      <w:r w:rsidRPr="00410333">
        <w:rPr>
          <w:rFonts w:hint="eastAsia"/>
          <w:rtl/>
          <w:lang w:val="fr-FR"/>
        </w:rPr>
        <w:t>تقييس</w:t>
      </w:r>
      <w:r w:rsidRPr="00410333">
        <w:rPr>
          <w:rtl/>
          <w:lang w:val="fr-FR"/>
        </w:rPr>
        <w:t xml:space="preserve"> </w:t>
      </w:r>
      <w:r w:rsidRPr="00410333">
        <w:rPr>
          <w:rFonts w:hint="eastAsia"/>
          <w:rtl/>
          <w:lang w:val="fr-FR"/>
        </w:rPr>
        <w:t>الاتصالات</w:t>
      </w:r>
    </w:p>
    <w:p w14:paraId="3EE4D71F" w14:textId="39CBB54F" w:rsidR="0043659F" w:rsidRDefault="004435FB" w:rsidP="00B17728">
      <w:pPr>
        <w:rPr>
          <w:ins w:id="1036" w:author="Elbahnassawy, Ganat" w:date="2022-02-14T14:26:00Z"/>
          <w:rtl/>
        </w:rPr>
      </w:pPr>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t>D</w:t>
      </w:r>
    </w:p>
    <w:p w14:paraId="461ED07D" w14:textId="593B354D" w:rsidR="00B3294D" w:rsidRPr="00805C52" w:rsidRDefault="009B4488" w:rsidP="00B3294D">
      <w:pPr>
        <w:rPr>
          <w:ins w:id="1037" w:author="Elbahnassawy, Ganat" w:date="2022-02-14T14:26:00Z"/>
          <w:lang w:val="fr-FR"/>
        </w:rPr>
      </w:pPr>
      <w:ins w:id="1038" w:author="Osman Aly Elzayat, Mostafa Mohamed" w:date="2022-02-27T13:18:00Z">
        <w:r>
          <w:rPr>
            <w:rFonts w:hint="cs"/>
            <w:rtl/>
            <w:lang w:val="fr-FR"/>
          </w:rPr>
          <w:t xml:space="preserve">التوصية </w:t>
        </w:r>
      </w:ins>
      <w:ins w:id="1039" w:author="Elbahnassawy, Ganat" w:date="2022-02-14T14:26:00Z">
        <w:r w:rsidR="00B3294D" w:rsidRPr="00805C52">
          <w:rPr>
            <w:lang w:val="fr-FR"/>
          </w:rPr>
          <w:t>ITU-T D.103/E.231</w:t>
        </w:r>
      </w:ins>
    </w:p>
    <w:p w14:paraId="2731137E" w14:textId="5C90C3E1" w:rsidR="00B3294D" w:rsidRPr="00805C52" w:rsidRDefault="009B4488" w:rsidP="00B3294D">
      <w:pPr>
        <w:rPr>
          <w:ins w:id="1040" w:author="Elbahnassawy, Ganat" w:date="2022-02-14T14:26:00Z"/>
          <w:lang w:val="fr-FR"/>
        </w:rPr>
      </w:pPr>
      <w:ins w:id="1041" w:author="Osman Aly Elzayat, Mostafa Mohamed" w:date="2022-02-27T13:18:00Z">
        <w:r>
          <w:rPr>
            <w:rFonts w:hint="cs"/>
            <w:rtl/>
            <w:lang w:val="fr-FR"/>
          </w:rPr>
          <w:t xml:space="preserve">التوصية </w:t>
        </w:r>
      </w:ins>
      <w:ins w:id="1042" w:author="Elbahnassawy, Ganat" w:date="2022-02-14T14:26:00Z">
        <w:r w:rsidR="00B3294D" w:rsidRPr="00805C52">
          <w:rPr>
            <w:lang w:val="fr-FR"/>
          </w:rPr>
          <w:t>ITU-T D.104/E.232</w:t>
        </w:r>
      </w:ins>
    </w:p>
    <w:p w14:paraId="56F76A7E" w14:textId="536C41DE" w:rsidR="00B3294D" w:rsidRPr="00B3294D" w:rsidRDefault="009B4488" w:rsidP="00B3294D">
      <w:pPr>
        <w:rPr>
          <w:lang w:val="fr-FR"/>
          <w:rPrChange w:id="1043" w:author="Elbahnassawy, Ganat" w:date="2022-02-14T14:26:00Z">
            <w:rPr/>
          </w:rPrChange>
        </w:rPr>
      </w:pPr>
      <w:ins w:id="1044" w:author="Osman Aly Elzayat, Mostafa Mohamed" w:date="2022-02-27T13:18:00Z">
        <w:r>
          <w:rPr>
            <w:rFonts w:hint="cs"/>
            <w:rtl/>
            <w:lang w:val="fr-FR"/>
          </w:rPr>
          <w:t xml:space="preserve">التوصية </w:t>
        </w:r>
      </w:ins>
      <w:ins w:id="1045" w:author="Elbahnassawy, Ganat" w:date="2022-02-14T14:26:00Z">
        <w:r w:rsidR="00B3294D" w:rsidRPr="00805C52">
          <w:rPr>
            <w:lang w:val="fr-FR"/>
          </w:rPr>
          <w:t>ITU-T D.1140/X.1261</w:t>
        </w:r>
      </w:ins>
    </w:p>
    <w:p w14:paraId="6C1D88A4" w14:textId="77777777" w:rsidR="0043659F" w:rsidRPr="00410333" w:rsidRDefault="004435FB" w:rsidP="00365399">
      <w:pPr>
        <w:pStyle w:val="Heading4"/>
        <w:rPr>
          <w:rtl/>
        </w:rPr>
      </w:pPr>
      <w:r w:rsidRPr="003866B3">
        <w:rPr>
          <w:rFonts w:hint="eastAsia"/>
          <w:rtl/>
        </w:rPr>
        <w:t>لجنة</w:t>
      </w:r>
      <w:r w:rsidRPr="003866B3">
        <w:rPr>
          <w:rtl/>
        </w:rPr>
        <w:t xml:space="preserve"> </w:t>
      </w:r>
      <w:r w:rsidRPr="003866B3">
        <w:rPr>
          <w:rFonts w:hint="eastAsia"/>
          <w:rtl/>
        </w:rPr>
        <w:t>الدراسات </w:t>
      </w:r>
      <w:r w:rsidRPr="003866B3">
        <w:t>5</w:t>
      </w:r>
      <w:r w:rsidRPr="003866B3">
        <w:rPr>
          <w:rtl/>
        </w:rPr>
        <w:t xml:space="preserve"> </w:t>
      </w:r>
      <w:r w:rsidRPr="003866B3">
        <w:rPr>
          <w:rFonts w:hint="eastAsia"/>
          <w:rtl/>
        </w:rPr>
        <w:t>لقطاع</w:t>
      </w:r>
      <w:r w:rsidRPr="003866B3">
        <w:rPr>
          <w:rtl/>
        </w:rPr>
        <w:t xml:space="preserve"> </w:t>
      </w:r>
      <w:r w:rsidRPr="003866B3">
        <w:rPr>
          <w:rFonts w:hint="eastAsia"/>
          <w:rtl/>
        </w:rPr>
        <w:t>تقييس</w:t>
      </w:r>
      <w:r w:rsidRPr="003866B3">
        <w:rPr>
          <w:rtl/>
        </w:rPr>
        <w:t xml:space="preserve"> </w:t>
      </w:r>
      <w:r w:rsidRPr="003866B3">
        <w:rPr>
          <w:rFonts w:hint="eastAsia"/>
          <w:rtl/>
        </w:rPr>
        <w:t>الاتصالات</w:t>
      </w:r>
    </w:p>
    <w:p w14:paraId="440FE740" w14:textId="77777777" w:rsidR="0043659F" w:rsidRPr="00410333" w:rsidRDefault="004435FB" w:rsidP="00B17728">
      <w:pPr>
        <w:rPr>
          <w:rtl/>
        </w:rPr>
      </w:pPr>
      <w:r w:rsidRPr="00410333">
        <w:rPr>
          <w:rFonts w:hint="cs"/>
          <w:rtl/>
        </w:rPr>
        <w:t>سلسلة التوصيات</w:t>
      </w:r>
      <w:r w:rsidRPr="00410333">
        <w:rPr>
          <w:rtl/>
        </w:rPr>
        <w:t xml:space="preserve"> </w:t>
      </w:r>
      <w:r w:rsidRPr="00410333">
        <w:rPr>
          <w:lang w:val="fr-FR"/>
        </w:rPr>
        <w:t>ITU</w:t>
      </w:r>
      <w:r w:rsidRPr="00410333">
        <w:rPr>
          <w:lang w:val="fr-FR"/>
        </w:rPr>
        <w:noBreakHyphen/>
        <w:t>T</w:t>
      </w:r>
      <w:r w:rsidRPr="00410333">
        <w:t> K</w:t>
      </w:r>
    </w:p>
    <w:p w14:paraId="31275CD7" w14:textId="77777777" w:rsidR="0043659F" w:rsidRPr="00410333" w:rsidRDefault="004435FB" w:rsidP="00B17728">
      <w:pPr>
        <w:rPr>
          <w:rtl/>
          <w:lang w:bidi="ar-EG"/>
        </w:rPr>
      </w:pPr>
      <w:r w:rsidRPr="00410333">
        <w:rPr>
          <w:rFonts w:hint="cs"/>
          <w:rtl/>
        </w:rPr>
        <w:t>سلاسل التوصيات</w:t>
      </w:r>
      <w:r w:rsidRPr="00410333">
        <w:rPr>
          <w:rtl/>
        </w:rPr>
        <w:t xml:space="preserve"> </w:t>
      </w:r>
      <w:r w:rsidRPr="00410333">
        <w:rPr>
          <w:lang w:val="fr-FR"/>
        </w:rPr>
        <w:t>ITU</w:t>
      </w:r>
      <w:r w:rsidRPr="00410333">
        <w:rPr>
          <w:lang w:val="fr-FR"/>
        </w:rPr>
        <w:noBreakHyphen/>
        <w:t>T</w:t>
      </w:r>
      <w:r w:rsidRPr="00410333">
        <w:rPr>
          <w:shd w:val="clear" w:color="auto" w:fill="FFFFFF"/>
        </w:rPr>
        <w:t> L.9</w:t>
      </w:r>
      <w:r w:rsidRPr="00410333">
        <w:rPr>
          <w:shd w:val="clear" w:color="auto" w:fill="FFFFFF"/>
        </w:rPr>
        <w:sym w:font="Symbol" w:char="F02D"/>
      </w:r>
      <w:r w:rsidRPr="00410333">
        <w:rPr>
          <w:lang w:val="fr-FR"/>
        </w:rPr>
        <w:t>ITU</w:t>
      </w:r>
      <w:r w:rsidRPr="00410333">
        <w:rPr>
          <w:lang w:val="fr-FR"/>
        </w:rPr>
        <w:noBreakHyphen/>
        <w:t>T</w:t>
      </w:r>
      <w:r w:rsidRPr="00410333">
        <w:rPr>
          <w:shd w:val="clear" w:color="auto" w:fill="FFFFFF"/>
        </w:rPr>
        <w:t> L.1</w:t>
      </w:r>
      <w:r w:rsidRPr="00410333">
        <w:rPr>
          <w:shd w:val="clear" w:color="auto" w:fill="FFFFFF"/>
          <w:rtl/>
          <w:lang w:val="fr-FR"/>
        </w:rPr>
        <w:t xml:space="preserve"> </w:t>
      </w:r>
      <w:r w:rsidRPr="00410333">
        <w:rPr>
          <w:shd w:val="clear" w:color="auto" w:fill="FFFFFF"/>
          <w:rtl/>
          <w:lang w:val="fr-FR" w:bidi="ar-EG"/>
        </w:rPr>
        <w:t>و</w:t>
      </w:r>
      <w:r w:rsidRPr="00410333">
        <w:rPr>
          <w:lang w:val="fr-FR"/>
        </w:rPr>
        <w:t>ITU</w:t>
      </w:r>
      <w:r w:rsidRPr="00410333">
        <w:rPr>
          <w:lang w:val="fr-FR"/>
        </w:rPr>
        <w:noBreakHyphen/>
        <w:t>T</w:t>
      </w:r>
      <w:r w:rsidRPr="00410333">
        <w:rPr>
          <w:shd w:val="clear" w:color="auto" w:fill="FFFFFF"/>
          <w:lang w:bidi="ar-EG"/>
        </w:rPr>
        <w:t> L.24</w:t>
      </w:r>
      <w:r w:rsidRPr="00410333">
        <w:rPr>
          <w:shd w:val="clear" w:color="auto" w:fill="FFFFFF"/>
          <w:lang w:bidi="ar-EG"/>
        </w:rPr>
        <w:sym w:font="Symbol" w:char="F02D"/>
      </w:r>
      <w:r w:rsidRPr="00410333">
        <w:rPr>
          <w:shd w:val="clear" w:color="auto" w:fill="FFFFFF"/>
          <w:lang w:bidi="ar-EG"/>
        </w:rPr>
        <w:t>ITU</w:t>
      </w:r>
      <w:r w:rsidRPr="00410333">
        <w:rPr>
          <w:shd w:val="clear" w:color="auto" w:fill="FFFFFF"/>
          <w:lang w:bidi="ar-EG"/>
        </w:rPr>
        <w:noBreakHyphen/>
        <w:t>T </w:t>
      </w:r>
      <w:r w:rsidRPr="00410333">
        <w:rPr>
          <w:shd w:val="clear" w:color="auto" w:fill="FFFFFF"/>
          <w:lang w:val="fr-FR" w:bidi="ar-EG"/>
        </w:rPr>
        <w:t>L.18</w:t>
      </w:r>
      <w:r w:rsidRPr="00410333">
        <w:rPr>
          <w:shd w:val="clear" w:color="auto" w:fill="FFFFFF"/>
          <w:rtl/>
          <w:lang w:val="fr-FR" w:bidi="ar-EG"/>
        </w:rPr>
        <w:t xml:space="preserve"> </w:t>
      </w:r>
      <w:r w:rsidRPr="00410333">
        <w:rPr>
          <w:rFonts w:hint="eastAsia"/>
          <w:shd w:val="clear" w:color="auto" w:fill="FFFFFF"/>
          <w:rtl/>
          <w:lang w:bidi="ar-EG"/>
        </w:rPr>
        <w:t>و</w:t>
      </w:r>
      <w:r w:rsidRPr="00410333">
        <w:rPr>
          <w:shd w:val="clear" w:color="auto" w:fill="FFFFFF"/>
          <w:lang w:bidi="ar-EG"/>
        </w:rPr>
        <w:t>ITU</w:t>
      </w:r>
      <w:r w:rsidRPr="00410333">
        <w:rPr>
          <w:shd w:val="clear" w:color="auto" w:fill="FFFFFF"/>
          <w:lang w:bidi="ar-EG"/>
        </w:rPr>
        <w:noBreakHyphen/>
        <w:t>T L.32</w:t>
      </w:r>
      <w:r w:rsidRPr="00410333">
        <w:rPr>
          <w:shd w:val="clear" w:color="auto" w:fill="FFFFFF"/>
          <w:rtl/>
          <w:lang w:bidi="ar-EG"/>
        </w:rPr>
        <w:t xml:space="preserve"> و</w:t>
      </w:r>
      <w:r w:rsidRPr="00410333">
        <w:rPr>
          <w:lang w:val="fr-FR"/>
        </w:rPr>
        <w:t>ITU</w:t>
      </w:r>
      <w:r w:rsidRPr="00410333">
        <w:rPr>
          <w:lang w:val="fr-FR"/>
        </w:rPr>
        <w:noBreakHyphen/>
        <w:t>T</w:t>
      </w:r>
      <w:r w:rsidRPr="00410333">
        <w:rPr>
          <w:shd w:val="clear" w:color="auto" w:fill="FFFFFF"/>
          <w:lang w:bidi="ar-EG"/>
        </w:rPr>
        <w:t> L.33</w:t>
      </w:r>
      <w:r w:rsidRPr="00410333">
        <w:rPr>
          <w:shd w:val="clear" w:color="auto" w:fill="FFFFFF"/>
          <w:rtl/>
          <w:lang w:bidi="ar-EG"/>
        </w:rPr>
        <w:t xml:space="preserve"> </w:t>
      </w:r>
      <w:r w:rsidRPr="00410333">
        <w:rPr>
          <w:shd w:val="clear" w:color="auto" w:fill="FFFFFF"/>
          <w:rtl/>
          <w:lang w:val="fr-FR" w:bidi="ar-EG"/>
        </w:rPr>
        <w:t>و</w:t>
      </w:r>
      <w:r w:rsidRPr="00410333">
        <w:rPr>
          <w:lang w:val="fr-FR"/>
        </w:rPr>
        <w:t>ITU</w:t>
      </w:r>
      <w:r w:rsidRPr="00410333">
        <w:rPr>
          <w:lang w:val="fr-FR"/>
        </w:rPr>
        <w:noBreakHyphen/>
        <w:t>T</w:t>
      </w:r>
      <w:r w:rsidRPr="00410333">
        <w:rPr>
          <w:shd w:val="clear" w:color="auto" w:fill="FFFFFF"/>
          <w:lang w:val="fr-CH" w:bidi="ar-EG"/>
        </w:rPr>
        <w:t> L.71</w:t>
      </w:r>
      <w:r w:rsidRPr="00410333">
        <w:rPr>
          <w:shd w:val="clear" w:color="auto" w:fill="FFFFFF"/>
          <w:rtl/>
          <w:lang w:val="fr-FR" w:bidi="ar-EG"/>
        </w:rPr>
        <w:t xml:space="preserve"> و</w:t>
      </w:r>
      <w:r w:rsidRPr="00410333">
        <w:rPr>
          <w:lang w:val="fr-FR"/>
        </w:rPr>
        <w:t>ITU</w:t>
      </w:r>
      <w:r w:rsidRPr="00410333">
        <w:rPr>
          <w:lang w:val="fr-FR"/>
        </w:rPr>
        <w:noBreakHyphen/>
        <w:t>T </w:t>
      </w:r>
      <w:r w:rsidRPr="00410333">
        <w:rPr>
          <w:shd w:val="clear" w:color="auto" w:fill="FFFFFF"/>
          <w:lang w:val="fr-FR" w:bidi="ar-EG"/>
        </w:rPr>
        <w:t>L.75</w:t>
      </w:r>
      <w:r w:rsidRPr="00410333">
        <w:rPr>
          <w:shd w:val="clear" w:color="auto" w:fill="FFFFFF"/>
          <w:rtl/>
          <w:lang w:val="fr-FR" w:bidi="ar-EG"/>
        </w:rPr>
        <w:t xml:space="preserve"> و</w:t>
      </w:r>
      <w:r w:rsidRPr="00410333">
        <w:rPr>
          <w:lang w:val="fr-FR"/>
        </w:rPr>
        <w:t>ITU</w:t>
      </w:r>
      <w:r w:rsidRPr="00410333">
        <w:rPr>
          <w:lang w:val="fr-FR"/>
        </w:rPr>
        <w:noBreakHyphen/>
        <w:t>T </w:t>
      </w:r>
      <w:r w:rsidRPr="00410333">
        <w:rPr>
          <w:shd w:val="clear" w:color="auto" w:fill="FFFFFF"/>
          <w:lang w:val="fr-FR" w:bidi="ar-EG"/>
        </w:rPr>
        <w:t>L.76</w:t>
      </w:r>
      <w:r w:rsidRPr="00410333">
        <w:rPr>
          <w:shd w:val="clear" w:color="auto" w:fill="FFFFFF"/>
          <w:rtl/>
          <w:lang w:val="fr-FR" w:bidi="ar-EG"/>
        </w:rPr>
        <w:t xml:space="preserve"> </w:t>
      </w:r>
      <w:r w:rsidRPr="00410333">
        <w:rPr>
          <w:rFonts w:hint="cs"/>
          <w:rtl/>
          <w:lang w:val="fr-FR" w:bidi="ar-EG"/>
        </w:rPr>
        <w:t>و</w:t>
      </w:r>
      <w:r w:rsidRPr="00410333">
        <w:rPr>
          <w:lang w:val="fr-FR"/>
        </w:rPr>
        <w:t>ITU</w:t>
      </w:r>
      <w:r w:rsidRPr="00410333">
        <w:rPr>
          <w:lang w:val="fr-FR"/>
        </w:rPr>
        <w:noBreakHyphen/>
        <w:t>T </w:t>
      </w:r>
      <w:r w:rsidRPr="00410333">
        <w:rPr>
          <w:shd w:val="clear" w:color="auto" w:fill="FFFFFF"/>
          <w:lang w:bidi="ar-EG"/>
        </w:rPr>
        <w:t>L</w:t>
      </w:r>
      <w:r w:rsidRPr="00410333">
        <w:rPr>
          <w:shd w:val="clear" w:color="auto" w:fill="FFFFFF"/>
          <w:lang w:bidi="ar-EG"/>
        </w:rPr>
        <w:sym w:font="Symbol" w:char="F02D"/>
      </w:r>
      <w:r w:rsidRPr="00410333">
        <w:rPr>
          <w:shd w:val="clear" w:color="auto" w:fill="FFFFFF"/>
          <w:lang w:bidi="ar-EG"/>
        </w:rPr>
        <w:t>1000</w:t>
      </w:r>
    </w:p>
    <w:p w14:paraId="4E216EBC" w14:textId="77777777" w:rsidR="0043659F" w:rsidRPr="00410333" w:rsidRDefault="004435FB" w:rsidP="00365399">
      <w:pPr>
        <w:pStyle w:val="Heading4"/>
        <w:rPr>
          <w:rtl/>
        </w:rPr>
      </w:pPr>
      <w:r w:rsidRPr="00410333">
        <w:rPr>
          <w:rFonts w:hint="eastAsia"/>
          <w:rtl/>
        </w:rPr>
        <w:t>لجنة</w:t>
      </w:r>
      <w:r w:rsidRPr="00410333">
        <w:rPr>
          <w:rtl/>
        </w:rPr>
        <w:t xml:space="preserve"> </w:t>
      </w:r>
      <w:r w:rsidRPr="00410333">
        <w:rPr>
          <w:rFonts w:hint="eastAsia"/>
          <w:rtl/>
        </w:rPr>
        <w:t>الدراسات </w:t>
      </w:r>
      <w:r w:rsidRPr="00410333">
        <w:t>9</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3A1F8D6" w14:textId="77777777" w:rsidR="0043659F" w:rsidRPr="00410333" w:rsidRDefault="004435FB" w:rsidP="00B17728">
      <w:r w:rsidRPr="00410333">
        <w:rPr>
          <w:rFonts w:hint="cs"/>
          <w:rtl/>
        </w:rPr>
        <w:t>سلسلة التوصيات</w:t>
      </w:r>
      <w:r w:rsidRPr="00410333">
        <w:rPr>
          <w:rtl/>
        </w:rPr>
        <w:t xml:space="preserve"> </w:t>
      </w:r>
      <w:r w:rsidRPr="00410333">
        <w:rPr>
          <w:lang w:val="fr-FR"/>
        </w:rPr>
        <w:t>ITU</w:t>
      </w:r>
      <w:r w:rsidRPr="00410333">
        <w:rPr>
          <w:lang w:val="fr-FR"/>
        </w:rPr>
        <w:noBreakHyphen/>
        <w:t>T </w:t>
      </w:r>
      <w:r w:rsidRPr="00410333">
        <w:t>J</w:t>
      </w:r>
      <w:r w:rsidRPr="00410333">
        <w:rPr>
          <w:rFonts w:hint="cs"/>
          <w:rtl/>
        </w:rPr>
        <w:t xml:space="preserve">، باستثناء التوصيات التي تندرج تحت مسؤولية لجنتي الدراسات </w:t>
      </w:r>
      <w:r w:rsidRPr="00410333">
        <w:t>12</w:t>
      </w:r>
      <w:r w:rsidRPr="00410333">
        <w:rPr>
          <w:rFonts w:hint="cs"/>
          <w:rtl/>
        </w:rPr>
        <w:t xml:space="preserve"> و</w:t>
      </w:r>
      <w:r w:rsidRPr="00410333">
        <w:t>15</w:t>
      </w:r>
    </w:p>
    <w:p w14:paraId="27D42214" w14:textId="77777777" w:rsidR="0043659F" w:rsidRPr="00410333" w:rsidRDefault="004435FB" w:rsidP="00B17728">
      <w:pPr>
        <w:rPr>
          <w:rtl/>
        </w:rPr>
      </w:pPr>
      <w:r w:rsidRPr="00410333">
        <w:rPr>
          <w:rFonts w:hint="cs"/>
          <w:rtl/>
        </w:rPr>
        <w:t>سلسلة التوصيات</w:t>
      </w:r>
      <w:r w:rsidRPr="00410333">
        <w:rPr>
          <w:rtl/>
        </w:rPr>
        <w:t xml:space="preserve"> </w:t>
      </w:r>
      <w:r w:rsidRPr="00410333">
        <w:t>ITU</w:t>
      </w:r>
      <w:r w:rsidRPr="00410333">
        <w:noBreakHyphen/>
        <w:t>T N</w:t>
      </w:r>
    </w:p>
    <w:p w14:paraId="102C2851" w14:textId="77777777" w:rsidR="0043659F" w:rsidRPr="00410333" w:rsidRDefault="004435FB" w:rsidP="00365399">
      <w:pPr>
        <w:pStyle w:val="Heading4"/>
        <w:rPr>
          <w:rtl/>
        </w:rPr>
      </w:pPr>
      <w:r w:rsidRPr="00410333">
        <w:rPr>
          <w:rFonts w:hint="eastAsia"/>
          <w:rtl/>
        </w:rPr>
        <w:lastRenderedPageBreak/>
        <w:t>لجنة</w:t>
      </w:r>
      <w:r w:rsidRPr="00410333">
        <w:rPr>
          <w:rtl/>
        </w:rPr>
        <w:t xml:space="preserve"> </w:t>
      </w:r>
      <w:r w:rsidRPr="00410333">
        <w:rPr>
          <w:rFonts w:hint="eastAsia"/>
          <w:rtl/>
        </w:rPr>
        <w:t>الدراسات </w:t>
      </w:r>
      <w:r w:rsidRPr="00410333">
        <w:t>11</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B753939" w14:textId="77777777" w:rsidR="008B20A4" w:rsidRPr="00AA01CC" w:rsidRDefault="008B20A4" w:rsidP="008B20A4">
      <w:pPr>
        <w:rPr>
          <w:ins w:id="1046" w:author="Author" w:date="2022-02-28T19:13:00Z"/>
          <w:i/>
          <w:iCs/>
          <w:rtl/>
        </w:rPr>
      </w:pPr>
      <w:ins w:id="1047" w:author="Author" w:date="2022-02-28T19:13:00Z">
        <w:r w:rsidRPr="00AA01CC">
          <w:rPr>
            <w:i/>
            <w:iCs/>
            <w:rtl/>
          </w:rPr>
          <w:t>[</w:t>
        </w:r>
        <w:r>
          <w:rPr>
            <w:rFonts w:hint="cs"/>
            <w:i/>
            <w:iCs/>
            <w:rtl/>
          </w:rPr>
          <w:t xml:space="preserve">لم يُطلب إجراء تغييرات على قائمة التوصيات </w:t>
        </w:r>
        <w:r w:rsidRPr="009B4488">
          <w:rPr>
            <w:i/>
            <w:iCs/>
            <w:rtl/>
          </w:rPr>
          <w:t>المندرجة تحت مسؤولية</w:t>
        </w:r>
        <w:r>
          <w:rPr>
            <w:rFonts w:hint="cs"/>
            <w:i/>
            <w:iCs/>
            <w:rtl/>
          </w:rPr>
          <w:t xml:space="preserve"> لجنة الدراسات 11</w:t>
        </w:r>
        <w:r w:rsidRPr="00AA01CC">
          <w:rPr>
            <w:i/>
            <w:iCs/>
            <w:rtl/>
          </w:rPr>
          <w:t>]</w:t>
        </w:r>
      </w:ins>
    </w:p>
    <w:p w14:paraId="0913771B" w14:textId="1F9AD41C" w:rsidR="0043659F" w:rsidRPr="00410333" w:rsidRDefault="004435FB" w:rsidP="00B17728">
      <w:pPr>
        <w:rPr>
          <w:lang w:bidi="ar-EG"/>
        </w:rPr>
      </w:pPr>
      <w:r w:rsidRPr="00410333">
        <w:rPr>
          <w:rFonts w:hint="cs"/>
          <w:rtl/>
        </w:rPr>
        <w:t>سلسلة التوصيات</w:t>
      </w:r>
      <w:r w:rsidRPr="00410333">
        <w:rPr>
          <w:rtl/>
        </w:rPr>
        <w:t xml:space="preserve"> </w:t>
      </w:r>
      <w:r w:rsidRPr="00410333">
        <w:t>ITU</w:t>
      </w:r>
      <w:r w:rsidRPr="00410333">
        <w:noBreakHyphen/>
        <w:t>T Q</w:t>
      </w:r>
      <w:r w:rsidRPr="00410333">
        <w:rPr>
          <w:rFonts w:hint="eastAsia"/>
          <w:rtl/>
        </w:rPr>
        <w:t>،</w:t>
      </w:r>
      <w:r w:rsidRPr="00410333">
        <w:rPr>
          <w:rtl/>
        </w:rPr>
        <w:t xml:space="preserve"> باستثناء التوصيات المندرجة تحت مسؤولية لجان الدراسات </w:t>
      </w:r>
      <w:r w:rsidRPr="00410333">
        <w:rPr>
          <w:lang w:val="fr-FR"/>
        </w:rPr>
        <w:t>2</w:t>
      </w:r>
      <w:r w:rsidRPr="00410333">
        <w:rPr>
          <w:rtl/>
        </w:rPr>
        <w:t xml:space="preserve"> و</w:t>
      </w:r>
      <w:r w:rsidRPr="00410333">
        <w:t>13</w:t>
      </w:r>
      <w:r w:rsidRPr="00410333">
        <w:rPr>
          <w:rtl/>
        </w:rPr>
        <w:t xml:space="preserve"> و</w:t>
      </w:r>
      <w:r w:rsidRPr="00410333">
        <w:t>15</w:t>
      </w:r>
      <w:r w:rsidRPr="00410333">
        <w:rPr>
          <w:rtl/>
        </w:rPr>
        <w:t xml:space="preserve"> و</w:t>
      </w:r>
      <w:r w:rsidRPr="00410333">
        <w:t>16</w:t>
      </w:r>
      <w:r w:rsidRPr="00410333">
        <w:rPr>
          <w:rtl/>
          <w:lang w:bidi="ar-EG"/>
        </w:rPr>
        <w:t xml:space="preserve"> و</w:t>
      </w:r>
      <w:r w:rsidRPr="00410333">
        <w:rPr>
          <w:lang w:bidi="ar-EG"/>
        </w:rPr>
        <w:t>20</w:t>
      </w:r>
    </w:p>
    <w:p w14:paraId="4ACD0BD1" w14:textId="77777777" w:rsidR="0043659F" w:rsidRPr="00410333" w:rsidRDefault="004435FB" w:rsidP="00B17728">
      <w:pPr>
        <w:rPr>
          <w:rtl/>
        </w:rPr>
      </w:pPr>
      <w:r w:rsidRPr="00410333">
        <w:rPr>
          <w:rFonts w:hint="eastAsia"/>
          <w:rtl/>
        </w:rPr>
        <w:t>استمرار</w:t>
      </w:r>
      <w:r w:rsidRPr="00410333">
        <w:rPr>
          <w:rtl/>
        </w:rPr>
        <w:t xml:space="preserve"> </w:t>
      </w:r>
      <w:r w:rsidRPr="00410333">
        <w:rPr>
          <w:rFonts w:hint="cs"/>
          <w:rtl/>
        </w:rPr>
        <w:t>سلسلة التوصيات</w:t>
      </w:r>
      <w:r w:rsidRPr="00410333">
        <w:rPr>
          <w:rtl/>
        </w:rPr>
        <w:t xml:space="preserve"> </w:t>
      </w:r>
      <w:r w:rsidRPr="00410333">
        <w:t>ITU</w:t>
      </w:r>
      <w:r w:rsidRPr="00410333">
        <w:noBreakHyphen/>
        <w:t>T U</w:t>
      </w:r>
    </w:p>
    <w:p w14:paraId="374B35EE" w14:textId="77777777" w:rsidR="0043659F" w:rsidRPr="00410333" w:rsidRDefault="004435FB" w:rsidP="00B17728">
      <w:pPr>
        <w:rPr>
          <w:rtl/>
        </w:rPr>
      </w:pPr>
      <w:r w:rsidRPr="00410333">
        <w:rPr>
          <w:rFonts w:hint="cs"/>
          <w:rtl/>
        </w:rPr>
        <w:t>سلسلة التوصيات</w:t>
      </w:r>
      <w:r w:rsidRPr="00410333">
        <w:rPr>
          <w:rtl/>
        </w:rPr>
        <w:t xml:space="preserve"> </w:t>
      </w:r>
      <w:r w:rsidRPr="00410333">
        <w:t>ITU</w:t>
      </w:r>
      <w:r w:rsidRPr="00410333">
        <w:noBreakHyphen/>
        <w:t>T</w:t>
      </w:r>
      <w:r w:rsidRPr="00410333">
        <w:rPr>
          <w:lang w:bidi="ar-SY"/>
        </w:rPr>
        <w:t xml:space="preserve"> X.290</w:t>
      </w:r>
      <w:r w:rsidRPr="00410333">
        <w:rPr>
          <w:rtl/>
        </w:rPr>
        <w:t xml:space="preserve"> (باستثناء </w:t>
      </w:r>
      <w:r w:rsidRPr="00410333">
        <w:t>ITU-T X.292</w:t>
      </w:r>
      <w:r w:rsidRPr="00410333">
        <w:rPr>
          <w:rtl/>
        </w:rPr>
        <w:t xml:space="preserve">) </w:t>
      </w:r>
      <w:r w:rsidRPr="00410333">
        <w:rPr>
          <w:rFonts w:hint="eastAsia"/>
          <w:rtl/>
        </w:rPr>
        <w:t>و</w:t>
      </w:r>
      <w:r w:rsidRPr="00410333">
        <w:t xml:space="preserve">ITU-T X.609 </w:t>
      </w:r>
      <w:r w:rsidRPr="00410333">
        <w:sym w:font="Symbol" w:char="F02D"/>
      </w:r>
      <w:r w:rsidRPr="00410333">
        <w:t xml:space="preserve"> ITU-T X.600</w:t>
      </w:r>
    </w:p>
    <w:p w14:paraId="5B60BF9B" w14:textId="77777777" w:rsidR="0043659F" w:rsidRPr="00410333" w:rsidRDefault="004435FB" w:rsidP="00B17728">
      <w:pPr>
        <w:rPr>
          <w:rtl/>
          <w:lang w:bidi="ar-EG"/>
        </w:rPr>
      </w:pPr>
      <w:r w:rsidRPr="00410333">
        <w:rPr>
          <w:rFonts w:hint="cs"/>
          <w:rtl/>
        </w:rPr>
        <w:t>سلسلة التوصيات</w:t>
      </w:r>
      <w:r w:rsidRPr="00410333">
        <w:rPr>
          <w:rtl/>
        </w:rPr>
        <w:t xml:space="preserve"> </w:t>
      </w:r>
      <w:r w:rsidRPr="00410333">
        <w:t>ITU</w:t>
      </w:r>
      <w:r w:rsidRPr="00410333">
        <w:noBreakHyphen/>
        <w:t>T</w:t>
      </w:r>
      <w:r w:rsidRPr="00410333">
        <w:rPr>
          <w:lang w:bidi="ar-SY"/>
        </w:rPr>
        <w:t xml:space="preserve"> Z.500</w:t>
      </w:r>
    </w:p>
    <w:p w14:paraId="29A3767A" w14:textId="77777777" w:rsidR="0043659F" w:rsidRPr="00410333" w:rsidRDefault="004435FB" w:rsidP="00365399">
      <w:pPr>
        <w:pStyle w:val="Heading4"/>
        <w:rPr>
          <w:rtl/>
        </w:rPr>
      </w:pPr>
      <w:r w:rsidRPr="00410333">
        <w:rPr>
          <w:rFonts w:hint="eastAsia"/>
          <w:rtl/>
        </w:rPr>
        <w:t>لجنة</w:t>
      </w:r>
      <w:r w:rsidRPr="00410333">
        <w:rPr>
          <w:rtl/>
        </w:rPr>
        <w:t xml:space="preserve"> </w:t>
      </w:r>
      <w:r w:rsidRPr="00410333">
        <w:rPr>
          <w:rFonts w:hint="eastAsia"/>
          <w:rtl/>
        </w:rPr>
        <w:t>الدراسات </w:t>
      </w:r>
      <w:r w:rsidRPr="00410333">
        <w:t>12</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F04DFA3" w14:textId="77777777" w:rsidR="0043659F" w:rsidRPr="00410333" w:rsidRDefault="004435FB" w:rsidP="00B17728">
      <w:pPr>
        <w:rPr>
          <w:lang w:bidi="ar-EG"/>
        </w:rPr>
      </w:pPr>
      <w:r w:rsidRPr="00410333">
        <w:rPr>
          <w:rFonts w:hint="cs"/>
          <w:rtl/>
          <w:lang w:bidi="ar-EG"/>
        </w:rPr>
        <w:t xml:space="preserve">التوصيات </w:t>
      </w:r>
      <w:r w:rsidRPr="00410333">
        <w:t>ITU</w:t>
      </w:r>
      <w:r w:rsidRPr="00410333">
        <w:noBreakHyphen/>
        <w:t>T</w:t>
      </w:r>
      <w:r w:rsidRPr="00410333">
        <w:rPr>
          <w:lang w:val="fr-CH" w:bidi="ar-EG"/>
        </w:rPr>
        <w:t xml:space="preserve"> E.479</w:t>
      </w:r>
      <w:r w:rsidRPr="00410333">
        <w:rPr>
          <w:lang w:bidi="ar-EG"/>
        </w:rPr>
        <w:t xml:space="preserve"> – </w:t>
      </w:r>
      <w:r w:rsidRPr="00410333">
        <w:t>ITU</w:t>
      </w:r>
      <w:r w:rsidRPr="00410333">
        <w:noBreakHyphen/>
        <w:t>T</w:t>
      </w:r>
      <w:r w:rsidRPr="00410333">
        <w:rPr>
          <w:lang w:bidi="ar-EG"/>
        </w:rPr>
        <w:t xml:space="preserve"> E.420</w:t>
      </w:r>
      <w:r w:rsidRPr="00410333">
        <w:rPr>
          <w:rtl/>
          <w:lang w:bidi="ar-EG"/>
        </w:rPr>
        <w:t xml:space="preserve"> و</w:t>
      </w:r>
      <w:r w:rsidRPr="00410333">
        <w:t>ITU</w:t>
      </w:r>
      <w:r w:rsidRPr="00410333">
        <w:noBreakHyphen/>
        <w:t>T</w:t>
      </w:r>
      <w:r w:rsidRPr="00410333">
        <w:rPr>
          <w:lang w:val="fr-CH" w:bidi="ar-EG"/>
        </w:rPr>
        <w:t xml:space="preserve"> E.859</w:t>
      </w:r>
      <w:r w:rsidRPr="00410333">
        <w:rPr>
          <w:lang w:bidi="ar-EG"/>
        </w:rPr>
        <w:t xml:space="preserve"> – </w:t>
      </w:r>
      <w:r w:rsidRPr="00410333">
        <w:t>ITU</w:t>
      </w:r>
      <w:r w:rsidRPr="00410333">
        <w:noBreakHyphen/>
        <w:t>T</w:t>
      </w:r>
      <w:r w:rsidRPr="00410333">
        <w:rPr>
          <w:lang w:bidi="ar-EG"/>
        </w:rPr>
        <w:t xml:space="preserve"> E.800</w:t>
      </w:r>
    </w:p>
    <w:p w14:paraId="79046EB1" w14:textId="77777777" w:rsidR="0043659F" w:rsidRPr="00410333" w:rsidRDefault="004435FB" w:rsidP="00B17728">
      <w:pPr>
        <w:rPr>
          <w:rtl/>
          <w:lang w:bidi="ar-EG"/>
        </w:rPr>
      </w:pPr>
      <w:r w:rsidRPr="00410333">
        <w:rPr>
          <w:rFonts w:hint="cs"/>
          <w:rtl/>
        </w:rPr>
        <w:t>سلسلة التوصيات</w:t>
      </w:r>
      <w:r w:rsidRPr="00410333">
        <w:rPr>
          <w:rtl/>
        </w:rPr>
        <w:t xml:space="preserve"> </w:t>
      </w:r>
      <w:r w:rsidRPr="00410333">
        <w:t>ITU</w:t>
      </w:r>
      <w:r w:rsidRPr="00410333">
        <w:noBreakHyphen/>
        <w:t>T G.100</w:t>
      </w:r>
      <w:r w:rsidRPr="00410333">
        <w:rPr>
          <w:rFonts w:hint="eastAsia"/>
          <w:rtl/>
        </w:rPr>
        <w:t>،</w:t>
      </w:r>
      <w:r w:rsidRPr="00410333">
        <w:rPr>
          <w:rtl/>
        </w:rPr>
        <w:t xml:space="preserve"> باستثناء </w:t>
      </w:r>
      <w:r w:rsidRPr="00410333">
        <w:rPr>
          <w:rFonts w:hint="cs"/>
          <w:rtl/>
        </w:rPr>
        <w:t>سلسلتي التوصيات</w:t>
      </w:r>
      <w:r w:rsidRPr="00410333">
        <w:rPr>
          <w:rtl/>
        </w:rPr>
        <w:t xml:space="preserve"> </w:t>
      </w:r>
      <w:r w:rsidRPr="00410333">
        <w:t>ITU</w:t>
      </w:r>
      <w:r w:rsidRPr="00410333">
        <w:noBreakHyphen/>
        <w:t>T G.160</w:t>
      </w:r>
      <w:r w:rsidRPr="00410333">
        <w:rPr>
          <w:rtl/>
        </w:rPr>
        <w:t xml:space="preserve"> و</w:t>
      </w:r>
      <w:r w:rsidRPr="00410333">
        <w:t>ITU</w:t>
      </w:r>
      <w:r w:rsidRPr="00410333">
        <w:noBreakHyphen/>
        <w:t>T G.180</w:t>
      </w:r>
      <w:r w:rsidRPr="00410333">
        <w:rPr>
          <w:rtl/>
        </w:rPr>
        <w:t xml:space="preserve"> </w:t>
      </w:r>
    </w:p>
    <w:p w14:paraId="3A176D85" w14:textId="77777777" w:rsidR="0043659F" w:rsidRPr="00410333" w:rsidRDefault="004435FB" w:rsidP="00B17728">
      <w:pPr>
        <w:rPr>
          <w:rtl/>
        </w:rPr>
      </w:pPr>
      <w:r w:rsidRPr="00410333">
        <w:rPr>
          <w:rFonts w:hint="cs"/>
          <w:rtl/>
        </w:rPr>
        <w:t>سلسلة التوصيات</w:t>
      </w:r>
      <w:r w:rsidRPr="00410333">
        <w:rPr>
          <w:rtl/>
        </w:rPr>
        <w:t xml:space="preserve"> </w:t>
      </w:r>
      <w:r w:rsidRPr="00410333">
        <w:t>ITU</w:t>
      </w:r>
      <w:r w:rsidRPr="00410333">
        <w:noBreakHyphen/>
        <w:t>T G.1000</w:t>
      </w:r>
    </w:p>
    <w:p w14:paraId="2FD14C7A" w14:textId="77777777" w:rsidR="0043659F" w:rsidRPr="00410333" w:rsidRDefault="004435FB" w:rsidP="00B17728">
      <w:r w:rsidRPr="00410333">
        <w:rPr>
          <w:rFonts w:hint="cs"/>
          <w:rtl/>
        </w:rPr>
        <w:t>سلسلة التوصيات</w:t>
      </w:r>
      <w:r w:rsidRPr="00410333">
        <w:rPr>
          <w:rtl/>
        </w:rPr>
        <w:t xml:space="preserve"> </w:t>
      </w:r>
      <w:r w:rsidRPr="00410333">
        <w:t>ITU</w:t>
      </w:r>
      <w:r w:rsidRPr="00410333">
        <w:noBreakHyphen/>
        <w:t>T I.350</w:t>
      </w:r>
      <w:r w:rsidRPr="00410333">
        <w:rPr>
          <w:rtl/>
        </w:rPr>
        <w:t xml:space="preserve"> (بما في ذلك </w:t>
      </w:r>
      <w:r w:rsidRPr="00410333">
        <w:t>(ITU</w:t>
      </w:r>
      <w:r w:rsidRPr="00410333">
        <w:noBreakHyphen/>
        <w:t>T G.820/I.351/Y.1501</w:t>
      </w:r>
      <w:r w:rsidRPr="00410333">
        <w:rPr>
          <w:rtl/>
        </w:rPr>
        <w:t xml:space="preserve"> و</w:t>
      </w:r>
      <w:r w:rsidRPr="00410333">
        <w:t>ITU</w:t>
      </w:r>
      <w:r w:rsidRPr="00410333">
        <w:noBreakHyphen/>
        <w:t>T I.371</w:t>
      </w:r>
      <w:r w:rsidRPr="00410333">
        <w:rPr>
          <w:rtl/>
        </w:rPr>
        <w:t xml:space="preserve"> و</w:t>
      </w:r>
      <w:r w:rsidRPr="00410333">
        <w:t>ITU</w:t>
      </w:r>
      <w:r w:rsidRPr="00410333">
        <w:noBreakHyphen/>
        <w:t>T I.378</w:t>
      </w:r>
      <w:r w:rsidRPr="00410333">
        <w:rPr>
          <w:rtl/>
        </w:rPr>
        <w:t xml:space="preserve"> و</w:t>
      </w:r>
      <w:r w:rsidRPr="00410333">
        <w:t>ITU</w:t>
      </w:r>
      <w:r w:rsidRPr="00410333">
        <w:noBreakHyphen/>
        <w:t>T I.381</w:t>
      </w:r>
    </w:p>
    <w:p w14:paraId="0B6FB0E7" w14:textId="77777777" w:rsidR="0043659F" w:rsidRPr="00410333" w:rsidRDefault="004435FB" w:rsidP="00B17728">
      <w:pPr>
        <w:rPr>
          <w:rtl/>
        </w:rPr>
      </w:pPr>
      <w:r w:rsidRPr="00410333">
        <w:rPr>
          <w:rFonts w:hint="cs"/>
          <w:rtl/>
        </w:rPr>
        <w:t>سلاسل التوصيات</w:t>
      </w:r>
      <w:r w:rsidRPr="00410333">
        <w:rPr>
          <w:rtl/>
        </w:rPr>
        <w:t xml:space="preserve"> </w:t>
      </w:r>
      <w:r w:rsidRPr="00410333">
        <w:t>ITU</w:t>
      </w:r>
      <w:r w:rsidRPr="00410333">
        <w:noBreakHyphen/>
        <w:t>T J.140</w:t>
      </w:r>
      <w:r w:rsidRPr="00410333">
        <w:rPr>
          <w:rtl/>
        </w:rPr>
        <w:t xml:space="preserve"> و</w:t>
      </w:r>
      <w:r w:rsidRPr="00410333">
        <w:t>ITU</w:t>
      </w:r>
      <w:r w:rsidRPr="00410333">
        <w:noBreakHyphen/>
        <w:t>T J.240</w:t>
      </w:r>
      <w:r w:rsidRPr="00410333">
        <w:rPr>
          <w:rtl/>
        </w:rPr>
        <w:t xml:space="preserve"> و</w:t>
      </w:r>
      <w:r w:rsidRPr="00410333">
        <w:t>ITU</w:t>
      </w:r>
      <w:r w:rsidRPr="00410333">
        <w:noBreakHyphen/>
        <w:t>T J.340</w:t>
      </w:r>
      <w:r w:rsidRPr="00410333">
        <w:rPr>
          <w:rtl/>
        </w:rPr>
        <w:t xml:space="preserve"> </w:t>
      </w:r>
    </w:p>
    <w:p w14:paraId="56E23375" w14:textId="77777777" w:rsidR="0043659F" w:rsidRPr="00410333" w:rsidRDefault="004435FB" w:rsidP="00B17728">
      <w:r w:rsidRPr="00410333">
        <w:rPr>
          <w:rFonts w:hint="cs"/>
          <w:rtl/>
        </w:rPr>
        <w:t>سلسلة التوصيات</w:t>
      </w:r>
      <w:r w:rsidRPr="00410333">
        <w:rPr>
          <w:rtl/>
        </w:rPr>
        <w:t xml:space="preserve"> </w:t>
      </w:r>
      <w:r w:rsidRPr="00410333">
        <w:t>ITU</w:t>
      </w:r>
      <w:r w:rsidRPr="00410333">
        <w:noBreakHyphen/>
        <w:t>T P</w:t>
      </w:r>
    </w:p>
    <w:p w14:paraId="3C0D4399" w14:textId="77777777" w:rsidR="008B20A4" w:rsidRPr="00410333" w:rsidRDefault="008B20A4" w:rsidP="008B20A4">
      <w:pPr>
        <w:rPr>
          <w:rtl/>
        </w:rPr>
      </w:pPr>
      <w:r w:rsidRPr="00410333">
        <w:rPr>
          <w:rFonts w:hint="cs"/>
          <w:rtl/>
        </w:rPr>
        <w:t>سلاسل التوصيات</w:t>
      </w:r>
      <w:r w:rsidRPr="00410333">
        <w:rPr>
          <w:rtl/>
        </w:rPr>
        <w:t xml:space="preserve"> </w:t>
      </w:r>
      <w:r w:rsidRPr="00410333">
        <w:t>ITU</w:t>
      </w:r>
      <w:r w:rsidRPr="00410333">
        <w:noBreakHyphen/>
        <w:t>T Y.1220</w:t>
      </w:r>
      <w:r w:rsidRPr="00410333">
        <w:rPr>
          <w:rtl/>
        </w:rPr>
        <w:t xml:space="preserve"> و</w:t>
      </w:r>
      <w:r w:rsidRPr="00410333">
        <w:t>ITU</w:t>
      </w:r>
      <w:r w:rsidRPr="00410333">
        <w:noBreakHyphen/>
        <w:t>T Y.1530</w:t>
      </w:r>
      <w:r w:rsidRPr="00410333">
        <w:rPr>
          <w:rtl/>
        </w:rPr>
        <w:t xml:space="preserve"> و</w:t>
      </w:r>
      <w:r w:rsidRPr="00410333">
        <w:t>ITU</w:t>
      </w:r>
      <w:r w:rsidRPr="00410333">
        <w:noBreakHyphen/>
        <w:t>T Y.1540</w:t>
      </w:r>
      <w:r w:rsidRPr="00410333">
        <w:rPr>
          <w:rtl/>
        </w:rPr>
        <w:t xml:space="preserve"> و</w:t>
      </w:r>
      <w:r w:rsidRPr="00410333">
        <w:t>ITU</w:t>
      </w:r>
      <w:r w:rsidRPr="00410333">
        <w:noBreakHyphen/>
        <w:t>T Y.15</w:t>
      </w:r>
      <w:r>
        <w:t>5</w:t>
      </w:r>
      <w:r w:rsidRPr="00410333">
        <w:t>0</w:t>
      </w:r>
      <w:r>
        <w:rPr>
          <w:rFonts w:hint="cs"/>
          <w:rtl/>
        </w:rPr>
        <w:t xml:space="preserve"> </w:t>
      </w:r>
      <w:r w:rsidRPr="00410333">
        <w:rPr>
          <w:rtl/>
        </w:rPr>
        <w:t>و</w:t>
      </w:r>
      <w:r w:rsidRPr="00410333">
        <w:t>ITU</w:t>
      </w:r>
      <w:r w:rsidRPr="00410333">
        <w:noBreakHyphen/>
        <w:t>T Y.1560</w:t>
      </w:r>
    </w:p>
    <w:p w14:paraId="3BF38683" w14:textId="77777777" w:rsidR="0043659F" w:rsidRPr="00410333" w:rsidRDefault="004435FB" w:rsidP="00365399">
      <w:pPr>
        <w:pStyle w:val="Heading4"/>
        <w:rPr>
          <w:rtl/>
        </w:rPr>
      </w:pPr>
      <w:r w:rsidRPr="00410333">
        <w:rPr>
          <w:rFonts w:hint="eastAsia"/>
          <w:rtl/>
        </w:rPr>
        <w:t>لجنة</w:t>
      </w:r>
      <w:r w:rsidRPr="00410333">
        <w:rPr>
          <w:rtl/>
        </w:rPr>
        <w:t xml:space="preserve"> </w:t>
      </w:r>
      <w:r w:rsidRPr="00410333">
        <w:rPr>
          <w:rFonts w:hint="eastAsia"/>
          <w:rtl/>
        </w:rPr>
        <w:t>الدراسات </w:t>
      </w:r>
      <w:r w:rsidRPr="00410333">
        <w:t>13</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97EF2F6" w14:textId="77777777" w:rsidR="008B20A4" w:rsidRPr="00AA01CC" w:rsidRDefault="008B20A4" w:rsidP="008B20A4">
      <w:pPr>
        <w:rPr>
          <w:ins w:id="1048" w:author="Author" w:date="2022-02-28T19:14:00Z"/>
          <w:i/>
          <w:iCs/>
        </w:rPr>
      </w:pPr>
      <w:ins w:id="1049" w:author="Author" w:date="2022-02-28T19:14:00Z">
        <w:r w:rsidRPr="00AA01CC">
          <w:rPr>
            <w:i/>
            <w:iCs/>
            <w:rtl/>
          </w:rPr>
          <w:t>[</w:t>
        </w:r>
        <w:r w:rsidRPr="009B4488">
          <w:rPr>
            <w:i/>
            <w:iCs/>
            <w:rtl/>
          </w:rPr>
          <w:t>لم يُطلب إجراء تغييرات على قائمة التوصيات المندرجة تحت مسؤولية لجنة الدراسات</w:t>
        </w:r>
        <w:r>
          <w:rPr>
            <w:rFonts w:hint="cs"/>
            <w:i/>
            <w:iCs/>
            <w:rtl/>
          </w:rPr>
          <w:t xml:space="preserve"> 13</w:t>
        </w:r>
        <w:r w:rsidRPr="00AA01CC">
          <w:rPr>
            <w:i/>
            <w:iCs/>
            <w:rtl/>
          </w:rPr>
          <w:t>]</w:t>
        </w:r>
      </w:ins>
    </w:p>
    <w:p w14:paraId="087C24DD" w14:textId="4F961DB5" w:rsidR="0043659F" w:rsidRPr="00410333" w:rsidRDefault="004435FB" w:rsidP="00B17728">
      <w:pPr>
        <w:rPr>
          <w:rtl/>
          <w:lang w:bidi="ar-EG"/>
        </w:rPr>
      </w:pPr>
      <w:r w:rsidRPr="00410333">
        <w:rPr>
          <w:rFonts w:hint="cs"/>
          <w:rtl/>
        </w:rPr>
        <w:t>سلسلة التوصيات</w:t>
      </w:r>
      <w:r w:rsidRPr="00410333">
        <w:rPr>
          <w:rtl/>
        </w:rPr>
        <w:t xml:space="preserve"> </w:t>
      </w:r>
      <w:r w:rsidRPr="00410333">
        <w:t>ITU</w:t>
      </w:r>
      <w:r w:rsidRPr="00410333">
        <w:noBreakHyphen/>
        <w:t>T F.600</w:t>
      </w:r>
    </w:p>
    <w:p w14:paraId="1D9EDA86" w14:textId="77777777" w:rsidR="0043659F" w:rsidRPr="00410333" w:rsidRDefault="004435FB" w:rsidP="00B17728">
      <w:pPr>
        <w:rPr>
          <w:lang w:bidi="ar-EG"/>
        </w:rPr>
      </w:pPr>
      <w:r w:rsidRPr="00410333">
        <w:rPr>
          <w:rFonts w:hint="cs"/>
          <w:rtl/>
          <w:lang w:bidi="ar-EG"/>
        </w:rPr>
        <w:t>سلاسل التوصيات</w:t>
      </w:r>
      <w:r w:rsidRPr="00410333">
        <w:rPr>
          <w:rtl/>
          <w:lang w:bidi="ar-EG"/>
        </w:rPr>
        <w:t xml:space="preserve"> </w:t>
      </w:r>
      <w:r w:rsidRPr="00410333">
        <w:t>ITU</w:t>
      </w:r>
      <w:r w:rsidRPr="00410333">
        <w:noBreakHyphen/>
        <w:t>T</w:t>
      </w:r>
      <w:r w:rsidRPr="00410333">
        <w:rPr>
          <w:lang w:bidi="ar-EG"/>
        </w:rPr>
        <w:t xml:space="preserve"> G.801</w:t>
      </w:r>
      <w:r w:rsidRPr="00410333">
        <w:rPr>
          <w:rtl/>
          <w:lang w:bidi="ar-EG"/>
        </w:rPr>
        <w:t xml:space="preserve"> و</w:t>
      </w:r>
      <w:r w:rsidRPr="00410333">
        <w:t>ITU</w:t>
      </w:r>
      <w:r w:rsidRPr="00410333">
        <w:noBreakHyphen/>
        <w:t>T</w:t>
      </w:r>
      <w:r w:rsidRPr="00410333">
        <w:rPr>
          <w:lang w:bidi="ar-EG"/>
        </w:rPr>
        <w:t xml:space="preserve"> G.802</w:t>
      </w:r>
      <w:r w:rsidRPr="00410333">
        <w:rPr>
          <w:rtl/>
          <w:lang w:bidi="ar-EG"/>
        </w:rPr>
        <w:t xml:space="preserve"> و</w:t>
      </w:r>
      <w:r w:rsidRPr="00410333">
        <w:t>ITU</w:t>
      </w:r>
      <w:r w:rsidRPr="00410333">
        <w:noBreakHyphen/>
        <w:t>T</w:t>
      </w:r>
      <w:r w:rsidRPr="00410333">
        <w:rPr>
          <w:lang w:bidi="ar-EG"/>
        </w:rPr>
        <w:t xml:space="preserve"> G.860</w:t>
      </w:r>
    </w:p>
    <w:p w14:paraId="72320EE8" w14:textId="77777777" w:rsidR="0043659F" w:rsidRPr="00410333" w:rsidRDefault="004435FB" w:rsidP="00B17728">
      <w:pPr>
        <w:rPr>
          <w:rtl/>
        </w:rPr>
      </w:pPr>
      <w:r w:rsidRPr="00410333">
        <w:rPr>
          <w:rFonts w:hint="cs"/>
          <w:rtl/>
        </w:rPr>
        <w:t>سلسلة التوصيات</w:t>
      </w:r>
      <w:r w:rsidRPr="00410333">
        <w:rPr>
          <w:rtl/>
        </w:rPr>
        <w:t xml:space="preserve"> </w:t>
      </w:r>
      <w:r w:rsidRPr="00410333">
        <w:t>ITU</w:t>
      </w:r>
      <w:r w:rsidRPr="00410333">
        <w:noBreakHyphen/>
        <w:t>T I</w:t>
      </w:r>
      <w:r w:rsidRPr="00410333">
        <w:rPr>
          <w:rtl/>
        </w:rPr>
        <w:t xml:space="preserve"> باستثناء التوصيات المندرجة تحت مسؤولية لجان الدراسات </w:t>
      </w:r>
      <w:r w:rsidRPr="00410333">
        <w:t>2</w:t>
      </w:r>
      <w:r w:rsidRPr="00410333">
        <w:rPr>
          <w:rtl/>
        </w:rPr>
        <w:t xml:space="preserve"> و</w:t>
      </w:r>
      <w:r w:rsidRPr="00410333">
        <w:t>12</w:t>
      </w:r>
      <w:r w:rsidRPr="00410333">
        <w:rPr>
          <w:rtl/>
        </w:rPr>
        <w:t xml:space="preserve"> و</w:t>
      </w:r>
      <w:r w:rsidRPr="00410333">
        <w:t>15</w:t>
      </w:r>
      <w:r w:rsidRPr="00410333">
        <w:rPr>
          <w:rtl/>
        </w:rPr>
        <w:t xml:space="preserve"> والتوصيات ذات الترقيم المزدوج/الثلاثي في السلاسل الأُخرى</w:t>
      </w:r>
    </w:p>
    <w:p w14:paraId="0572DE62" w14:textId="77777777" w:rsidR="0043659F" w:rsidRPr="00410333" w:rsidRDefault="004435FB" w:rsidP="00B17728">
      <w:pPr>
        <w:rPr>
          <w:spacing w:val="-2"/>
          <w:rtl/>
          <w:lang w:val="fr-FR" w:bidi="ar-EG"/>
        </w:rPr>
      </w:pPr>
      <w:r w:rsidRPr="00410333">
        <w:rPr>
          <w:rFonts w:hint="cs"/>
          <w:spacing w:val="-2"/>
          <w:rtl/>
          <w:lang w:bidi="ar-EG"/>
        </w:rPr>
        <w:t xml:space="preserve">التوصيتان </w:t>
      </w:r>
      <w:r w:rsidRPr="00410333">
        <w:rPr>
          <w:spacing w:val="-2"/>
        </w:rPr>
        <w:t>ITU</w:t>
      </w:r>
      <w:r w:rsidRPr="00410333">
        <w:rPr>
          <w:spacing w:val="-2"/>
        </w:rPr>
        <w:noBreakHyphen/>
        <w:t>T Q.933</w:t>
      </w:r>
      <w:r w:rsidRPr="00410333">
        <w:rPr>
          <w:spacing w:val="-2"/>
          <w:rtl/>
        </w:rPr>
        <w:t xml:space="preserve"> و</w:t>
      </w:r>
      <w:r w:rsidRPr="00410333">
        <w:rPr>
          <w:spacing w:val="-2"/>
        </w:rPr>
        <w:t>ITU</w:t>
      </w:r>
      <w:r w:rsidRPr="00410333">
        <w:rPr>
          <w:spacing w:val="-2"/>
        </w:rPr>
        <w:noBreakHyphen/>
        <w:t>T Q.933</w:t>
      </w:r>
      <w:r w:rsidRPr="00410333">
        <w:rPr>
          <w:spacing w:val="-2"/>
          <w:rtl/>
        </w:rPr>
        <w:t xml:space="preserve"> </w:t>
      </w:r>
      <w:r w:rsidRPr="00410333">
        <w:rPr>
          <w:rFonts w:hint="eastAsia"/>
          <w:i/>
          <w:iCs/>
          <w:spacing w:val="-2"/>
          <w:rtl/>
        </w:rPr>
        <w:t>مكرراً</w:t>
      </w:r>
      <w:r w:rsidRPr="00410333">
        <w:rPr>
          <w:spacing w:val="-2"/>
          <w:rtl/>
        </w:rPr>
        <w:t xml:space="preserve"> والسلسلة </w:t>
      </w:r>
      <w:r w:rsidRPr="00410333">
        <w:rPr>
          <w:spacing w:val="-2"/>
        </w:rPr>
        <w:t>ITU</w:t>
      </w:r>
      <w:r w:rsidRPr="00410333">
        <w:rPr>
          <w:spacing w:val="-2"/>
        </w:rPr>
        <w:noBreakHyphen/>
        <w:t>T</w:t>
      </w:r>
      <w:r w:rsidRPr="00410333">
        <w:rPr>
          <w:spacing w:val="-2"/>
          <w:lang w:val="fr-FR"/>
        </w:rPr>
        <w:t> Q.10xx</w:t>
      </w:r>
      <w:r w:rsidRPr="00410333">
        <w:rPr>
          <w:spacing w:val="-2"/>
          <w:rtl/>
          <w:lang w:val="fr-FR" w:bidi="ar-EG"/>
        </w:rPr>
        <w:t xml:space="preserve"> والسلسلة </w:t>
      </w:r>
      <w:r w:rsidRPr="00410333">
        <w:rPr>
          <w:spacing w:val="-2"/>
        </w:rPr>
        <w:t>ITU</w:t>
      </w:r>
      <w:r w:rsidRPr="00410333">
        <w:rPr>
          <w:spacing w:val="-2"/>
        </w:rPr>
        <w:noBreakHyphen/>
        <w:t>T</w:t>
      </w:r>
      <w:r w:rsidRPr="00410333">
        <w:rPr>
          <w:spacing w:val="-2"/>
          <w:lang w:val="fr-FR" w:bidi="ar-EG"/>
        </w:rPr>
        <w:t> Q.1700</w:t>
      </w:r>
    </w:p>
    <w:p w14:paraId="22CA1212" w14:textId="77777777" w:rsidR="0043659F" w:rsidRPr="00410333" w:rsidRDefault="004435FB" w:rsidP="00B17728">
      <w:pPr>
        <w:rPr>
          <w:spacing w:val="-6"/>
          <w:rtl/>
          <w:lang w:val="fr-FR" w:bidi="ar-EG"/>
        </w:rPr>
      </w:pPr>
      <w:r w:rsidRPr="00410333">
        <w:rPr>
          <w:rFonts w:hint="cs"/>
          <w:spacing w:val="-6"/>
          <w:rtl/>
          <w:lang w:val="fr-FR" w:bidi="ar-EG"/>
        </w:rPr>
        <w:t>التوصيات</w:t>
      </w:r>
      <w:r w:rsidRPr="00410333">
        <w:rPr>
          <w:spacing w:val="-6"/>
          <w:rtl/>
          <w:lang w:val="fr-FR" w:bidi="ar-EG"/>
        </w:rPr>
        <w:t xml:space="preserve"> </w:t>
      </w:r>
      <w:r w:rsidRPr="00410333">
        <w:rPr>
          <w:spacing w:val="-6"/>
        </w:rPr>
        <w:t>ITU</w:t>
      </w:r>
      <w:r w:rsidRPr="00410333">
        <w:rPr>
          <w:spacing w:val="-6"/>
        </w:rPr>
        <w:noBreakHyphen/>
        <w:t>T X.25</w:t>
      </w:r>
      <w:r w:rsidRPr="00410333">
        <w:rPr>
          <w:spacing w:val="-6"/>
        </w:rPr>
        <w:noBreakHyphen/>
        <w:t>ITU</w:t>
      </w:r>
      <w:r w:rsidRPr="00410333">
        <w:rPr>
          <w:spacing w:val="-6"/>
        </w:rPr>
        <w:noBreakHyphen/>
        <w:t>T X.1</w:t>
      </w:r>
      <w:r w:rsidRPr="00410333">
        <w:rPr>
          <w:spacing w:val="-6"/>
          <w:rtl/>
        </w:rPr>
        <w:t xml:space="preserve"> و</w:t>
      </w:r>
      <w:r w:rsidRPr="00410333">
        <w:rPr>
          <w:spacing w:val="-6"/>
        </w:rPr>
        <w:t>ITU</w:t>
      </w:r>
      <w:r w:rsidRPr="00410333">
        <w:rPr>
          <w:spacing w:val="-6"/>
        </w:rPr>
        <w:noBreakHyphen/>
        <w:t>T X.49</w:t>
      </w:r>
      <w:r w:rsidRPr="00410333">
        <w:rPr>
          <w:spacing w:val="-6"/>
        </w:rPr>
        <w:noBreakHyphen/>
        <w:t>ITU</w:t>
      </w:r>
      <w:r w:rsidRPr="00410333">
        <w:rPr>
          <w:spacing w:val="-6"/>
        </w:rPr>
        <w:noBreakHyphen/>
        <w:t>T X.28</w:t>
      </w:r>
      <w:r w:rsidRPr="00410333">
        <w:rPr>
          <w:spacing w:val="-6"/>
          <w:rtl/>
        </w:rPr>
        <w:t xml:space="preserve"> و</w:t>
      </w:r>
      <w:r w:rsidRPr="00410333">
        <w:rPr>
          <w:spacing w:val="-6"/>
        </w:rPr>
        <w:t>ITU</w:t>
      </w:r>
      <w:r w:rsidRPr="00410333">
        <w:rPr>
          <w:spacing w:val="-6"/>
        </w:rPr>
        <w:noBreakHyphen/>
        <w:t>T X.84</w:t>
      </w:r>
      <w:r w:rsidRPr="00410333">
        <w:rPr>
          <w:spacing w:val="-6"/>
        </w:rPr>
        <w:noBreakHyphen/>
        <w:t>ITU</w:t>
      </w:r>
      <w:r w:rsidRPr="00410333">
        <w:rPr>
          <w:spacing w:val="-6"/>
        </w:rPr>
        <w:noBreakHyphen/>
        <w:t>T X.60</w:t>
      </w:r>
      <w:r w:rsidRPr="00410333">
        <w:rPr>
          <w:spacing w:val="-6"/>
          <w:rtl/>
        </w:rPr>
        <w:t xml:space="preserve"> و</w:t>
      </w:r>
      <w:r w:rsidRPr="00410333">
        <w:rPr>
          <w:spacing w:val="-6"/>
        </w:rPr>
        <w:t>ITU</w:t>
      </w:r>
      <w:r w:rsidRPr="00410333">
        <w:rPr>
          <w:spacing w:val="-6"/>
        </w:rPr>
        <w:noBreakHyphen/>
        <w:t>T X.159</w:t>
      </w:r>
      <w:r w:rsidRPr="00410333">
        <w:rPr>
          <w:spacing w:val="-6"/>
        </w:rPr>
        <w:noBreakHyphen/>
        <w:t>ITU</w:t>
      </w:r>
      <w:r w:rsidRPr="00410333">
        <w:rPr>
          <w:spacing w:val="-6"/>
        </w:rPr>
        <w:noBreakHyphen/>
        <w:t>T X.90</w:t>
      </w:r>
      <w:r w:rsidRPr="00410333">
        <w:rPr>
          <w:spacing w:val="-6"/>
          <w:rtl/>
        </w:rPr>
        <w:t xml:space="preserve"> و</w:t>
      </w:r>
      <w:r w:rsidRPr="00410333">
        <w:rPr>
          <w:spacing w:val="-6"/>
        </w:rPr>
        <w:t>ITU</w:t>
      </w:r>
      <w:r w:rsidRPr="00410333">
        <w:rPr>
          <w:spacing w:val="-6"/>
        </w:rPr>
        <w:noBreakHyphen/>
        <w:t>T X.199</w:t>
      </w:r>
      <w:r w:rsidRPr="00410333">
        <w:rPr>
          <w:spacing w:val="-6"/>
        </w:rPr>
        <w:noBreakHyphen/>
        <w:t>ITU</w:t>
      </w:r>
      <w:r w:rsidRPr="00410333">
        <w:rPr>
          <w:spacing w:val="-6"/>
        </w:rPr>
        <w:noBreakHyphen/>
        <w:t>T X.180</w:t>
      </w:r>
      <w:r w:rsidRPr="00410333">
        <w:rPr>
          <w:spacing w:val="-6"/>
          <w:rtl/>
        </w:rPr>
        <w:t xml:space="preserve"> و</w:t>
      </w:r>
      <w:r w:rsidRPr="00410333">
        <w:rPr>
          <w:spacing w:val="-6"/>
        </w:rPr>
        <w:t>ITU</w:t>
      </w:r>
      <w:r w:rsidRPr="00410333">
        <w:rPr>
          <w:spacing w:val="-6"/>
        </w:rPr>
        <w:noBreakHyphen/>
        <w:t>T X.272</w:t>
      </w:r>
      <w:r w:rsidRPr="00410333">
        <w:rPr>
          <w:spacing w:val="-6"/>
          <w:rtl/>
        </w:rPr>
        <w:t xml:space="preserve"> و</w:t>
      </w:r>
      <w:r w:rsidRPr="00410333">
        <w:rPr>
          <w:rFonts w:hint="eastAsia"/>
          <w:spacing w:val="-6"/>
          <w:rtl/>
          <w:lang w:bidi="ar-EG"/>
        </w:rPr>
        <w:t>السلسلة</w:t>
      </w:r>
      <w:r w:rsidRPr="00410333">
        <w:rPr>
          <w:spacing w:val="-6"/>
          <w:rtl/>
          <w:lang w:bidi="ar-EG"/>
        </w:rPr>
        <w:t xml:space="preserve"> </w:t>
      </w:r>
      <w:r w:rsidRPr="00410333">
        <w:rPr>
          <w:spacing w:val="-6"/>
        </w:rPr>
        <w:t>ITU</w:t>
      </w:r>
      <w:r w:rsidRPr="00410333">
        <w:rPr>
          <w:spacing w:val="-6"/>
        </w:rPr>
        <w:noBreakHyphen/>
        <w:t>T X.300</w:t>
      </w:r>
    </w:p>
    <w:p w14:paraId="3D24066B" w14:textId="77777777" w:rsidR="0043659F" w:rsidRPr="00410333" w:rsidRDefault="004435FB" w:rsidP="00B17728">
      <w:pPr>
        <w:rPr>
          <w:lang w:bidi="ar-EG"/>
        </w:rPr>
      </w:pPr>
      <w:r w:rsidRPr="00410333">
        <w:rPr>
          <w:rFonts w:hint="cs"/>
          <w:rtl/>
        </w:rPr>
        <w:t>سلسلة التوصيات</w:t>
      </w:r>
      <w:r w:rsidRPr="00410333">
        <w:rPr>
          <w:rtl/>
        </w:rPr>
        <w:t xml:space="preserve"> </w:t>
      </w:r>
      <w:r w:rsidRPr="00410333">
        <w:t>ITU</w:t>
      </w:r>
      <w:r w:rsidRPr="00410333">
        <w:noBreakHyphen/>
        <w:t>T Y</w:t>
      </w:r>
      <w:r w:rsidRPr="00410333">
        <w:rPr>
          <w:rFonts w:hint="eastAsia"/>
          <w:rtl/>
        </w:rPr>
        <w:t>،</w:t>
      </w:r>
      <w:r w:rsidRPr="00410333">
        <w:rPr>
          <w:rtl/>
        </w:rPr>
        <w:t xml:space="preserve"> باستثناء التوصيات المندرجة تحت مسؤولية لجان الدراسات </w:t>
      </w:r>
      <w:r w:rsidRPr="00410333">
        <w:t>12</w:t>
      </w:r>
      <w:r w:rsidRPr="00410333">
        <w:rPr>
          <w:rtl/>
        </w:rPr>
        <w:t xml:space="preserve"> و</w:t>
      </w:r>
      <w:r w:rsidRPr="00410333">
        <w:t>15</w:t>
      </w:r>
      <w:r w:rsidRPr="00410333">
        <w:rPr>
          <w:rtl/>
        </w:rPr>
        <w:t xml:space="preserve"> و</w:t>
      </w:r>
      <w:r w:rsidRPr="00410333">
        <w:t>16</w:t>
      </w:r>
      <w:r w:rsidRPr="00410333">
        <w:rPr>
          <w:rtl/>
          <w:lang w:bidi="ar-EG"/>
        </w:rPr>
        <w:t xml:space="preserve"> و</w:t>
      </w:r>
      <w:r w:rsidRPr="00410333">
        <w:rPr>
          <w:lang w:bidi="ar-EG"/>
        </w:rPr>
        <w:t>20</w:t>
      </w:r>
    </w:p>
    <w:p w14:paraId="2A171475" w14:textId="77777777" w:rsidR="0043659F" w:rsidRPr="00014EC1" w:rsidRDefault="004435FB" w:rsidP="00365399">
      <w:pPr>
        <w:pStyle w:val="Heading4"/>
        <w:rPr>
          <w:rtl/>
        </w:rPr>
      </w:pPr>
      <w:r w:rsidRPr="00410333">
        <w:rPr>
          <w:rFonts w:hint="eastAsia"/>
          <w:rtl/>
        </w:rPr>
        <w:t>لجنة</w:t>
      </w:r>
      <w:r w:rsidRPr="00410333">
        <w:rPr>
          <w:rtl/>
        </w:rPr>
        <w:t xml:space="preserve"> </w:t>
      </w:r>
      <w:r w:rsidRPr="00410333">
        <w:rPr>
          <w:rFonts w:hint="eastAsia"/>
          <w:rtl/>
        </w:rPr>
        <w:t>الدراسات </w:t>
      </w:r>
      <w:r w:rsidRPr="00410333">
        <w:t>1</w:t>
      </w:r>
      <w:r w:rsidRPr="003462FC">
        <w:t>5</w:t>
      </w:r>
      <w:r w:rsidRPr="005B5501">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5278A152" w14:textId="77777777" w:rsidR="0043659F" w:rsidRPr="00410333" w:rsidRDefault="004435FB" w:rsidP="00B17728">
      <w:pPr>
        <w:rPr>
          <w:rtl/>
        </w:rPr>
      </w:pPr>
      <w:r w:rsidRPr="00410333">
        <w:rPr>
          <w:rFonts w:hint="cs"/>
          <w:rtl/>
        </w:rPr>
        <w:t>سلسلة التوصيات</w:t>
      </w:r>
      <w:r w:rsidRPr="00410333">
        <w:rPr>
          <w:rtl/>
        </w:rPr>
        <w:t xml:space="preserve"> </w:t>
      </w:r>
      <w:r w:rsidRPr="00410333">
        <w:t>ITU</w:t>
      </w:r>
      <w:r w:rsidRPr="00410333">
        <w:noBreakHyphen/>
        <w:t>T G</w:t>
      </w:r>
      <w:r w:rsidRPr="00410333">
        <w:rPr>
          <w:rFonts w:hint="eastAsia"/>
          <w:rtl/>
        </w:rPr>
        <w:t>،</w:t>
      </w:r>
      <w:r w:rsidRPr="00410333">
        <w:rPr>
          <w:rtl/>
        </w:rPr>
        <w:t xml:space="preserve"> باستثناء التوصيات المندرجة تحت مسؤولية لجان الدراسات </w:t>
      </w:r>
      <w:r w:rsidRPr="00410333">
        <w:rPr>
          <w:lang w:val="fr-FR"/>
        </w:rPr>
        <w:t>2</w:t>
      </w:r>
      <w:r w:rsidRPr="00410333">
        <w:rPr>
          <w:rtl/>
        </w:rPr>
        <w:t xml:space="preserve"> و</w:t>
      </w:r>
      <w:r w:rsidRPr="00410333">
        <w:t>12</w:t>
      </w:r>
      <w:r w:rsidRPr="00410333">
        <w:rPr>
          <w:rtl/>
        </w:rPr>
        <w:t xml:space="preserve"> و</w:t>
      </w:r>
      <w:r w:rsidRPr="00410333">
        <w:t>13</w:t>
      </w:r>
      <w:r w:rsidRPr="00410333">
        <w:rPr>
          <w:rtl/>
        </w:rPr>
        <w:t xml:space="preserve"> و</w:t>
      </w:r>
      <w:r w:rsidRPr="00410333">
        <w:t>16</w:t>
      </w:r>
    </w:p>
    <w:p w14:paraId="78D1B84D" w14:textId="77777777" w:rsidR="0043659F" w:rsidRPr="00410333" w:rsidRDefault="004435FB" w:rsidP="00B17728">
      <w:pPr>
        <w:rPr>
          <w:spacing w:val="2"/>
        </w:rPr>
      </w:pPr>
      <w:r w:rsidRPr="00410333">
        <w:rPr>
          <w:rFonts w:hint="cs"/>
          <w:spacing w:val="2"/>
          <w:rtl/>
          <w:lang w:bidi="ar-EG"/>
        </w:rPr>
        <w:t xml:space="preserve">التوصيتان </w:t>
      </w:r>
      <w:r w:rsidRPr="00410333">
        <w:rPr>
          <w:spacing w:val="2"/>
        </w:rPr>
        <w:t>ITU</w:t>
      </w:r>
      <w:r w:rsidRPr="00410333">
        <w:rPr>
          <w:spacing w:val="2"/>
        </w:rPr>
        <w:noBreakHyphen/>
        <w:t>T I.326</w:t>
      </w:r>
      <w:r w:rsidRPr="00410333">
        <w:rPr>
          <w:spacing w:val="2"/>
          <w:rtl/>
        </w:rPr>
        <w:t xml:space="preserve"> و</w:t>
      </w:r>
      <w:r w:rsidRPr="00410333">
        <w:rPr>
          <w:spacing w:val="2"/>
        </w:rPr>
        <w:t>ITU</w:t>
      </w:r>
      <w:r w:rsidRPr="00410333">
        <w:rPr>
          <w:spacing w:val="2"/>
        </w:rPr>
        <w:noBreakHyphen/>
        <w:t>T I.414</w:t>
      </w:r>
      <w:r w:rsidRPr="00410333">
        <w:rPr>
          <w:spacing w:val="2"/>
          <w:rtl/>
        </w:rPr>
        <w:t xml:space="preserve"> </w:t>
      </w:r>
      <w:r w:rsidRPr="00410333">
        <w:rPr>
          <w:rFonts w:hint="cs"/>
          <w:spacing w:val="2"/>
          <w:rtl/>
        </w:rPr>
        <w:t>وسلاسل التوصيات</w:t>
      </w:r>
      <w:r w:rsidRPr="00410333">
        <w:rPr>
          <w:spacing w:val="2"/>
          <w:rtl/>
        </w:rPr>
        <w:t xml:space="preserve"> </w:t>
      </w:r>
      <w:r w:rsidRPr="00410333">
        <w:rPr>
          <w:spacing w:val="2"/>
        </w:rPr>
        <w:t>ITU</w:t>
      </w:r>
      <w:r w:rsidRPr="00410333">
        <w:rPr>
          <w:spacing w:val="2"/>
        </w:rPr>
        <w:noBreakHyphen/>
        <w:t>T I.430</w:t>
      </w:r>
      <w:r w:rsidRPr="00410333">
        <w:rPr>
          <w:spacing w:val="2"/>
          <w:rtl/>
        </w:rPr>
        <w:t xml:space="preserve"> </w:t>
      </w:r>
      <w:r w:rsidRPr="00410333">
        <w:rPr>
          <w:rFonts w:hint="cs"/>
          <w:spacing w:val="2"/>
          <w:rtl/>
          <w:lang w:bidi="ar-EG"/>
        </w:rPr>
        <w:t>و</w:t>
      </w:r>
      <w:r w:rsidRPr="00410333">
        <w:rPr>
          <w:spacing w:val="2"/>
        </w:rPr>
        <w:t>ITU</w:t>
      </w:r>
      <w:r w:rsidRPr="00410333">
        <w:rPr>
          <w:spacing w:val="2"/>
        </w:rPr>
        <w:noBreakHyphen/>
        <w:t>T I.600</w:t>
      </w:r>
      <w:r w:rsidRPr="00410333">
        <w:rPr>
          <w:spacing w:val="2"/>
          <w:rtl/>
        </w:rPr>
        <w:t xml:space="preserve"> و</w:t>
      </w:r>
      <w:r w:rsidRPr="00410333">
        <w:rPr>
          <w:spacing w:val="2"/>
        </w:rPr>
        <w:t>ITU</w:t>
      </w:r>
      <w:r w:rsidRPr="00410333">
        <w:rPr>
          <w:spacing w:val="2"/>
        </w:rPr>
        <w:noBreakHyphen/>
        <w:t>T I.700</w:t>
      </w:r>
      <w:r w:rsidRPr="00410333">
        <w:rPr>
          <w:spacing w:val="2"/>
          <w:rtl/>
        </w:rPr>
        <w:t xml:space="preserve"> باستثناء</w:t>
      </w:r>
      <w:r w:rsidRPr="00410333">
        <w:rPr>
          <w:rFonts w:hint="cs"/>
          <w:spacing w:val="2"/>
          <w:rtl/>
        </w:rPr>
        <w:t xml:space="preserve"> السلسلة </w:t>
      </w:r>
      <w:r w:rsidRPr="00410333">
        <w:rPr>
          <w:spacing w:val="2"/>
        </w:rPr>
        <w:t>ITU</w:t>
      </w:r>
      <w:r w:rsidRPr="00410333">
        <w:rPr>
          <w:spacing w:val="2"/>
        </w:rPr>
        <w:noBreakHyphen/>
        <w:t>T I.750</w:t>
      </w:r>
    </w:p>
    <w:p w14:paraId="2098694C" w14:textId="77777777" w:rsidR="0043659F" w:rsidRPr="00410333" w:rsidRDefault="004435FB" w:rsidP="00B17728">
      <w:pPr>
        <w:rPr>
          <w:lang w:bidi="ar-EG"/>
        </w:rPr>
      </w:pPr>
      <w:r w:rsidRPr="00410333">
        <w:rPr>
          <w:rFonts w:hint="cs"/>
          <w:rtl/>
          <w:lang w:bidi="ar-EG"/>
        </w:rPr>
        <w:t xml:space="preserve">التوصيتان </w:t>
      </w:r>
      <w:r w:rsidRPr="00410333">
        <w:rPr>
          <w:lang w:bidi="ar-EG"/>
        </w:rPr>
        <w:t>ITU-T J.190</w:t>
      </w:r>
      <w:r w:rsidRPr="00410333">
        <w:rPr>
          <w:rFonts w:hint="cs"/>
          <w:rtl/>
          <w:lang w:bidi="ar-EG"/>
        </w:rPr>
        <w:t xml:space="preserve"> و</w:t>
      </w:r>
      <w:r w:rsidRPr="00410333">
        <w:rPr>
          <w:lang w:bidi="ar-EG"/>
        </w:rPr>
        <w:t>ITU-T J.192</w:t>
      </w:r>
    </w:p>
    <w:p w14:paraId="120C3DE3" w14:textId="77777777" w:rsidR="0043659F" w:rsidRPr="00410333" w:rsidRDefault="004435FB" w:rsidP="00B17728">
      <w:pPr>
        <w:rPr>
          <w:rtl/>
          <w:lang w:val="fr-FR" w:bidi="ar-EG"/>
        </w:rPr>
      </w:pPr>
      <w:r w:rsidRPr="00410333">
        <w:rPr>
          <w:rFonts w:hint="cs"/>
          <w:rtl/>
        </w:rPr>
        <w:t>سلسلة التوصيات</w:t>
      </w:r>
      <w:r w:rsidRPr="00410333">
        <w:rPr>
          <w:rtl/>
        </w:rPr>
        <w:t xml:space="preserve"> </w:t>
      </w:r>
      <w:r w:rsidRPr="00410333">
        <w:t>ITU</w:t>
      </w:r>
      <w:r w:rsidRPr="00410333">
        <w:noBreakHyphen/>
        <w:t>T</w:t>
      </w:r>
      <w:r w:rsidRPr="00410333">
        <w:rPr>
          <w:lang w:val="fr-FR" w:bidi="ar-EG"/>
        </w:rPr>
        <w:t> L</w:t>
      </w:r>
      <w:r w:rsidRPr="00410333">
        <w:rPr>
          <w:rtl/>
          <w:lang w:val="fr-FR" w:bidi="ar-EG"/>
        </w:rPr>
        <w:t xml:space="preserve"> باستثناء التوصيات المندرجة تحت مسؤولية لجنة الدراسات </w:t>
      </w:r>
      <w:r w:rsidRPr="00410333">
        <w:rPr>
          <w:lang w:val="fr-FR" w:bidi="ar-EG"/>
        </w:rPr>
        <w:t>5</w:t>
      </w:r>
    </w:p>
    <w:p w14:paraId="7AAEE68F" w14:textId="77777777" w:rsidR="0043659F" w:rsidRPr="00410333" w:rsidRDefault="004435FB" w:rsidP="00B17728">
      <w:pPr>
        <w:rPr>
          <w:rtl/>
          <w:lang w:bidi="ar-EG"/>
        </w:rPr>
      </w:pPr>
      <w:r w:rsidRPr="00E80372">
        <w:rPr>
          <w:rFonts w:hint="cs"/>
          <w:spacing w:val="8"/>
          <w:rtl/>
        </w:rPr>
        <w:t>سلسلة التوصيات</w:t>
      </w:r>
      <w:r w:rsidRPr="00E80372">
        <w:rPr>
          <w:spacing w:val="8"/>
          <w:rtl/>
        </w:rPr>
        <w:t xml:space="preserve"> </w:t>
      </w:r>
      <w:r w:rsidRPr="00E80372">
        <w:rPr>
          <w:spacing w:val="8"/>
        </w:rPr>
        <w:t>ITU</w:t>
      </w:r>
      <w:r w:rsidRPr="00E80372">
        <w:rPr>
          <w:spacing w:val="8"/>
        </w:rPr>
        <w:noBreakHyphen/>
        <w:t>T</w:t>
      </w:r>
      <w:r w:rsidRPr="00E80372">
        <w:rPr>
          <w:spacing w:val="8"/>
          <w:lang w:val="fr-FR" w:bidi="ar-EG"/>
        </w:rPr>
        <w:t> O</w:t>
      </w:r>
      <w:r w:rsidRPr="00E80372">
        <w:rPr>
          <w:spacing w:val="8"/>
          <w:rtl/>
          <w:lang w:bidi="ar-EG"/>
        </w:rPr>
        <w:t xml:space="preserve"> (بما في</w:t>
      </w:r>
      <w:r>
        <w:rPr>
          <w:rFonts w:hint="cs"/>
          <w:spacing w:val="8"/>
          <w:rtl/>
          <w:lang w:bidi="ar-EG"/>
        </w:rPr>
        <w:t xml:space="preserve"> </w:t>
      </w:r>
      <w:r w:rsidRPr="00E80372">
        <w:rPr>
          <w:spacing w:val="8"/>
          <w:rtl/>
          <w:lang w:bidi="ar-EG"/>
        </w:rPr>
        <w:t xml:space="preserve">ذلك </w:t>
      </w:r>
      <w:r w:rsidRPr="00E80372">
        <w:rPr>
          <w:spacing w:val="8"/>
        </w:rPr>
        <w:t>ITU</w:t>
      </w:r>
      <w:r w:rsidRPr="00E80372">
        <w:rPr>
          <w:spacing w:val="8"/>
        </w:rPr>
        <w:noBreakHyphen/>
        <w:t>T</w:t>
      </w:r>
      <w:r w:rsidRPr="00E80372">
        <w:rPr>
          <w:spacing w:val="8"/>
          <w:lang w:bidi="ar-EG"/>
        </w:rPr>
        <w:t> O.41/</w:t>
      </w:r>
      <w:r w:rsidRPr="00E80372">
        <w:rPr>
          <w:spacing w:val="8"/>
        </w:rPr>
        <w:t>ITU</w:t>
      </w:r>
      <w:r w:rsidRPr="00E80372">
        <w:rPr>
          <w:spacing w:val="8"/>
        </w:rPr>
        <w:noBreakHyphen/>
        <w:t>T</w:t>
      </w:r>
      <w:r w:rsidRPr="00E80372">
        <w:rPr>
          <w:spacing w:val="8"/>
          <w:lang w:bidi="ar-EG"/>
        </w:rPr>
        <w:t> P.53</w:t>
      </w:r>
      <w:r w:rsidRPr="00E80372">
        <w:rPr>
          <w:spacing w:val="8"/>
          <w:rtl/>
          <w:lang w:bidi="ar-EG"/>
        </w:rPr>
        <w:t xml:space="preserve">) </w:t>
      </w:r>
      <w:r w:rsidRPr="00E80372">
        <w:rPr>
          <w:rFonts w:hint="eastAsia"/>
          <w:spacing w:val="8"/>
          <w:rtl/>
          <w:lang w:bidi="ar-EG"/>
        </w:rPr>
        <w:t>باستثناء</w:t>
      </w:r>
      <w:r w:rsidRPr="00E80372">
        <w:rPr>
          <w:spacing w:val="8"/>
          <w:rtl/>
          <w:lang w:bidi="ar-EG"/>
        </w:rPr>
        <w:t xml:space="preserve"> </w:t>
      </w:r>
      <w:r w:rsidRPr="00E80372">
        <w:rPr>
          <w:rFonts w:hint="eastAsia"/>
          <w:spacing w:val="8"/>
          <w:rtl/>
          <w:lang w:bidi="ar-EG"/>
        </w:rPr>
        <w:t>التوصيات</w:t>
      </w:r>
      <w:r w:rsidRPr="00E80372">
        <w:rPr>
          <w:spacing w:val="8"/>
          <w:rtl/>
          <w:lang w:bidi="ar-EG"/>
        </w:rPr>
        <w:t xml:space="preserve"> </w:t>
      </w:r>
      <w:r w:rsidRPr="00E80372">
        <w:rPr>
          <w:rFonts w:hint="eastAsia"/>
          <w:spacing w:val="8"/>
          <w:rtl/>
          <w:lang w:bidi="ar-EG"/>
        </w:rPr>
        <w:t>المندرجة</w:t>
      </w:r>
      <w:r w:rsidRPr="00E80372">
        <w:rPr>
          <w:spacing w:val="8"/>
          <w:rtl/>
          <w:lang w:bidi="ar-EG"/>
        </w:rPr>
        <w:t xml:space="preserve"> </w:t>
      </w:r>
      <w:r w:rsidRPr="00E80372">
        <w:rPr>
          <w:rFonts w:hint="eastAsia"/>
          <w:spacing w:val="8"/>
          <w:rtl/>
          <w:lang w:bidi="ar-EG"/>
        </w:rPr>
        <w:t>تحت</w:t>
      </w:r>
      <w:r w:rsidRPr="00E80372">
        <w:rPr>
          <w:spacing w:val="8"/>
          <w:rtl/>
          <w:lang w:bidi="ar-EG"/>
        </w:rPr>
        <w:t xml:space="preserve"> </w:t>
      </w:r>
      <w:r w:rsidRPr="00E80372">
        <w:rPr>
          <w:rFonts w:hint="eastAsia"/>
          <w:spacing w:val="8"/>
          <w:rtl/>
          <w:lang w:bidi="ar-EG"/>
        </w:rPr>
        <w:t>مسؤولية</w:t>
      </w:r>
      <w:r w:rsidRPr="00E80372">
        <w:rPr>
          <w:spacing w:val="8"/>
          <w:rtl/>
          <w:lang w:bidi="ar-EG"/>
        </w:rPr>
        <w:t xml:space="preserve"> </w:t>
      </w:r>
      <w:r w:rsidRPr="00E80372">
        <w:rPr>
          <w:rFonts w:hint="eastAsia"/>
          <w:spacing w:val="8"/>
          <w:rtl/>
          <w:lang w:bidi="ar-EG"/>
        </w:rPr>
        <w:t>لجنة</w:t>
      </w:r>
      <w:r w:rsidRPr="00410333">
        <w:rPr>
          <w:rtl/>
          <w:lang w:bidi="ar-EG"/>
        </w:rPr>
        <w:t xml:space="preserve"> </w:t>
      </w:r>
      <w:r w:rsidRPr="00410333">
        <w:rPr>
          <w:rFonts w:hint="eastAsia"/>
          <w:rtl/>
          <w:lang w:bidi="ar-EG"/>
        </w:rPr>
        <w:t>الدراسات </w:t>
      </w:r>
      <w:r w:rsidRPr="00410333">
        <w:rPr>
          <w:lang w:val="fr-CH" w:bidi="ar-EG"/>
        </w:rPr>
        <w:t>2</w:t>
      </w:r>
    </w:p>
    <w:p w14:paraId="22CFE586" w14:textId="77777777" w:rsidR="0043659F" w:rsidRPr="00410333" w:rsidRDefault="004435FB" w:rsidP="00B17728">
      <w:pPr>
        <w:rPr>
          <w:rtl/>
        </w:rPr>
      </w:pPr>
      <w:r w:rsidRPr="00410333">
        <w:rPr>
          <w:rFonts w:hint="cs"/>
          <w:rtl/>
        </w:rPr>
        <w:t xml:space="preserve">التوصية </w:t>
      </w:r>
      <w:r w:rsidRPr="00410333">
        <w:t>ITU</w:t>
      </w:r>
      <w:r w:rsidRPr="00410333">
        <w:noBreakHyphen/>
        <w:t>T</w:t>
      </w:r>
      <w:r w:rsidRPr="00410333">
        <w:rPr>
          <w:lang w:val="fr-FR" w:bidi="ar-EG"/>
        </w:rPr>
        <w:t> Q.49/O.22</w:t>
      </w:r>
      <w:r w:rsidRPr="00410333">
        <w:rPr>
          <w:rtl/>
          <w:lang w:val="fr-FR" w:bidi="ar-EG"/>
        </w:rPr>
        <w:t xml:space="preserve"> </w:t>
      </w:r>
      <w:r w:rsidRPr="00410333">
        <w:rPr>
          <w:rFonts w:hint="cs"/>
          <w:rtl/>
          <w:lang w:val="fr-FR" w:bidi="ar-EG"/>
        </w:rPr>
        <w:t>وسلسلة التوصيات</w:t>
      </w:r>
      <w:r w:rsidRPr="00410333">
        <w:rPr>
          <w:rtl/>
        </w:rPr>
        <w:t xml:space="preserve"> </w:t>
      </w:r>
      <w:r w:rsidRPr="00410333">
        <w:t>ITU</w:t>
      </w:r>
      <w:r w:rsidRPr="00410333">
        <w:noBreakHyphen/>
        <w:t>T Q.500</w:t>
      </w:r>
      <w:r w:rsidRPr="00410333">
        <w:rPr>
          <w:rtl/>
        </w:rPr>
        <w:t xml:space="preserve"> باستثناء</w:t>
      </w:r>
      <w:r w:rsidRPr="00410333">
        <w:rPr>
          <w:rFonts w:hint="cs"/>
          <w:rtl/>
        </w:rPr>
        <w:t xml:space="preserve"> التوصية</w:t>
      </w:r>
      <w:r w:rsidRPr="00410333">
        <w:rPr>
          <w:rtl/>
        </w:rPr>
        <w:t xml:space="preserve"> </w:t>
      </w:r>
      <w:r w:rsidRPr="00410333">
        <w:t>ITU</w:t>
      </w:r>
      <w:r w:rsidRPr="00410333">
        <w:noBreakHyphen/>
        <w:t>T Q.513</w:t>
      </w:r>
      <w:r w:rsidRPr="00410333">
        <w:rPr>
          <w:rtl/>
        </w:rPr>
        <w:t xml:space="preserve"> </w:t>
      </w:r>
    </w:p>
    <w:p w14:paraId="1CA51CF9" w14:textId="77777777" w:rsidR="0043659F" w:rsidRPr="00410333" w:rsidRDefault="004435FB" w:rsidP="00B17728">
      <w:pPr>
        <w:rPr>
          <w:rtl/>
        </w:rPr>
      </w:pPr>
      <w:r w:rsidRPr="00410333">
        <w:rPr>
          <w:rFonts w:hint="eastAsia"/>
          <w:rtl/>
        </w:rPr>
        <w:t>استمرار</w:t>
      </w:r>
      <w:r w:rsidRPr="00410333">
        <w:rPr>
          <w:rtl/>
        </w:rPr>
        <w:t xml:space="preserve"> </w:t>
      </w:r>
      <w:r w:rsidRPr="00410333">
        <w:rPr>
          <w:rFonts w:hint="cs"/>
          <w:rtl/>
        </w:rPr>
        <w:t>سلسلة التوصيات</w:t>
      </w:r>
      <w:r w:rsidRPr="00410333">
        <w:rPr>
          <w:rtl/>
        </w:rPr>
        <w:t xml:space="preserve"> </w:t>
      </w:r>
      <w:r w:rsidRPr="00410333">
        <w:t>ITU</w:t>
      </w:r>
      <w:r w:rsidRPr="00410333">
        <w:noBreakHyphen/>
        <w:t>T R</w:t>
      </w:r>
    </w:p>
    <w:p w14:paraId="05554764" w14:textId="77777777" w:rsidR="0043659F" w:rsidRPr="00410333" w:rsidRDefault="004435FB" w:rsidP="00B17728">
      <w:pPr>
        <w:rPr>
          <w:spacing w:val="-6"/>
          <w:rtl/>
        </w:rPr>
      </w:pPr>
      <w:r w:rsidRPr="00410333">
        <w:rPr>
          <w:rFonts w:hint="cs"/>
          <w:spacing w:val="-6"/>
          <w:rtl/>
        </w:rPr>
        <w:t>سلسلة التوصيات</w:t>
      </w:r>
      <w:r w:rsidRPr="00410333">
        <w:rPr>
          <w:spacing w:val="-6"/>
          <w:rtl/>
        </w:rPr>
        <w:t xml:space="preserve"> </w:t>
      </w:r>
      <w:r w:rsidRPr="00410333">
        <w:rPr>
          <w:spacing w:val="-6"/>
        </w:rPr>
        <w:t>ITU</w:t>
      </w:r>
      <w:r w:rsidRPr="00410333">
        <w:rPr>
          <w:spacing w:val="-6"/>
        </w:rPr>
        <w:noBreakHyphen/>
        <w:t>T X.50</w:t>
      </w:r>
      <w:r w:rsidRPr="00410333">
        <w:rPr>
          <w:spacing w:val="-6"/>
          <w:rtl/>
        </w:rPr>
        <w:t xml:space="preserve"> </w:t>
      </w:r>
      <w:r w:rsidRPr="00410333">
        <w:rPr>
          <w:rFonts w:hint="cs"/>
          <w:spacing w:val="-6"/>
          <w:rtl/>
        </w:rPr>
        <w:t xml:space="preserve">والتوصيات </w:t>
      </w:r>
      <w:r w:rsidRPr="00410333">
        <w:rPr>
          <w:spacing w:val="-6"/>
        </w:rPr>
        <w:t>ITU</w:t>
      </w:r>
      <w:r w:rsidRPr="00410333">
        <w:rPr>
          <w:spacing w:val="-6"/>
        </w:rPr>
        <w:noBreakHyphen/>
        <w:t>T X.85/Y.1321</w:t>
      </w:r>
      <w:r w:rsidRPr="00410333">
        <w:rPr>
          <w:spacing w:val="-6"/>
          <w:rtl/>
        </w:rPr>
        <w:t xml:space="preserve"> و</w:t>
      </w:r>
      <w:r w:rsidRPr="00410333">
        <w:rPr>
          <w:spacing w:val="-6"/>
        </w:rPr>
        <w:t>ITU</w:t>
      </w:r>
      <w:r w:rsidRPr="00410333">
        <w:rPr>
          <w:spacing w:val="-6"/>
        </w:rPr>
        <w:noBreakHyphen/>
        <w:t>T X.86/Y.1323</w:t>
      </w:r>
      <w:r w:rsidRPr="00410333">
        <w:rPr>
          <w:spacing w:val="-6"/>
          <w:rtl/>
        </w:rPr>
        <w:t xml:space="preserve"> و</w:t>
      </w:r>
      <w:r w:rsidRPr="00410333">
        <w:rPr>
          <w:spacing w:val="-6"/>
        </w:rPr>
        <w:t>ITU</w:t>
      </w:r>
      <w:r w:rsidRPr="00410333">
        <w:rPr>
          <w:spacing w:val="-6"/>
        </w:rPr>
        <w:noBreakHyphen/>
        <w:t>T X.87/Y.1324</w:t>
      </w:r>
    </w:p>
    <w:p w14:paraId="33A06D05" w14:textId="77777777" w:rsidR="0043659F" w:rsidRPr="00410333" w:rsidRDefault="004435FB" w:rsidP="00B17728">
      <w:pPr>
        <w:rPr>
          <w:rtl/>
        </w:rPr>
      </w:pPr>
      <w:r w:rsidRPr="00410333">
        <w:rPr>
          <w:rFonts w:hint="cs"/>
          <w:rtl/>
        </w:rPr>
        <w:lastRenderedPageBreak/>
        <w:t xml:space="preserve">التوصيات </w:t>
      </w:r>
      <w:r w:rsidRPr="00410333">
        <w:t>ITU</w:t>
      </w:r>
      <w:r w:rsidRPr="00410333">
        <w:noBreakHyphen/>
        <w:t>T V.38</w:t>
      </w:r>
      <w:r w:rsidRPr="00410333">
        <w:rPr>
          <w:rtl/>
        </w:rPr>
        <w:t xml:space="preserve"> و</w:t>
      </w:r>
      <w:r w:rsidRPr="00410333">
        <w:t>ITU</w:t>
      </w:r>
      <w:r w:rsidRPr="00410333">
        <w:noBreakHyphen/>
        <w:t>T</w:t>
      </w:r>
      <w:r w:rsidRPr="00410333">
        <w:rPr>
          <w:lang w:val="fr-FR"/>
        </w:rPr>
        <w:t> V.55/O.71</w:t>
      </w:r>
      <w:r w:rsidRPr="00410333">
        <w:rPr>
          <w:rtl/>
          <w:lang w:val="fr-FR" w:bidi="ar-EG"/>
        </w:rPr>
        <w:t xml:space="preserve"> </w:t>
      </w:r>
      <w:r w:rsidRPr="00410333">
        <w:rPr>
          <w:rFonts w:hint="eastAsia"/>
          <w:rtl/>
        </w:rPr>
        <w:t>و</w:t>
      </w:r>
      <w:r w:rsidRPr="00410333">
        <w:t xml:space="preserve"> ITU</w:t>
      </w:r>
      <w:r w:rsidRPr="00410333">
        <w:noBreakHyphen/>
        <w:t>T V.300</w:t>
      </w:r>
    </w:p>
    <w:p w14:paraId="2C831A4E" w14:textId="77777777" w:rsidR="0043659F" w:rsidRPr="00E80372" w:rsidRDefault="004435FB" w:rsidP="00B17728">
      <w:pPr>
        <w:rPr>
          <w:rtl/>
        </w:rPr>
      </w:pPr>
      <w:r w:rsidRPr="00E80372">
        <w:rPr>
          <w:rFonts w:hint="cs"/>
          <w:spacing w:val="10"/>
          <w:rtl/>
          <w:lang w:bidi="ar-EG"/>
        </w:rPr>
        <w:t xml:space="preserve">التوصيات </w:t>
      </w:r>
      <w:r w:rsidRPr="00E80372">
        <w:rPr>
          <w:spacing w:val="10"/>
        </w:rPr>
        <w:t>ITU</w:t>
      </w:r>
      <w:r w:rsidRPr="00E80372">
        <w:rPr>
          <w:spacing w:val="10"/>
        </w:rPr>
        <w:noBreakHyphen/>
        <w:t>T</w:t>
      </w:r>
      <w:r w:rsidRPr="00E80372">
        <w:rPr>
          <w:spacing w:val="10"/>
          <w:lang w:val="fr-FR" w:bidi="ar-EG"/>
        </w:rPr>
        <w:t> Y.1300</w:t>
      </w:r>
      <w:r w:rsidRPr="00E80372">
        <w:rPr>
          <w:spacing w:val="10"/>
          <w:rtl/>
          <w:lang w:val="fr-FR" w:bidi="ar-EG"/>
        </w:rPr>
        <w:t xml:space="preserve"> – </w:t>
      </w:r>
      <w:r w:rsidRPr="00E80372">
        <w:rPr>
          <w:spacing w:val="10"/>
        </w:rPr>
        <w:t>ITU</w:t>
      </w:r>
      <w:r w:rsidRPr="00E80372">
        <w:rPr>
          <w:spacing w:val="10"/>
        </w:rPr>
        <w:noBreakHyphen/>
        <w:t>T</w:t>
      </w:r>
      <w:r w:rsidRPr="00E80372">
        <w:rPr>
          <w:spacing w:val="10"/>
          <w:lang w:bidi="ar-EG"/>
        </w:rPr>
        <w:t> Y.1309</w:t>
      </w:r>
      <w:r w:rsidRPr="00E80372">
        <w:rPr>
          <w:spacing w:val="10"/>
          <w:rtl/>
          <w:lang w:val="fr-FR" w:bidi="ar-EG"/>
        </w:rPr>
        <w:t xml:space="preserve"> و</w:t>
      </w:r>
      <w:r w:rsidRPr="00E80372">
        <w:rPr>
          <w:spacing w:val="10"/>
        </w:rPr>
        <w:t>ITU</w:t>
      </w:r>
      <w:r w:rsidRPr="00E80372">
        <w:rPr>
          <w:spacing w:val="10"/>
        </w:rPr>
        <w:noBreakHyphen/>
        <w:t>T</w:t>
      </w:r>
      <w:r w:rsidRPr="00E80372">
        <w:rPr>
          <w:spacing w:val="10"/>
          <w:lang w:val="fr-FR" w:bidi="ar-EG"/>
        </w:rPr>
        <w:t> Y.1320</w:t>
      </w:r>
      <w:r w:rsidRPr="00E80372">
        <w:rPr>
          <w:spacing w:val="10"/>
          <w:rtl/>
          <w:lang w:val="fr-FR" w:bidi="ar-EG"/>
        </w:rPr>
        <w:t xml:space="preserve"> – </w:t>
      </w:r>
      <w:r w:rsidRPr="00E80372">
        <w:rPr>
          <w:spacing w:val="10"/>
        </w:rPr>
        <w:t>ITU</w:t>
      </w:r>
      <w:r w:rsidRPr="00E80372">
        <w:rPr>
          <w:spacing w:val="10"/>
        </w:rPr>
        <w:noBreakHyphen/>
        <w:t>T</w:t>
      </w:r>
      <w:r w:rsidRPr="00E80372">
        <w:rPr>
          <w:spacing w:val="10"/>
          <w:lang w:bidi="ar-EG"/>
        </w:rPr>
        <w:t> Y.1399</w:t>
      </w:r>
      <w:r w:rsidRPr="00E80372">
        <w:rPr>
          <w:spacing w:val="10"/>
          <w:rtl/>
          <w:lang w:val="fr-FR" w:bidi="ar-EG"/>
        </w:rPr>
        <w:t xml:space="preserve"> </w:t>
      </w:r>
      <w:r w:rsidRPr="00E80372">
        <w:rPr>
          <w:rFonts w:hint="eastAsia"/>
          <w:spacing w:val="10"/>
          <w:rtl/>
        </w:rPr>
        <w:t>و</w:t>
      </w:r>
      <w:r w:rsidRPr="00E80372">
        <w:rPr>
          <w:spacing w:val="10"/>
        </w:rPr>
        <w:t>ITU</w:t>
      </w:r>
      <w:r w:rsidRPr="00E80372">
        <w:rPr>
          <w:spacing w:val="10"/>
        </w:rPr>
        <w:noBreakHyphen/>
        <w:t>T Y.1501</w:t>
      </w:r>
      <w:r w:rsidRPr="00E80372">
        <w:rPr>
          <w:spacing w:val="10"/>
          <w:rtl/>
        </w:rPr>
        <w:t xml:space="preserve"> </w:t>
      </w:r>
      <w:r w:rsidRPr="00E80372">
        <w:rPr>
          <w:rFonts w:hint="cs"/>
          <w:spacing w:val="10"/>
          <w:rtl/>
        </w:rPr>
        <w:t>وسلسلة</w:t>
      </w:r>
      <w:r w:rsidRPr="00E80372">
        <w:rPr>
          <w:rFonts w:hint="cs"/>
          <w:rtl/>
        </w:rPr>
        <w:t xml:space="preserve"> التوصيات</w:t>
      </w:r>
      <w:r w:rsidRPr="00E80372">
        <w:rPr>
          <w:rtl/>
        </w:rPr>
        <w:t xml:space="preserve"> </w:t>
      </w:r>
      <w:r w:rsidRPr="00E80372">
        <w:t>ITU</w:t>
      </w:r>
      <w:r w:rsidRPr="00E80372">
        <w:noBreakHyphen/>
        <w:t>T Y.1700</w:t>
      </w:r>
    </w:p>
    <w:p w14:paraId="3C94F2BC" w14:textId="77777777" w:rsidR="0043659F" w:rsidRPr="00410333" w:rsidRDefault="004435FB" w:rsidP="00365399">
      <w:pPr>
        <w:pStyle w:val="Heading4"/>
        <w:rPr>
          <w:rtl/>
        </w:rPr>
      </w:pPr>
      <w:r w:rsidRPr="00410333">
        <w:rPr>
          <w:rFonts w:hint="eastAsia"/>
          <w:rtl/>
        </w:rPr>
        <w:t>لجنة</w:t>
      </w:r>
      <w:r w:rsidRPr="00410333">
        <w:rPr>
          <w:rtl/>
        </w:rPr>
        <w:t xml:space="preserve"> </w:t>
      </w:r>
      <w:r w:rsidRPr="00410333">
        <w:rPr>
          <w:rFonts w:hint="eastAsia"/>
          <w:rtl/>
        </w:rPr>
        <w:t>الدراسات </w:t>
      </w:r>
      <w:r w:rsidRPr="00410333">
        <w:t>16</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6A19816" w14:textId="77777777" w:rsidR="008B20A4" w:rsidRDefault="008B20A4" w:rsidP="008B20A4">
      <w:pPr>
        <w:rPr>
          <w:ins w:id="1050" w:author="Author" w:date="2022-02-28T19:14:00Z"/>
          <w:i/>
          <w:iCs/>
          <w:rtl/>
        </w:rPr>
      </w:pPr>
      <w:ins w:id="1051" w:author="Author" w:date="2022-02-28T19:14:00Z">
        <w:r w:rsidRPr="00305C5C">
          <w:rPr>
            <w:rFonts w:hint="cs"/>
            <w:i/>
            <w:iCs/>
            <w:rtl/>
          </w:rPr>
          <w:t>[</w:t>
        </w:r>
        <w:r w:rsidRPr="009B4488">
          <w:rPr>
            <w:i/>
            <w:iCs/>
            <w:rtl/>
          </w:rPr>
          <w:t xml:space="preserve">لم يُطلب إجراء تغييرات على قائمة التوصيات المندرجة تحت مسؤولية لجنة الدراسات </w:t>
        </w:r>
        <w:r>
          <w:rPr>
            <w:rFonts w:hint="cs"/>
            <w:i/>
            <w:iCs/>
            <w:rtl/>
          </w:rPr>
          <w:t>16</w:t>
        </w:r>
        <w:r w:rsidRPr="00305C5C">
          <w:rPr>
            <w:rFonts w:hint="cs"/>
            <w:i/>
            <w:iCs/>
            <w:rtl/>
          </w:rPr>
          <w:t>]</w:t>
        </w:r>
      </w:ins>
    </w:p>
    <w:p w14:paraId="3930EC51" w14:textId="79E90E72" w:rsidR="0043659F" w:rsidRPr="00410333" w:rsidRDefault="004435FB" w:rsidP="00B17728">
      <w:pPr>
        <w:rPr>
          <w:rtl/>
        </w:rPr>
      </w:pPr>
      <w:r w:rsidRPr="00AB45B2">
        <w:rPr>
          <w:rFonts w:hint="cs"/>
          <w:spacing w:val="10"/>
          <w:rtl/>
          <w:lang w:bidi="ar-EG"/>
        </w:rPr>
        <w:t xml:space="preserve">التوصيات </w:t>
      </w:r>
      <w:r w:rsidRPr="00AB45B2">
        <w:rPr>
          <w:spacing w:val="10"/>
        </w:rPr>
        <w:t>ITU</w:t>
      </w:r>
      <w:r w:rsidRPr="00AB45B2">
        <w:rPr>
          <w:spacing w:val="10"/>
        </w:rPr>
        <w:noBreakHyphen/>
        <w:t>T</w:t>
      </w:r>
      <w:r w:rsidRPr="00AB45B2">
        <w:rPr>
          <w:spacing w:val="10"/>
          <w:lang w:val="fr-FR" w:bidi="ar-EG"/>
        </w:rPr>
        <w:t> E.120</w:t>
      </w:r>
      <w:r w:rsidRPr="00AB45B2">
        <w:rPr>
          <w:spacing w:val="10"/>
          <w:rtl/>
          <w:lang w:val="fr-FR" w:bidi="ar-EG"/>
        </w:rPr>
        <w:t xml:space="preserve"> – </w:t>
      </w:r>
      <w:r w:rsidRPr="00AB45B2">
        <w:rPr>
          <w:spacing w:val="10"/>
        </w:rPr>
        <w:t>ITU</w:t>
      </w:r>
      <w:r w:rsidRPr="00AB45B2">
        <w:rPr>
          <w:spacing w:val="10"/>
        </w:rPr>
        <w:noBreakHyphen/>
        <w:t>T</w:t>
      </w:r>
      <w:r w:rsidRPr="00AB45B2">
        <w:rPr>
          <w:spacing w:val="10"/>
          <w:lang w:bidi="ar-EG"/>
        </w:rPr>
        <w:t> E.139</w:t>
      </w:r>
      <w:r w:rsidRPr="00AB45B2">
        <w:rPr>
          <w:spacing w:val="10"/>
          <w:rtl/>
          <w:lang w:val="fr-FR" w:bidi="ar-EG"/>
        </w:rPr>
        <w:t xml:space="preserve"> </w:t>
      </w:r>
      <w:r w:rsidRPr="00AB45B2">
        <w:rPr>
          <w:rFonts w:hint="cs"/>
          <w:spacing w:val="10"/>
          <w:rtl/>
          <w:lang w:val="fr-FR" w:bidi="ar-EG"/>
        </w:rPr>
        <w:t xml:space="preserve">(باستثناء التوصية </w:t>
      </w:r>
      <w:r w:rsidRPr="00AB45B2">
        <w:rPr>
          <w:spacing w:val="10"/>
          <w:lang w:bidi="ar-EG"/>
        </w:rPr>
        <w:t>ITU-T E.129</w:t>
      </w:r>
      <w:r w:rsidRPr="00AB45B2">
        <w:rPr>
          <w:rFonts w:hint="cs"/>
          <w:spacing w:val="10"/>
          <w:rtl/>
          <w:lang w:bidi="ar-EG"/>
        </w:rPr>
        <w:t>) و</w:t>
      </w:r>
      <w:r w:rsidRPr="00AB45B2">
        <w:rPr>
          <w:spacing w:val="10"/>
          <w:lang w:bidi="ar-EG"/>
        </w:rPr>
        <w:t>ITU-T E.161</w:t>
      </w:r>
      <w:r w:rsidRPr="00AB45B2">
        <w:rPr>
          <w:rFonts w:hint="cs"/>
          <w:spacing w:val="10"/>
          <w:rtl/>
          <w:lang w:val="fr-FR" w:bidi="ar-EG"/>
        </w:rPr>
        <w:t xml:space="preserve"> وسلاسل</w:t>
      </w:r>
      <w:r w:rsidRPr="00410333">
        <w:rPr>
          <w:rFonts w:hint="cs"/>
          <w:rtl/>
          <w:lang w:val="fr-FR" w:bidi="ar-EG"/>
        </w:rPr>
        <w:t xml:space="preserve"> التوصيات</w:t>
      </w:r>
      <w:r w:rsidRPr="00410333">
        <w:rPr>
          <w:rFonts w:hint="eastAsia"/>
          <w:rtl/>
          <w:lang w:val="fr-FR" w:bidi="ar-EG"/>
        </w:rPr>
        <w:t> </w:t>
      </w:r>
      <w:r w:rsidRPr="00410333">
        <w:rPr>
          <w:lang w:bidi="ar-EG"/>
        </w:rPr>
        <w:t>ITU</w:t>
      </w:r>
      <w:r>
        <w:rPr>
          <w:lang w:bidi="ar-EG"/>
        </w:rPr>
        <w:noBreakHyphen/>
      </w:r>
      <w:r w:rsidRPr="00410333">
        <w:rPr>
          <w:lang w:bidi="ar-EG"/>
        </w:rPr>
        <w:t>T</w:t>
      </w:r>
      <w:r>
        <w:rPr>
          <w:lang w:bidi="ar-EG"/>
        </w:rPr>
        <w:t> </w:t>
      </w:r>
      <w:r w:rsidRPr="00410333">
        <w:rPr>
          <w:lang w:bidi="ar-EG"/>
        </w:rPr>
        <w:t>E.180</w:t>
      </w:r>
      <w:r w:rsidRPr="00410333">
        <w:rPr>
          <w:rFonts w:hint="cs"/>
          <w:rtl/>
        </w:rPr>
        <w:t xml:space="preserve"> و</w:t>
      </w:r>
      <w:r w:rsidRPr="00410333">
        <w:rPr>
          <w:lang w:bidi="ar-EG"/>
        </w:rPr>
        <w:t>ITU-T E.330</w:t>
      </w:r>
      <w:r w:rsidRPr="00410333">
        <w:rPr>
          <w:rFonts w:hint="cs"/>
          <w:rtl/>
        </w:rPr>
        <w:t xml:space="preserve"> و</w:t>
      </w:r>
      <w:r w:rsidRPr="00410333">
        <w:rPr>
          <w:lang w:bidi="ar-EG"/>
        </w:rPr>
        <w:t>ITU-T E.340</w:t>
      </w:r>
    </w:p>
    <w:p w14:paraId="24E6A6FC" w14:textId="77777777" w:rsidR="0043659F" w:rsidRPr="00410333" w:rsidRDefault="004435FB" w:rsidP="00B17728">
      <w:r w:rsidRPr="00410333">
        <w:rPr>
          <w:rFonts w:hint="cs"/>
          <w:rtl/>
        </w:rPr>
        <w:t>سلسلة التوصيات</w:t>
      </w:r>
      <w:r w:rsidRPr="00410333">
        <w:rPr>
          <w:rtl/>
        </w:rPr>
        <w:t xml:space="preserve"> </w:t>
      </w:r>
      <w:r w:rsidRPr="00410333">
        <w:t>ITU</w:t>
      </w:r>
      <w:r w:rsidRPr="00410333">
        <w:noBreakHyphen/>
        <w:t>T F.700</w:t>
      </w:r>
      <w:r w:rsidRPr="00410333">
        <w:rPr>
          <w:rFonts w:hint="eastAsia"/>
          <w:rtl/>
        </w:rPr>
        <w:t>،</w:t>
      </w:r>
      <w:r w:rsidRPr="00410333">
        <w:rPr>
          <w:rtl/>
        </w:rPr>
        <w:t xml:space="preserve"> </w:t>
      </w:r>
      <w:r w:rsidRPr="00410333">
        <w:rPr>
          <w:color w:val="000000"/>
          <w:rtl/>
        </w:rPr>
        <w:t>باستثناء التوصيات المندرجة تحت مسؤولية لجنة الدراسات</w:t>
      </w:r>
      <w:r w:rsidRPr="00410333">
        <w:rPr>
          <w:rtl/>
        </w:rPr>
        <w:t xml:space="preserve"> </w:t>
      </w:r>
      <w:r w:rsidRPr="00410333">
        <w:t>20</w:t>
      </w:r>
      <w:r w:rsidRPr="00410333">
        <w:rPr>
          <w:rFonts w:hint="cs"/>
          <w:rtl/>
        </w:rPr>
        <w:t xml:space="preserve">، والسلسلة </w:t>
      </w:r>
      <w:r w:rsidRPr="00410333">
        <w:t>ITU-T F.900</w:t>
      </w:r>
    </w:p>
    <w:p w14:paraId="3FA0D6EE" w14:textId="77777777" w:rsidR="0043659F" w:rsidRPr="00410333" w:rsidRDefault="004435FB" w:rsidP="00B17728">
      <w:pPr>
        <w:rPr>
          <w:lang w:bidi="ar-SY"/>
        </w:rPr>
      </w:pPr>
      <w:r w:rsidRPr="00410333">
        <w:rPr>
          <w:rFonts w:hint="cs"/>
          <w:rtl/>
        </w:rPr>
        <w:t>سلسلة التوصيات</w:t>
      </w:r>
      <w:r w:rsidRPr="00410333">
        <w:rPr>
          <w:rtl/>
        </w:rPr>
        <w:t xml:space="preserve"> </w:t>
      </w:r>
      <w:r w:rsidRPr="00410333">
        <w:t>ITU</w:t>
      </w:r>
      <w:r w:rsidRPr="00410333">
        <w:noBreakHyphen/>
        <w:t>T G.160</w:t>
      </w:r>
      <w:r w:rsidRPr="00410333">
        <w:rPr>
          <w:rtl/>
        </w:rPr>
        <w:t xml:space="preserve"> </w:t>
      </w:r>
      <w:r w:rsidRPr="00410333">
        <w:rPr>
          <w:rFonts w:hint="cs"/>
          <w:rtl/>
        </w:rPr>
        <w:t>و</w:t>
      </w:r>
      <w:r w:rsidRPr="00410333">
        <w:t>ITU</w:t>
      </w:r>
      <w:r w:rsidRPr="00410333">
        <w:noBreakHyphen/>
        <w:t>T G.710</w:t>
      </w:r>
      <w:r w:rsidRPr="00410333">
        <w:rPr>
          <w:rtl/>
        </w:rPr>
        <w:t xml:space="preserve"> - </w:t>
      </w:r>
      <w:r w:rsidRPr="00410333">
        <w:t>ITU</w:t>
      </w:r>
      <w:r w:rsidRPr="00410333">
        <w:noBreakHyphen/>
        <w:t>T G.729</w:t>
      </w:r>
      <w:r w:rsidRPr="00410333">
        <w:rPr>
          <w:rtl/>
        </w:rPr>
        <w:t xml:space="preserve"> </w:t>
      </w:r>
      <w:r w:rsidRPr="00410333">
        <w:rPr>
          <w:rtl/>
          <w:lang w:bidi="ar-EG"/>
        </w:rPr>
        <w:t xml:space="preserve">(باستثناء </w:t>
      </w:r>
      <w:r w:rsidRPr="00410333">
        <w:rPr>
          <w:lang w:bidi="ar-EG"/>
        </w:rPr>
        <w:t>ITU</w:t>
      </w:r>
      <w:r w:rsidRPr="00410333">
        <w:rPr>
          <w:lang w:bidi="ar-EG"/>
        </w:rPr>
        <w:noBreakHyphen/>
        <w:t>T G.712</w:t>
      </w:r>
      <w:r w:rsidRPr="00410333">
        <w:rPr>
          <w:rtl/>
          <w:lang w:val="fr-FR" w:bidi="ar-EG"/>
        </w:rPr>
        <w:t xml:space="preserve">) </w:t>
      </w:r>
      <w:r w:rsidRPr="00410333">
        <w:rPr>
          <w:rFonts w:hint="eastAsia"/>
          <w:rtl/>
        </w:rPr>
        <w:t>والسلسلة </w:t>
      </w:r>
      <w:r w:rsidRPr="00410333">
        <w:t>ITU</w:t>
      </w:r>
      <w:r w:rsidRPr="00410333">
        <w:noBreakHyphen/>
        <w:t>T G.760</w:t>
      </w:r>
      <w:r w:rsidRPr="00410333">
        <w:rPr>
          <w:rtl/>
        </w:rPr>
        <w:t xml:space="preserve"> </w:t>
      </w:r>
      <w:r w:rsidRPr="00AB45B2">
        <w:rPr>
          <w:spacing w:val="8"/>
          <w:rtl/>
        </w:rPr>
        <w:t>(بما</w:t>
      </w:r>
      <w:r w:rsidRPr="00AB45B2">
        <w:rPr>
          <w:rFonts w:hint="eastAsia"/>
          <w:spacing w:val="8"/>
          <w:rtl/>
        </w:rPr>
        <w:t> </w:t>
      </w:r>
      <w:r w:rsidRPr="00AB45B2">
        <w:rPr>
          <w:rFonts w:hint="cs"/>
          <w:spacing w:val="8"/>
          <w:rtl/>
        </w:rPr>
        <w:t>في </w:t>
      </w:r>
      <w:r w:rsidRPr="00AB45B2">
        <w:rPr>
          <w:spacing w:val="8"/>
          <w:rtl/>
        </w:rPr>
        <w:t>ذلك</w:t>
      </w:r>
      <w:r w:rsidRPr="00AB45B2">
        <w:rPr>
          <w:rFonts w:hint="cs"/>
          <w:spacing w:val="8"/>
          <w:rtl/>
        </w:rPr>
        <w:t xml:space="preserve"> التوصية</w:t>
      </w:r>
      <w:r w:rsidRPr="00AB45B2">
        <w:rPr>
          <w:spacing w:val="8"/>
          <w:rtl/>
        </w:rPr>
        <w:t xml:space="preserve"> </w:t>
      </w:r>
      <w:r w:rsidRPr="00AB45B2">
        <w:rPr>
          <w:spacing w:val="8"/>
        </w:rPr>
        <w:t>ITU</w:t>
      </w:r>
      <w:r w:rsidRPr="00AB45B2">
        <w:rPr>
          <w:spacing w:val="8"/>
        </w:rPr>
        <w:noBreakHyphen/>
        <w:t>T G.769/Y.1242</w:t>
      </w:r>
      <w:r w:rsidRPr="00AB45B2">
        <w:rPr>
          <w:spacing w:val="8"/>
          <w:rtl/>
        </w:rPr>
        <w:t xml:space="preserve">) </w:t>
      </w:r>
      <w:r w:rsidRPr="00AB45B2">
        <w:rPr>
          <w:rFonts w:hint="eastAsia"/>
          <w:spacing w:val="8"/>
          <w:rtl/>
        </w:rPr>
        <w:t>و</w:t>
      </w:r>
      <w:r w:rsidRPr="00AB45B2">
        <w:rPr>
          <w:spacing w:val="8"/>
        </w:rPr>
        <w:t>ITU</w:t>
      </w:r>
      <w:r w:rsidRPr="00AB45B2">
        <w:rPr>
          <w:spacing w:val="8"/>
        </w:rPr>
        <w:noBreakHyphen/>
        <w:t>T G.776.1</w:t>
      </w:r>
      <w:r w:rsidRPr="00AB45B2">
        <w:rPr>
          <w:spacing w:val="8"/>
          <w:rtl/>
        </w:rPr>
        <w:t xml:space="preserve"> و</w:t>
      </w:r>
      <w:r w:rsidRPr="00AB45B2">
        <w:rPr>
          <w:spacing w:val="8"/>
        </w:rPr>
        <w:t>ITU</w:t>
      </w:r>
      <w:r w:rsidRPr="00AB45B2">
        <w:rPr>
          <w:spacing w:val="8"/>
        </w:rPr>
        <w:noBreakHyphen/>
        <w:t>T G.799.1/Y.1451.1</w:t>
      </w:r>
      <w:r w:rsidRPr="00AB45B2">
        <w:rPr>
          <w:spacing w:val="8"/>
          <w:rtl/>
          <w:lang w:bidi="ar-SY"/>
        </w:rPr>
        <w:t xml:space="preserve"> و</w:t>
      </w:r>
      <w:r w:rsidRPr="00AB45B2">
        <w:rPr>
          <w:spacing w:val="8"/>
        </w:rPr>
        <w:t>ITU</w:t>
      </w:r>
      <w:r w:rsidRPr="00AB45B2">
        <w:rPr>
          <w:spacing w:val="8"/>
        </w:rPr>
        <w:noBreakHyphen/>
        <w:t>T</w:t>
      </w:r>
      <w:r w:rsidRPr="00AB45B2">
        <w:rPr>
          <w:spacing w:val="8"/>
          <w:lang w:bidi="ar-SY"/>
        </w:rPr>
        <w:t> G.799.2</w:t>
      </w:r>
      <w:r w:rsidRPr="00410333">
        <w:rPr>
          <w:rtl/>
          <w:lang w:bidi="ar-SY"/>
        </w:rPr>
        <w:t xml:space="preserve"> و</w:t>
      </w:r>
      <w:r w:rsidRPr="00410333">
        <w:t>ITU</w:t>
      </w:r>
      <w:r w:rsidRPr="00410333">
        <w:noBreakHyphen/>
        <w:t>T</w:t>
      </w:r>
      <w:r w:rsidRPr="00410333">
        <w:rPr>
          <w:lang w:bidi="ar-SY"/>
        </w:rPr>
        <w:t> G799.3</w:t>
      </w:r>
    </w:p>
    <w:p w14:paraId="186249F2" w14:textId="77777777" w:rsidR="0043659F" w:rsidRPr="00410333" w:rsidRDefault="004435FB" w:rsidP="00B17728">
      <w:pPr>
        <w:rPr>
          <w:rtl/>
        </w:rPr>
      </w:pPr>
      <w:r w:rsidRPr="00410333">
        <w:rPr>
          <w:rFonts w:hint="cs"/>
          <w:rtl/>
        </w:rPr>
        <w:t>سلسلة التوصيات</w:t>
      </w:r>
      <w:r w:rsidRPr="00410333">
        <w:rPr>
          <w:rtl/>
        </w:rPr>
        <w:t xml:space="preserve"> </w:t>
      </w:r>
      <w:r w:rsidRPr="00410333">
        <w:t>ITU</w:t>
      </w:r>
      <w:r w:rsidRPr="00410333">
        <w:noBreakHyphen/>
        <w:t>T H</w:t>
      </w:r>
      <w:r w:rsidRPr="00410333">
        <w:rPr>
          <w:rtl/>
        </w:rPr>
        <w:t xml:space="preserve"> </w:t>
      </w:r>
      <w:r w:rsidRPr="00410333">
        <w:rPr>
          <w:color w:val="000000"/>
          <w:rtl/>
        </w:rPr>
        <w:t>باستثناء التوصيات المندرجة تحت مسؤولية لجنة الدراسات</w:t>
      </w:r>
      <w:r w:rsidRPr="00410333">
        <w:rPr>
          <w:rtl/>
        </w:rPr>
        <w:t xml:space="preserve"> </w:t>
      </w:r>
      <w:r w:rsidRPr="00410333">
        <w:t>20</w:t>
      </w:r>
    </w:p>
    <w:p w14:paraId="0DBB8875" w14:textId="77777777" w:rsidR="0043659F" w:rsidRPr="00410333" w:rsidRDefault="004435FB" w:rsidP="00B17728">
      <w:pPr>
        <w:rPr>
          <w:rtl/>
        </w:rPr>
      </w:pPr>
      <w:r w:rsidRPr="00410333">
        <w:rPr>
          <w:rFonts w:hint="cs"/>
          <w:rtl/>
        </w:rPr>
        <w:t>سلسلة التوصيات</w:t>
      </w:r>
      <w:r w:rsidRPr="00410333">
        <w:rPr>
          <w:rtl/>
        </w:rPr>
        <w:t xml:space="preserve"> </w:t>
      </w:r>
      <w:r w:rsidRPr="00410333">
        <w:t>ITU</w:t>
      </w:r>
      <w:r w:rsidRPr="00410333">
        <w:noBreakHyphen/>
        <w:t>T T</w:t>
      </w:r>
    </w:p>
    <w:p w14:paraId="6E6EA52D" w14:textId="77777777" w:rsidR="0043659F" w:rsidRPr="00410333" w:rsidRDefault="004435FB" w:rsidP="00B17728">
      <w:pPr>
        <w:rPr>
          <w:rtl/>
        </w:rPr>
      </w:pPr>
      <w:r w:rsidRPr="00410333">
        <w:rPr>
          <w:rFonts w:hint="cs"/>
          <w:rtl/>
        </w:rPr>
        <w:t>سلسلة التوصيات</w:t>
      </w:r>
      <w:r w:rsidRPr="00410333">
        <w:rPr>
          <w:rtl/>
        </w:rPr>
        <w:t xml:space="preserve"> </w:t>
      </w:r>
      <w:r w:rsidRPr="00410333">
        <w:t>ITU</w:t>
      </w:r>
      <w:r w:rsidRPr="00410333">
        <w:noBreakHyphen/>
        <w:t>T</w:t>
      </w:r>
      <w:r w:rsidRPr="00410333">
        <w:rPr>
          <w:lang w:val="fr-FR"/>
        </w:rPr>
        <w:t> Q.50</w:t>
      </w:r>
      <w:r w:rsidRPr="00410333">
        <w:rPr>
          <w:rtl/>
          <w:lang w:val="fr-FR"/>
        </w:rPr>
        <w:t xml:space="preserve"> و</w:t>
      </w:r>
      <w:r w:rsidRPr="00410333">
        <w:rPr>
          <w:rFonts w:hint="eastAsia"/>
          <w:rtl/>
        </w:rPr>
        <w:t>السلسلة</w:t>
      </w:r>
      <w:r w:rsidRPr="00410333">
        <w:rPr>
          <w:rtl/>
        </w:rPr>
        <w:t xml:space="preserve"> </w:t>
      </w:r>
      <w:r w:rsidRPr="00410333">
        <w:t>ITU</w:t>
      </w:r>
      <w:r w:rsidRPr="00410333">
        <w:noBreakHyphen/>
        <w:t>T</w:t>
      </w:r>
      <w:r w:rsidRPr="00410333">
        <w:rPr>
          <w:lang w:val="fr-FR"/>
        </w:rPr>
        <w:t> Q.115</w:t>
      </w:r>
    </w:p>
    <w:p w14:paraId="25C3A3CA" w14:textId="77777777" w:rsidR="0043659F" w:rsidRPr="00410333" w:rsidRDefault="004435FB" w:rsidP="00B17728">
      <w:pPr>
        <w:rPr>
          <w:rtl/>
        </w:rPr>
      </w:pPr>
      <w:r w:rsidRPr="00410333">
        <w:rPr>
          <w:rFonts w:hint="cs"/>
          <w:rtl/>
        </w:rPr>
        <w:t>سلسلة التوصيات</w:t>
      </w:r>
      <w:r w:rsidRPr="00410333">
        <w:rPr>
          <w:rtl/>
        </w:rPr>
        <w:t xml:space="preserve"> </w:t>
      </w:r>
      <w:r w:rsidRPr="00410333">
        <w:t>ITU</w:t>
      </w:r>
      <w:r w:rsidRPr="00410333">
        <w:noBreakHyphen/>
        <w:t>T V</w:t>
      </w:r>
      <w:r w:rsidRPr="00410333">
        <w:rPr>
          <w:rFonts w:hint="eastAsia"/>
          <w:rtl/>
        </w:rPr>
        <w:t>،</w:t>
      </w:r>
      <w:r w:rsidRPr="00410333">
        <w:rPr>
          <w:rtl/>
        </w:rPr>
        <w:t xml:space="preserve"> </w:t>
      </w:r>
      <w:r w:rsidRPr="00410333">
        <w:rPr>
          <w:rFonts w:hint="eastAsia"/>
          <w:rtl/>
        </w:rPr>
        <w:t>باستثناء</w:t>
      </w:r>
      <w:r w:rsidRPr="00410333">
        <w:rPr>
          <w:rtl/>
        </w:rPr>
        <w:t xml:space="preserve"> </w:t>
      </w:r>
      <w:r w:rsidRPr="00410333">
        <w:rPr>
          <w:rFonts w:hint="eastAsia"/>
          <w:rtl/>
        </w:rPr>
        <w:t>التوصيات</w:t>
      </w:r>
      <w:r w:rsidRPr="00410333">
        <w:rPr>
          <w:rtl/>
        </w:rPr>
        <w:t xml:space="preserve"> </w:t>
      </w:r>
      <w:r w:rsidRPr="00410333">
        <w:rPr>
          <w:rFonts w:hint="eastAsia"/>
          <w:rtl/>
        </w:rPr>
        <w:t>المندرجة</w:t>
      </w:r>
      <w:r w:rsidRPr="00410333">
        <w:rPr>
          <w:rtl/>
        </w:rPr>
        <w:t xml:space="preserve"> </w:t>
      </w:r>
      <w:r w:rsidRPr="00410333">
        <w:rPr>
          <w:rFonts w:hint="eastAsia"/>
          <w:rtl/>
        </w:rPr>
        <w:t>تحت</w:t>
      </w:r>
      <w:r w:rsidRPr="00410333">
        <w:rPr>
          <w:rtl/>
        </w:rPr>
        <w:t xml:space="preserve"> </w:t>
      </w:r>
      <w:r w:rsidRPr="00410333">
        <w:rPr>
          <w:rFonts w:hint="eastAsia"/>
          <w:rtl/>
        </w:rPr>
        <w:t>مسؤولية</w:t>
      </w:r>
      <w:r w:rsidRPr="00410333">
        <w:rPr>
          <w:rtl/>
        </w:rPr>
        <w:t xml:space="preserve"> </w:t>
      </w:r>
      <w:r w:rsidRPr="00410333">
        <w:rPr>
          <w:rFonts w:hint="eastAsia"/>
          <w:rtl/>
        </w:rPr>
        <w:t>لجن</w:t>
      </w:r>
      <w:r w:rsidRPr="00410333">
        <w:rPr>
          <w:rFonts w:hint="eastAsia"/>
          <w:rtl/>
          <w:lang w:bidi="ar-EG"/>
        </w:rPr>
        <w:t>تي</w:t>
      </w:r>
      <w:r w:rsidRPr="00410333">
        <w:rPr>
          <w:rtl/>
        </w:rPr>
        <w:t xml:space="preserve"> الدراسات </w:t>
      </w:r>
      <w:r w:rsidRPr="00410333">
        <w:rPr>
          <w:lang w:val="fr-CH"/>
        </w:rPr>
        <w:t>2</w:t>
      </w:r>
      <w:r w:rsidRPr="00410333">
        <w:rPr>
          <w:rtl/>
        </w:rPr>
        <w:t xml:space="preserve"> و</w:t>
      </w:r>
      <w:r w:rsidRPr="00410333">
        <w:t>15</w:t>
      </w:r>
    </w:p>
    <w:p w14:paraId="5D6F3A59" w14:textId="77777777" w:rsidR="0043659F" w:rsidRPr="00410333" w:rsidRDefault="004435FB" w:rsidP="00B17728">
      <w:pPr>
        <w:rPr>
          <w:rtl/>
        </w:rPr>
      </w:pPr>
      <w:r w:rsidRPr="00410333">
        <w:rPr>
          <w:rFonts w:hint="cs"/>
          <w:rtl/>
          <w:lang w:bidi="ar-EG"/>
        </w:rPr>
        <w:t xml:space="preserve">التوصيتان </w:t>
      </w:r>
      <w:r w:rsidRPr="00410333">
        <w:t>ITU</w:t>
      </w:r>
      <w:r w:rsidRPr="00410333">
        <w:noBreakHyphen/>
        <w:t>T X.26/V.10</w:t>
      </w:r>
      <w:r w:rsidRPr="00410333">
        <w:rPr>
          <w:rtl/>
        </w:rPr>
        <w:t xml:space="preserve"> و</w:t>
      </w:r>
      <w:r w:rsidRPr="00410333">
        <w:t xml:space="preserve"> ITU</w:t>
      </w:r>
      <w:r w:rsidRPr="00410333">
        <w:noBreakHyphen/>
        <w:t>T X.27/V.11</w:t>
      </w:r>
    </w:p>
    <w:p w14:paraId="0F1E4A7E" w14:textId="77777777" w:rsidR="0043659F" w:rsidRPr="005B5501" w:rsidRDefault="004435FB" w:rsidP="00365399">
      <w:pPr>
        <w:pStyle w:val="Heading4"/>
        <w:rPr>
          <w:rtl/>
        </w:rPr>
      </w:pPr>
      <w:r w:rsidRPr="005B5501">
        <w:rPr>
          <w:rFonts w:hint="eastAsia"/>
          <w:rtl/>
        </w:rPr>
        <w:t>لجنة</w:t>
      </w:r>
      <w:r w:rsidRPr="005B5501">
        <w:rPr>
          <w:rtl/>
        </w:rPr>
        <w:t xml:space="preserve"> </w:t>
      </w:r>
      <w:r w:rsidRPr="005B5501">
        <w:rPr>
          <w:rFonts w:hint="eastAsia"/>
          <w:rtl/>
        </w:rPr>
        <w:t>الدراسات </w:t>
      </w:r>
      <w:r w:rsidRPr="005B5501">
        <w:t>17</w:t>
      </w:r>
      <w:r w:rsidRPr="005B5501">
        <w:rPr>
          <w:rtl/>
        </w:rPr>
        <w:t xml:space="preserve"> </w:t>
      </w:r>
      <w:r w:rsidRPr="005B5501">
        <w:rPr>
          <w:rFonts w:hint="eastAsia"/>
          <w:rtl/>
        </w:rPr>
        <w:t>لقطاع</w:t>
      </w:r>
      <w:r w:rsidRPr="005B5501">
        <w:rPr>
          <w:rtl/>
        </w:rPr>
        <w:t xml:space="preserve"> </w:t>
      </w:r>
      <w:r w:rsidRPr="005B5501">
        <w:rPr>
          <w:rFonts w:hint="eastAsia"/>
          <w:rtl/>
        </w:rPr>
        <w:t>تقييس</w:t>
      </w:r>
      <w:r w:rsidRPr="005B5501">
        <w:rPr>
          <w:rtl/>
        </w:rPr>
        <w:t xml:space="preserve"> </w:t>
      </w:r>
      <w:r w:rsidRPr="005B5501">
        <w:rPr>
          <w:rFonts w:hint="eastAsia"/>
          <w:rtl/>
        </w:rPr>
        <w:t>الاتصالات</w:t>
      </w:r>
    </w:p>
    <w:p w14:paraId="181C754E" w14:textId="77777777" w:rsidR="0043659F" w:rsidRPr="00410333" w:rsidRDefault="004435FB" w:rsidP="00B17728">
      <w:pPr>
        <w:rPr>
          <w:rtl/>
        </w:rPr>
      </w:pPr>
      <w:r w:rsidRPr="00410333">
        <w:rPr>
          <w:rFonts w:hint="cs"/>
          <w:rtl/>
          <w:lang w:bidi="ar-EG"/>
        </w:rPr>
        <w:t xml:space="preserve">التوصيات </w:t>
      </w:r>
      <w:r w:rsidRPr="00410333">
        <w:t>ITU</w:t>
      </w:r>
      <w:r w:rsidRPr="00410333">
        <w:noBreakHyphen/>
        <w:t>T E.104</w:t>
      </w:r>
      <w:r w:rsidRPr="00410333">
        <w:rPr>
          <w:rtl/>
        </w:rPr>
        <w:t xml:space="preserve"> و</w:t>
      </w:r>
      <w:r w:rsidRPr="00410333">
        <w:t>ITU</w:t>
      </w:r>
      <w:r w:rsidRPr="00410333">
        <w:noBreakHyphen/>
        <w:t>T E.115</w:t>
      </w:r>
      <w:r w:rsidRPr="00410333">
        <w:rPr>
          <w:rtl/>
        </w:rPr>
        <w:t xml:space="preserve"> و</w:t>
      </w:r>
      <w:r w:rsidRPr="00410333">
        <w:t>ITU</w:t>
      </w:r>
      <w:r w:rsidRPr="00410333">
        <w:noBreakHyphen/>
        <w:t>T E.409</w:t>
      </w:r>
      <w:r w:rsidRPr="00410333">
        <w:rPr>
          <w:rtl/>
        </w:rPr>
        <w:t xml:space="preserve"> (بالاشتراك مع لجنة الدراسات </w:t>
      </w:r>
      <w:r w:rsidRPr="00410333">
        <w:t>2</w:t>
      </w:r>
      <w:r w:rsidRPr="00410333">
        <w:rPr>
          <w:rtl/>
        </w:rPr>
        <w:t>)</w:t>
      </w:r>
    </w:p>
    <w:p w14:paraId="16CCE74A" w14:textId="77777777" w:rsidR="0043659F" w:rsidRPr="00410333" w:rsidRDefault="004435FB" w:rsidP="00B17728">
      <w:pPr>
        <w:rPr>
          <w:rtl/>
          <w:lang w:bidi="ar-EG"/>
        </w:rPr>
      </w:pPr>
      <w:r w:rsidRPr="00410333">
        <w:rPr>
          <w:rFonts w:hint="cs"/>
          <w:rtl/>
        </w:rPr>
        <w:t>سلسلة التوصيات</w:t>
      </w:r>
      <w:r w:rsidRPr="00410333">
        <w:rPr>
          <w:rtl/>
        </w:rPr>
        <w:t xml:space="preserve"> </w:t>
      </w:r>
      <w:r w:rsidRPr="00410333">
        <w:t>ITU</w:t>
      </w:r>
      <w:r w:rsidRPr="00410333">
        <w:noBreakHyphen/>
        <w:t>T F.400</w:t>
      </w:r>
      <w:r w:rsidRPr="00410333">
        <w:rPr>
          <w:rtl/>
        </w:rPr>
        <w:t xml:space="preserve"> و</w:t>
      </w:r>
      <w:r w:rsidRPr="00410333">
        <w:t>ITU</w:t>
      </w:r>
      <w:r w:rsidRPr="00410333">
        <w:noBreakHyphen/>
        <w:t>T F.500</w:t>
      </w:r>
      <w:r w:rsidRPr="00410333">
        <w:rPr>
          <w:rtl/>
        </w:rPr>
        <w:t xml:space="preserve"> </w:t>
      </w:r>
      <w:r>
        <w:t>-</w:t>
      </w:r>
      <w:r w:rsidRPr="00410333">
        <w:rPr>
          <w:rtl/>
        </w:rPr>
        <w:t xml:space="preserve"> </w:t>
      </w:r>
      <w:r w:rsidRPr="00410333">
        <w:t>ITU</w:t>
      </w:r>
      <w:r w:rsidRPr="00410333">
        <w:noBreakHyphen/>
        <w:t>T F.549</w:t>
      </w:r>
    </w:p>
    <w:p w14:paraId="4DD1ACF7" w14:textId="3EC3D9E2" w:rsidR="0043659F" w:rsidRPr="00410333" w:rsidRDefault="004435FB" w:rsidP="00B17728">
      <w:pPr>
        <w:rPr>
          <w:rtl/>
        </w:rPr>
      </w:pPr>
      <w:r w:rsidRPr="00410333">
        <w:rPr>
          <w:rFonts w:hint="cs"/>
          <w:rtl/>
        </w:rPr>
        <w:t>سلسلة التوصيات</w:t>
      </w:r>
      <w:r w:rsidRPr="00410333">
        <w:rPr>
          <w:rtl/>
        </w:rPr>
        <w:t xml:space="preserve"> </w:t>
      </w:r>
      <w:r w:rsidRPr="00410333">
        <w:t>ITU</w:t>
      </w:r>
      <w:r w:rsidRPr="00410333">
        <w:noBreakHyphen/>
        <w:t>T X</w:t>
      </w:r>
      <w:r w:rsidRPr="00410333">
        <w:rPr>
          <w:rFonts w:hint="eastAsia"/>
          <w:rtl/>
        </w:rPr>
        <w:t>،</w:t>
      </w:r>
      <w:r w:rsidRPr="00410333">
        <w:rPr>
          <w:rtl/>
        </w:rPr>
        <w:t xml:space="preserve"> باستثناء التوصيات المندرجة تحت مسؤولية لجان الدراسات </w:t>
      </w:r>
      <w:r w:rsidRPr="00410333">
        <w:rPr>
          <w:lang w:val="fr-FR"/>
        </w:rPr>
        <w:t>2</w:t>
      </w:r>
      <w:r w:rsidRPr="00410333">
        <w:rPr>
          <w:rtl/>
        </w:rPr>
        <w:t xml:space="preserve"> </w:t>
      </w:r>
      <w:ins w:id="1052" w:author="Aly, Abdalla" w:date="2022-02-28T11:37:00Z">
        <w:r w:rsidR="00A205D2">
          <w:rPr>
            <w:rFonts w:hint="cs"/>
            <w:rtl/>
          </w:rPr>
          <w:t>و</w:t>
        </w:r>
        <w:r w:rsidR="00A205D2">
          <w:t>3</w:t>
        </w:r>
        <w:r w:rsidR="00A205D2">
          <w:rPr>
            <w:rFonts w:hint="cs"/>
            <w:rtl/>
            <w:lang w:bidi="ar-EG"/>
          </w:rPr>
          <w:t xml:space="preserve"> </w:t>
        </w:r>
      </w:ins>
      <w:r w:rsidRPr="00410333">
        <w:rPr>
          <w:rFonts w:hint="eastAsia"/>
          <w:rtl/>
          <w:lang w:bidi="ar-EG"/>
        </w:rPr>
        <w:t>و</w:t>
      </w:r>
      <w:r w:rsidRPr="00410333">
        <w:rPr>
          <w:lang w:val="fr-FR" w:bidi="ar-EG"/>
        </w:rPr>
        <w:t>11</w:t>
      </w:r>
      <w:r w:rsidRPr="00410333">
        <w:rPr>
          <w:rtl/>
          <w:lang w:val="fr-FR" w:bidi="ar-EG"/>
        </w:rPr>
        <w:t xml:space="preserve"> </w:t>
      </w:r>
      <w:r w:rsidRPr="00410333">
        <w:rPr>
          <w:rFonts w:hint="eastAsia"/>
          <w:rtl/>
        </w:rPr>
        <w:t>و</w:t>
      </w:r>
      <w:r w:rsidRPr="00410333">
        <w:t>13</w:t>
      </w:r>
      <w:r w:rsidRPr="00410333">
        <w:rPr>
          <w:rtl/>
        </w:rPr>
        <w:t xml:space="preserve"> و</w:t>
      </w:r>
      <w:r w:rsidRPr="00410333">
        <w:t>15</w:t>
      </w:r>
      <w:r w:rsidRPr="00410333">
        <w:rPr>
          <w:rtl/>
        </w:rPr>
        <w:t xml:space="preserve"> و</w:t>
      </w:r>
      <w:r w:rsidRPr="00410333">
        <w:t>16</w:t>
      </w:r>
    </w:p>
    <w:p w14:paraId="7FE56A93" w14:textId="77777777" w:rsidR="0043659F" w:rsidRPr="00410333" w:rsidRDefault="004435FB" w:rsidP="00B17728">
      <w:pPr>
        <w:rPr>
          <w:rtl/>
        </w:rPr>
      </w:pPr>
      <w:r w:rsidRPr="00410333">
        <w:rPr>
          <w:rFonts w:hint="cs"/>
          <w:rtl/>
        </w:rPr>
        <w:t>سلسلة التوصيات</w:t>
      </w:r>
      <w:r w:rsidRPr="00410333">
        <w:rPr>
          <w:rtl/>
        </w:rPr>
        <w:t xml:space="preserve"> </w:t>
      </w:r>
      <w:r w:rsidRPr="00410333">
        <w:t>ITU</w:t>
      </w:r>
      <w:r w:rsidRPr="00410333">
        <w:noBreakHyphen/>
        <w:t>T Z</w:t>
      </w:r>
      <w:r w:rsidRPr="00410333">
        <w:rPr>
          <w:rtl/>
        </w:rPr>
        <w:t xml:space="preserve"> باستثناء السلسلة </w:t>
      </w:r>
      <w:r w:rsidRPr="00410333">
        <w:t>ITU</w:t>
      </w:r>
      <w:r w:rsidRPr="00410333">
        <w:noBreakHyphen/>
        <w:t>T Z.300</w:t>
      </w:r>
      <w:r w:rsidRPr="00410333">
        <w:rPr>
          <w:rtl/>
        </w:rPr>
        <w:t xml:space="preserve"> والسلسلة </w:t>
      </w:r>
      <w:r w:rsidRPr="00410333">
        <w:t>ITU</w:t>
      </w:r>
      <w:r w:rsidRPr="00410333">
        <w:noBreakHyphen/>
        <w:t>T Z.500</w:t>
      </w:r>
    </w:p>
    <w:p w14:paraId="1F368A5B" w14:textId="77777777" w:rsidR="0043659F" w:rsidRPr="005B5501" w:rsidRDefault="004435FB" w:rsidP="00365399">
      <w:pPr>
        <w:pStyle w:val="Heading4"/>
        <w:rPr>
          <w:rtl/>
        </w:rPr>
      </w:pPr>
      <w:r w:rsidRPr="005B5501">
        <w:rPr>
          <w:rFonts w:hint="eastAsia"/>
          <w:rtl/>
        </w:rPr>
        <w:t>لجنة</w:t>
      </w:r>
      <w:r w:rsidRPr="005B5501">
        <w:rPr>
          <w:rtl/>
        </w:rPr>
        <w:t xml:space="preserve"> </w:t>
      </w:r>
      <w:r w:rsidRPr="005B5501">
        <w:rPr>
          <w:rFonts w:hint="eastAsia"/>
          <w:rtl/>
        </w:rPr>
        <w:t>الدراسات </w:t>
      </w:r>
      <w:r w:rsidRPr="005B5501">
        <w:t>20</w:t>
      </w:r>
      <w:r w:rsidRPr="005B5501">
        <w:rPr>
          <w:rtl/>
        </w:rPr>
        <w:t xml:space="preserve"> </w:t>
      </w:r>
      <w:r w:rsidRPr="005B5501">
        <w:rPr>
          <w:rFonts w:hint="eastAsia"/>
          <w:rtl/>
        </w:rPr>
        <w:t>لقطاع</w:t>
      </w:r>
      <w:r w:rsidRPr="005B5501">
        <w:rPr>
          <w:rtl/>
        </w:rPr>
        <w:t xml:space="preserve"> </w:t>
      </w:r>
      <w:r w:rsidRPr="005B5501">
        <w:rPr>
          <w:rFonts w:hint="eastAsia"/>
          <w:rtl/>
        </w:rPr>
        <w:t>تقييس</w:t>
      </w:r>
      <w:r w:rsidRPr="005B5501">
        <w:rPr>
          <w:rtl/>
        </w:rPr>
        <w:t xml:space="preserve"> </w:t>
      </w:r>
      <w:r w:rsidRPr="005B5501">
        <w:rPr>
          <w:rFonts w:hint="eastAsia"/>
          <w:rtl/>
        </w:rPr>
        <w:t>الاتصالات</w:t>
      </w:r>
    </w:p>
    <w:p w14:paraId="0A668FC4" w14:textId="77777777" w:rsidR="0043659F" w:rsidRPr="00410333" w:rsidRDefault="004435FB" w:rsidP="00B17728">
      <w:pPr>
        <w:rPr>
          <w:rtl/>
        </w:rPr>
      </w:pPr>
      <w:r w:rsidRPr="00410333">
        <w:rPr>
          <w:rFonts w:hint="cs"/>
          <w:rtl/>
          <w:lang w:bidi="ar-EG"/>
        </w:rPr>
        <w:t xml:space="preserve">التوصيات </w:t>
      </w:r>
      <w:r w:rsidRPr="00410333">
        <w:t>ITU</w:t>
      </w:r>
      <w:r w:rsidRPr="00410333">
        <w:noBreakHyphen/>
        <w:t>T F.744</w:t>
      </w:r>
      <w:r w:rsidRPr="00410333">
        <w:rPr>
          <w:rtl/>
        </w:rPr>
        <w:t xml:space="preserve"> و</w:t>
      </w:r>
      <w:r w:rsidRPr="00410333">
        <w:t>ITU</w:t>
      </w:r>
      <w:r w:rsidRPr="00410333">
        <w:noBreakHyphen/>
        <w:t>T F.747.1</w:t>
      </w:r>
      <w:r w:rsidRPr="00410333">
        <w:rPr>
          <w:rtl/>
        </w:rPr>
        <w:t xml:space="preserve"> - </w:t>
      </w:r>
      <w:r w:rsidRPr="00410333">
        <w:t>ITU</w:t>
      </w:r>
      <w:r w:rsidRPr="00410333">
        <w:noBreakHyphen/>
        <w:t>T F.747.8</w:t>
      </w:r>
      <w:r w:rsidRPr="00410333">
        <w:rPr>
          <w:rtl/>
        </w:rPr>
        <w:t xml:space="preserve"> و</w:t>
      </w:r>
      <w:r w:rsidRPr="00410333">
        <w:t>ITU</w:t>
      </w:r>
      <w:r w:rsidRPr="00410333">
        <w:noBreakHyphen/>
        <w:t>T F.748.0</w:t>
      </w:r>
      <w:r w:rsidRPr="00410333">
        <w:rPr>
          <w:rtl/>
        </w:rPr>
        <w:t xml:space="preserve"> - </w:t>
      </w:r>
      <w:r w:rsidRPr="00410333">
        <w:t>ITU-T F.748.5</w:t>
      </w:r>
      <w:r w:rsidRPr="00410333">
        <w:rPr>
          <w:rtl/>
        </w:rPr>
        <w:t xml:space="preserve"> و</w:t>
      </w:r>
      <w:r w:rsidRPr="00410333">
        <w:t>ITU-T F.771</w:t>
      </w:r>
    </w:p>
    <w:p w14:paraId="1BA6095A" w14:textId="08295F9B" w:rsidR="0043659F" w:rsidRDefault="004435FB" w:rsidP="00B17728">
      <w:pPr>
        <w:rPr>
          <w:ins w:id="1053" w:author="Elbahnassawy, Ganat" w:date="2022-02-14T14:27:00Z"/>
          <w:rtl/>
        </w:rPr>
      </w:pPr>
      <w:r w:rsidRPr="00410333">
        <w:rPr>
          <w:rFonts w:hint="cs"/>
          <w:rtl/>
          <w:lang w:bidi="ar-EG"/>
        </w:rPr>
        <w:t xml:space="preserve">التوصيات </w:t>
      </w:r>
      <w:r w:rsidRPr="00410333">
        <w:t>ITU</w:t>
      </w:r>
      <w:r w:rsidRPr="00410333">
        <w:noBreakHyphen/>
        <w:t>T H.621</w:t>
      </w:r>
      <w:r w:rsidRPr="00410333">
        <w:rPr>
          <w:rtl/>
        </w:rPr>
        <w:t xml:space="preserve"> و</w:t>
      </w:r>
      <w:r w:rsidRPr="00410333">
        <w:t>ITU</w:t>
      </w:r>
      <w:r w:rsidRPr="00410333">
        <w:noBreakHyphen/>
        <w:t>T H.623</w:t>
      </w:r>
      <w:r w:rsidRPr="00410333">
        <w:rPr>
          <w:rtl/>
        </w:rPr>
        <w:t xml:space="preserve"> و</w:t>
      </w:r>
      <w:r w:rsidRPr="00410333">
        <w:t>ITU</w:t>
      </w:r>
      <w:r w:rsidRPr="00410333">
        <w:noBreakHyphen/>
        <w:t>T H.641</w:t>
      </w:r>
      <w:r w:rsidRPr="00410333">
        <w:rPr>
          <w:rtl/>
        </w:rPr>
        <w:t xml:space="preserve"> و</w:t>
      </w:r>
      <w:r w:rsidRPr="00410333">
        <w:t>ITU</w:t>
      </w:r>
      <w:r w:rsidRPr="00410333">
        <w:noBreakHyphen/>
        <w:t>T H.642.1</w:t>
      </w:r>
      <w:r w:rsidRPr="00410333">
        <w:rPr>
          <w:rtl/>
        </w:rPr>
        <w:t xml:space="preserve"> و</w:t>
      </w:r>
      <w:r w:rsidRPr="00410333">
        <w:t>ITU</w:t>
      </w:r>
      <w:r w:rsidRPr="00410333">
        <w:noBreakHyphen/>
        <w:t>T H.642.2</w:t>
      </w:r>
      <w:r w:rsidRPr="00410333">
        <w:rPr>
          <w:rtl/>
        </w:rPr>
        <w:t xml:space="preserve"> و</w:t>
      </w:r>
      <w:r w:rsidRPr="00410333">
        <w:t>ITU</w:t>
      </w:r>
      <w:r w:rsidRPr="00410333">
        <w:noBreakHyphen/>
        <w:t>T H.642.3</w:t>
      </w:r>
    </w:p>
    <w:p w14:paraId="36456E03" w14:textId="715AF7D7" w:rsidR="00247E74" w:rsidRPr="00410333" w:rsidRDefault="00247E74" w:rsidP="00247E74">
      <w:pPr>
        <w:rPr>
          <w:rtl/>
        </w:rPr>
      </w:pPr>
      <w:ins w:id="1054" w:author="Elbahnassawy, Ganat" w:date="2022-02-14T14:27:00Z">
        <w:r>
          <w:rPr>
            <w:rFonts w:hint="cs"/>
            <w:rtl/>
          </w:rPr>
          <w:t xml:space="preserve">التوصيات </w:t>
        </w:r>
        <w:r w:rsidRPr="00247E74">
          <w:rPr>
            <w:lang w:val="fr-FR"/>
          </w:rPr>
          <w:t>ITU-T L.1600</w:t>
        </w:r>
        <w:r>
          <w:rPr>
            <w:rtl/>
            <w:lang w:val="fr-FR"/>
          </w:rPr>
          <w:t xml:space="preserve"> و</w:t>
        </w:r>
        <w:r w:rsidRPr="00247E74">
          <w:rPr>
            <w:lang w:val="fr-FR"/>
          </w:rPr>
          <w:t>ITU-T L.1601</w:t>
        </w:r>
        <w:r>
          <w:rPr>
            <w:rtl/>
            <w:lang w:val="fr-FR"/>
          </w:rPr>
          <w:t xml:space="preserve"> و</w:t>
        </w:r>
        <w:r w:rsidRPr="00247E74">
          <w:rPr>
            <w:lang w:val="fr-FR"/>
          </w:rPr>
          <w:t>ITU-T L.1602</w:t>
        </w:r>
        <w:r>
          <w:rPr>
            <w:rtl/>
            <w:lang w:val="fr-FR"/>
          </w:rPr>
          <w:t xml:space="preserve"> و</w:t>
        </w:r>
        <w:r w:rsidRPr="00247E74">
          <w:rPr>
            <w:lang w:val="fr-FR"/>
          </w:rPr>
          <w:t>ITU-T L.1603</w:t>
        </w:r>
      </w:ins>
    </w:p>
    <w:p w14:paraId="4BC18F8C" w14:textId="77777777" w:rsidR="0043659F" w:rsidRPr="00410333" w:rsidRDefault="004435FB" w:rsidP="00B17728">
      <w:pPr>
        <w:rPr>
          <w:rtl/>
        </w:rPr>
      </w:pPr>
      <w:r w:rsidRPr="00410333">
        <w:rPr>
          <w:rFonts w:hint="cs"/>
          <w:rtl/>
          <w:lang w:bidi="ar-EG"/>
        </w:rPr>
        <w:t xml:space="preserve">التوصية </w:t>
      </w:r>
      <w:r w:rsidRPr="00410333">
        <w:t>ITU</w:t>
      </w:r>
      <w:r w:rsidRPr="00410333">
        <w:noBreakHyphen/>
        <w:t>T Q.3052</w:t>
      </w:r>
    </w:p>
    <w:p w14:paraId="5BACBD22" w14:textId="77777777" w:rsidR="0043659F" w:rsidRPr="00410333" w:rsidRDefault="004435FB" w:rsidP="00B17728">
      <w:pPr>
        <w:rPr>
          <w:spacing w:val="-6"/>
        </w:rPr>
      </w:pPr>
      <w:r w:rsidRPr="00410333">
        <w:rPr>
          <w:rFonts w:hint="cs"/>
          <w:spacing w:val="-6"/>
          <w:rtl/>
        </w:rPr>
        <w:t>سلسلة التوصيات</w:t>
      </w:r>
      <w:r w:rsidRPr="00410333">
        <w:rPr>
          <w:spacing w:val="-6"/>
          <w:rtl/>
        </w:rPr>
        <w:t xml:space="preserve"> </w:t>
      </w:r>
      <w:r w:rsidRPr="00410333">
        <w:rPr>
          <w:spacing w:val="-6"/>
        </w:rPr>
        <w:t>ITU</w:t>
      </w:r>
      <w:r w:rsidRPr="00410333">
        <w:rPr>
          <w:spacing w:val="-6"/>
        </w:rPr>
        <w:noBreakHyphen/>
        <w:t>T Y.4000</w:t>
      </w:r>
      <w:r w:rsidRPr="00410333">
        <w:rPr>
          <w:spacing w:val="-6"/>
          <w:rtl/>
        </w:rPr>
        <w:t xml:space="preserve"> و</w:t>
      </w:r>
      <w:r w:rsidRPr="00410333">
        <w:rPr>
          <w:rFonts w:hint="cs"/>
          <w:spacing w:val="-6"/>
          <w:rtl/>
        </w:rPr>
        <w:t xml:space="preserve">التوصيات </w:t>
      </w:r>
      <w:r w:rsidRPr="00410333">
        <w:rPr>
          <w:spacing w:val="-6"/>
        </w:rPr>
        <w:t>ITU-T Y.2016</w:t>
      </w:r>
      <w:r w:rsidRPr="00410333">
        <w:rPr>
          <w:spacing w:val="-6"/>
          <w:rtl/>
        </w:rPr>
        <w:t xml:space="preserve"> و</w:t>
      </w:r>
      <w:r w:rsidRPr="00410333">
        <w:rPr>
          <w:spacing w:val="-6"/>
        </w:rPr>
        <w:t>ITU-T Y.2026</w:t>
      </w:r>
      <w:r w:rsidRPr="00410333">
        <w:rPr>
          <w:spacing w:val="-6"/>
          <w:rtl/>
        </w:rPr>
        <w:t xml:space="preserve"> و</w:t>
      </w:r>
      <w:r w:rsidRPr="00410333">
        <w:rPr>
          <w:spacing w:val="-6"/>
        </w:rPr>
        <w:t xml:space="preserve">ITU-T Y.2070 </w:t>
      </w:r>
      <w:r w:rsidRPr="00410333">
        <w:rPr>
          <w:spacing w:val="-6"/>
        </w:rPr>
        <w:noBreakHyphen/>
        <w:t xml:space="preserve"> ITU-T Y.2060</w:t>
      </w:r>
      <w:r w:rsidRPr="00410333">
        <w:rPr>
          <w:rFonts w:hint="cs"/>
          <w:spacing w:val="-6"/>
          <w:rtl/>
        </w:rPr>
        <w:t xml:space="preserve"> </w:t>
      </w:r>
      <w:r w:rsidRPr="00410333">
        <w:rPr>
          <w:rFonts w:hint="eastAsia"/>
          <w:spacing w:val="-6"/>
          <w:rtl/>
        </w:rPr>
        <w:t>و</w:t>
      </w:r>
      <w:r w:rsidRPr="00410333">
        <w:rPr>
          <w:spacing w:val="-6"/>
        </w:rPr>
        <w:t>ITU</w:t>
      </w:r>
      <w:r w:rsidRPr="00410333">
        <w:rPr>
          <w:spacing w:val="-6"/>
        </w:rPr>
        <w:noBreakHyphen/>
        <w:t xml:space="preserve">T Y.2078 </w:t>
      </w:r>
      <w:r w:rsidRPr="00410333">
        <w:rPr>
          <w:spacing w:val="-6"/>
        </w:rPr>
        <w:noBreakHyphen/>
        <w:t xml:space="preserve"> ITU-T Y.2074</w:t>
      </w:r>
      <w:r w:rsidRPr="00410333">
        <w:rPr>
          <w:spacing w:val="-6"/>
          <w:rtl/>
        </w:rPr>
        <w:t xml:space="preserve"> و</w:t>
      </w:r>
      <w:r w:rsidRPr="00410333">
        <w:rPr>
          <w:spacing w:val="-6"/>
        </w:rPr>
        <w:t>ITU-T Y.2213</w:t>
      </w:r>
      <w:r w:rsidRPr="00410333">
        <w:rPr>
          <w:spacing w:val="-6"/>
          <w:rtl/>
        </w:rPr>
        <w:t xml:space="preserve"> و</w:t>
      </w:r>
      <w:r w:rsidRPr="00410333">
        <w:rPr>
          <w:spacing w:val="-6"/>
        </w:rPr>
        <w:t>ITU-T Y.2221</w:t>
      </w:r>
      <w:r w:rsidRPr="00410333">
        <w:rPr>
          <w:spacing w:val="-6"/>
          <w:rtl/>
        </w:rPr>
        <w:t xml:space="preserve"> و</w:t>
      </w:r>
      <w:r w:rsidRPr="00410333">
        <w:rPr>
          <w:spacing w:val="-6"/>
        </w:rPr>
        <w:t>ITU-T Y.2238</w:t>
      </w:r>
      <w:r w:rsidRPr="00410333">
        <w:rPr>
          <w:spacing w:val="-6"/>
          <w:rtl/>
        </w:rPr>
        <w:t xml:space="preserve"> و</w:t>
      </w:r>
      <w:r w:rsidRPr="00410333">
        <w:rPr>
          <w:spacing w:val="-6"/>
        </w:rPr>
        <w:t>ITU-T Y.2281</w:t>
      </w:r>
      <w:r w:rsidRPr="00410333">
        <w:rPr>
          <w:spacing w:val="-6"/>
          <w:rtl/>
        </w:rPr>
        <w:t xml:space="preserve"> و</w:t>
      </w:r>
      <w:r w:rsidRPr="00410333">
        <w:rPr>
          <w:spacing w:val="-6"/>
        </w:rPr>
        <w:t>ITU</w:t>
      </w:r>
      <w:r w:rsidRPr="00410333">
        <w:rPr>
          <w:spacing w:val="-6"/>
        </w:rPr>
        <w:noBreakHyphen/>
        <w:t>T Y.2291</w:t>
      </w:r>
    </w:p>
    <w:p w14:paraId="0CE0A1F0" w14:textId="77777777" w:rsidR="0043659F" w:rsidRPr="00C9195E" w:rsidRDefault="004435FB" w:rsidP="00DE4E4C">
      <w:pPr>
        <w:pStyle w:val="Note"/>
        <w:rPr>
          <w:rtl/>
        </w:rPr>
      </w:pPr>
      <w:r w:rsidRPr="00C9195E">
        <w:rPr>
          <w:rFonts w:hint="eastAsia"/>
          <w:b/>
          <w:bCs/>
          <w:rtl/>
        </w:rPr>
        <w:t>مل</w:t>
      </w:r>
      <w:r w:rsidRPr="00C9195E">
        <w:rPr>
          <w:rFonts w:hint="cs"/>
          <w:b/>
          <w:bCs/>
          <w:rtl/>
        </w:rPr>
        <w:t>ا</w:t>
      </w:r>
      <w:r w:rsidRPr="00C9195E">
        <w:rPr>
          <w:rFonts w:hint="eastAsia"/>
          <w:b/>
          <w:bCs/>
          <w:rtl/>
        </w:rPr>
        <w:t>حظة</w:t>
      </w:r>
      <w:r w:rsidRPr="00C9195E">
        <w:rPr>
          <w:rtl/>
        </w:rPr>
        <w:t xml:space="preserve"> - </w:t>
      </w:r>
      <w:r w:rsidRPr="00C9195E">
        <w:rPr>
          <w:rFonts w:hint="cs"/>
          <w:rtl/>
        </w:rPr>
        <w:t xml:space="preserve">التوصيات المنقولة من لجان دراسات أُخرى لها أرقام مزدوجة في سلسلة التوصيات </w:t>
      </w:r>
      <w:r w:rsidRPr="00C9195E">
        <w:t>Y.4000</w:t>
      </w:r>
      <w:r w:rsidRPr="00C9195E">
        <w:rPr>
          <w:rFonts w:hint="cs"/>
          <w:rtl/>
        </w:rPr>
        <w:t>.</w:t>
      </w:r>
    </w:p>
    <w:p w14:paraId="20B12CD6" w14:textId="77777777" w:rsidR="0043659F" w:rsidRPr="00410333" w:rsidRDefault="004435FB" w:rsidP="00365399">
      <w:pPr>
        <w:pStyle w:val="Heading4"/>
        <w:rPr>
          <w:rtl/>
        </w:rPr>
      </w:pP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p>
    <w:p w14:paraId="4811CD82" w14:textId="77777777" w:rsidR="0043659F" w:rsidRPr="00410333" w:rsidRDefault="004435FB" w:rsidP="00B17728">
      <w:r w:rsidRPr="00410333">
        <w:rPr>
          <w:rFonts w:hint="cs"/>
          <w:rtl/>
        </w:rPr>
        <w:t>سلسلة التوصيات</w:t>
      </w:r>
      <w:r w:rsidRPr="00410333">
        <w:rPr>
          <w:rtl/>
        </w:rPr>
        <w:t xml:space="preserve"> </w:t>
      </w:r>
      <w:r w:rsidRPr="00410333">
        <w:t>ITU</w:t>
      </w:r>
      <w:r w:rsidRPr="00410333">
        <w:noBreakHyphen/>
        <w:t>T A</w:t>
      </w:r>
      <w:r w:rsidRPr="00410333">
        <w:rPr>
          <w:rtl/>
        </w:rPr>
        <w:t>.</w:t>
      </w:r>
    </w:p>
    <w:p w14:paraId="6E05BDCE" w14:textId="18C54D26" w:rsidR="00720FD7" w:rsidRDefault="00720FD7">
      <w:pPr>
        <w:pStyle w:val="Reasons"/>
        <w:rPr>
          <w:rtl/>
        </w:rPr>
      </w:pPr>
    </w:p>
    <w:p w14:paraId="642D5EE1" w14:textId="2A80FF77" w:rsidR="00EB5383" w:rsidRPr="00EB5383" w:rsidRDefault="00EB5383" w:rsidP="00EB538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w:t>
      </w:r>
    </w:p>
    <w:sectPr w:rsidR="00EB5383" w:rsidRPr="00EB5383">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A4A9" w14:textId="77777777" w:rsidR="00397C17" w:rsidRDefault="00397C17" w:rsidP="002919E1">
      <w:r>
        <w:separator/>
      </w:r>
    </w:p>
    <w:p w14:paraId="5C49BDB6" w14:textId="77777777" w:rsidR="00397C17" w:rsidRDefault="00397C17" w:rsidP="002919E1"/>
    <w:p w14:paraId="13FFD28D" w14:textId="77777777" w:rsidR="00397C17" w:rsidRDefault="00397C17" w:rsidP="002919E1"/>
    <w:p w14:paraId="583D201F" w14:textId="77777777" w:rsidR="00397C17" w:rsidRDefault="00397C17"/>
  </w:endnote>
  <w:endnote w:type="continuationSeparator" w:id="0">
    <w:p w14:paraId="5342AA57" w14:textId="77777777" w:rsidR="00397C17" w:rsidRDefault="00397C17" w:rsidP="002919E1">
      <w:r>
        <w:continuationSeparator/>
      </w:r>
    </w:p>
    <w:p w14:paraId="3F8DA0F3" w14:textId="77777777" w:rsidR="00397C17" w:rsidRDefault="00397C17" w:rsidP="002919E1"/>
    <w:p w14:paraId="37645FD9" w14:textId="77777777" w:rsidR="00397C17" w:rsidRDefault="00397C17" w:rsidP="002919E1"/>
    <w:p w14:paraId="20BDCBF2"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8039" w14:textId="3E307899"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C14F79">
      <w:rPr>
        <w:noProof/>
        <w:sz w:val="16"/>
        <w:szCs w:val="16"/>
        <w:lang w:val="fr-FR"/>
      </w:rPr>
      <w:t>P:\ARA\ITU-T\CONF-T\WTSA20\000\027A.docx</w:t>
    </w:r>
    <w:r w:rsidRPr="00FC7FD8">
      <w:rPr>
        <w:sz w:val="16"/>
        <w:szCs w:val="16"/>
      </w:rPr>
      <w:fldChar w:fldCharType="end"/>
    </w:r>
    <w:r w:rsidRPr="00550672">
      <w:rPr>
        <w:sz w:val="16"/>
        <w:szCs w:val="16"/>
        <w:lang w:val="fr-CH"/>
      </w:rPr>
      <w:t xml:space="preserve">  </w:t>
    </w:r>
    <w:r w:rsidRPr="00FC7FD8">
      <w:rPr>
        <w:sz w:val="16"/>
        <w:szCs w:val="16"/>
        <w:lang w:val="fr-FR"/>
      </w:rPr>
      <w:t xml:space="preserve"> (</w:t>
    </w:r>
    <w:r w:rsidR="00550672">
      <w:rPr>
        <w:sz w:val="16"/>
        <w:szCs w:val="16"/>
        <w:lang w:val="fr-FR"/>
      </w:rPr>
      <w:t>478077</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6DE0" w14:textId="0BB8998C" w:rsidR="00397C17" w:rsidRDefault="00EB5383" w:rsidP="002919E1">
      <w:r>
        <w:separator/>
      </w:r>
    </w:p>
  </w:footnote>
  <w:footnote w:type="continuationSeparator" w:id="0">
    <w:p w14:paraId="6F823A23" w14:textId="77777777" w:rsidR="00397C17" w:rsidRDefault="00397C17" w:rsidP="002919E1">
      <w:r>
        <w:continuationSeparator/>
      </w:r>
    </w:p>
    <w:p w14:paraId="71FD3E08" w14:textId="77777777" w:rsidR="00397C17" w:rsidRDefault="00397C17" w:rsidP="002919E1"/>
    <w:p w14:paraId="1B41B9B6" w14:textId="77777777" w:rsidR="00397C17" w:rsidRDefault="00397C17" w:rsidP="002919E1"/>
    <w:p w14:paraId="437E37E2" w14:textId="77777777" w:rsidR="00397C17" w:rsidRDefault="00397C17"/>
  </w:footnote>
  <w:footnote w:id="1">
    <w:p w14:paraId="217420F7" w14:textId="77777777" w:rsidR="00DE4E4C" w:rsidRPr="006C67FF" w:rsidRDefault="004435FB" w:rsidP="00B17728">
      <w:pPr>
        <w:pStyle w:val="FootnoteText0"/>
        <w:rPr>
          <w:spacing w:val="-4"/>
          <w:rtl/>
        </w:rPr>
      </w:pPr>
      <w:r>
        <w:rPr>
          <w:rStyle w:val="FootnoteReference"/>
          <w:rtl/>
        </w:rPr>
        <w:t>1</w:t>
      </w:r>
      <w:r w:rsidRPr="006C67FF">
        <w:rPr>
          <w:rFonts w:hint="cs"/>
          <w:spacing w:val="-4"/>
          <w:rtl/>
        </w:rPr>
        <w:tab/>
        <w:t>تعديلات أجريت</w:t>
      </w:r>
      <w:r>
        <w:rPr>
          <w:rFonts w:hint="cs"/>
          <w:spacing w:val="-4"/>
          <w:rtl/>
        </w:rPr>
        <w:t xml:space="preserve"> في </w:t>
      </w:r>
      <w:r w:rsidRPr="006C67FF">
        <w:rPr>
          <w:rFonts w:hint="cs"/>
          <w:spacing w:val="-4"/>
          <w:rtl/>
        </w:rPr>
        <w:t xml:space="preserve">اختصاصات لجنة الدراسات </w:t>
      </w:r>
      <w:r w:rsidRPr="006C67FF">
        <w:rPr>
          <w:spacing w:val="-4"/>
        </w:rPr>
        <w:t>5</w:t>
      </w:r>
      <w:r w:rsidRPr="006C67FF">
        <w:rPr>
          <w:rFonts w:hint="cs"/>
          <w:spacing w:val="-4"/>
          <w:rtl/>
        </w:rPr>
        <w:t xml:space="preserve"> لقطاع تقييس الاتصالات، وافق عليها الفريق الاستشاري لتقييس الاتصالات</w:t>
      </w:r>
      <w:r>
        <w:rPr>
          <w:rFonts w:hint="cs"/>
          <w:spacing w:val="-4"/>
          <w:rtl/>
        </w:rPr>
        <w:t xml:space="preserve"> في </w:t>
      </w:r>
      <w:r w:rsidRPr="006C67FF">
        <w:rPr>
          <w:spacing w:val="-4"/>
          <w:lang w:val="fr-CH"/>
        </w:rPr>
        <w:t>30</w:t>
      </w:r>
      <w:r w:rsidRPr="006C67FF">
        <w:rPr>
          <w:rFonts w:hint="eastAsia"/>
          <w:spacing w:val="-4"/>
          <w:rtl/>
        </w:rPr>
        <w:t> </w:t>
      </w:r>
      <w:r w:rsidRPr="006C67FF">
        <w:rPr>
          <w:rFonts w:hint="cs"/>
          <w:spacing w:val="-4"/>
          <w:rtl/>
        </w:rPr>
        <w:t>أبريل</w:t>
      </w:r>
      <w:r w:rsidRPr="006C67FF">
        <w:rPr>
          <w:rFonts w:hint="eastAsia"/>
          <w:spacing w:val="-4"/>
          <w:rtl/>
        </w:rPr>
        <w:t> </w:t>
      </w:r>
      <w:r w:rsidRPr="006C67FF">
        <w:rPr>
          <w:spacing w:val="-4"/>
        </w:rPr>
        <w:t>2009</w:t>
      </w:r>
      <w:r w:rsidRPr="006C67FF">
        <w:rPr>
          <w:rFonts w:hint="cs"/>
          <w:spacing w:val="-4"/>
          <w:rtl/>
        </w:rPr>
        <w:t>.</w:t>
      </w:r>
    </w:p>
  </w:footnote>
  <w:footnote w:id="2">
    <w:p w14:paraId="7F2170FA" w14:textId="77777777" w:rsidR="00DE4E4C" w:rsidRDefault="004435FB" w:rsidP="00B17728">
      <w:pPr>
        <w:pStyle w:val="FootnoteText0"/>
        <w:rPr>
          <w:lang w:bidi="ar-SA"/>
        </w:rPr>
      </w:pPr>
      <w:r>
        <w:rPr>
          <w:rStyle w:val="FootnoteReference"/>
          <w:rtl/>
        </w:rPr>
        <w:t>2</w:t>
      </w:r>
      <w:r>
        <w:rPr>
          <w:rtl/>
          <w:lang w:bidi="ar-SA"/>
        </w:rPr>
        <w:tab/>
      </w:r>
      <w:r>
        <w:rPr>
          <w:rFonts w:hint="cs"/>
          <w:rtl/>
        </w:rPr>
        <w:t>أ</w:t>
      </w:r>
      <w:r>
        <w:rPr>
          <w:rFonts w:hint="cs"/>
          <w:rtl/>
          <w:lang w:bidi="ar-SA"/>
        </w:rPr>
        <w:t>نش</w:t>
      </w:r>
      <w:r>
        <w:rPr>
          <w:rFonts w:hint="cs"/>
          <w:color w:val="000000"/>
          <w:rtl/>
        </w:rPr>
        <w:t>أ</w:t>
      </w:r>
      <w:r>
        <w:rPr>
          <w:color w:val="000000"/>
          <w:rtl/>
        </w:rPr>
        <w:t xml:space="preserve"> الفريق الاستشاري لتقييس الاتصالات</w:t>
      </w:r>
      <w:r>
        <w:rPr>
          <w:rFonts w:hint="cs"/>
          <w:rtl/>
          <w:lang w:bidi="ar-SA"/>
        </w:rPr>
        <w:t xml:space="preserve"> في </w:t>
      </w:r>
      <w:r>
        <w:rPr>
          <w:lang w:bidi="ar-SA"/>
        </w:rPr>
        <w:t>5</w:t>
      </w:r>
      <w:r>
        <w:rPr>
          <w:rFonts w:hint="cs"/>
          <w:rtl/>
          <w:lang w:bidi="ar-SA"/>
        </w:rPr>
        <w:t xml:space="preserve"> يونيو </w:t>
      </w:r>
      <w:r>
        <w:rPr>
          <w:lang w:bidi="ar-SA"/>
        </w:rPr>
        <w:t>2015</w:t>
      </w:r>
      <w:r w:rsidRPr="008C38D8">
        <w:rPr>
          <w:color w:val="000000"/>
          <w:rtl/>
        </w:rPr>
        <w:t xml:space="preserve"> </w:t>
      </w:r>
      <w:r>
        <w:rPr>
          <w:color w:val="000000"/>
          <w:rtl/>
        </w:rPr>
        <w:t xml:space="preserve">لجنة الدراسات </w:t>
      </w:r>
      <w:r>
        <w:rPr>
          <w:color w:val="000000"/>
        </w:rPr>
        <w:t>20</w:t>
      </w:r>
      <w:r>
        <w:rPr>
          <w:color w:val="000000"/>
          <w:rtl/>
        </w:rPr>
        <w:t xml:space="preserve"> لقطاع تقييس الاتصالات</w:t>
      </w:r>
      <w:r>
        <w:rPr>
          <w:rFonts w:hint="cs"/>
          <w:color w:val="000000"/>
          <w:rtl/>
        </w:rPr>
        <w:t>.</w:t>
      </w:r>
    </w:p>
  </w:footnote>
  <w:footnote w:id="3">
    <w:p w14:paraId="40F83170" w14:textId="77777777" w:rsidR="00DE4E4C" w:rsidRPr="003A2E4B" w:rsidRDefault="004435FB" w:rsidP="00B17728">
      <w:pPr>
        <w:pStyle w:val="FootnoteText0"/>
        <w:rPr>
          <w:lang w:bidi="ar-SA"/>
        </w:rPr>
      </w:pPr>
      <w:r w:rsidRPr="007A331A">
        <w:rPr>
          <w:rStyle w:val="FootnoteReference"/>
          <w:rtl/>
        </w:rPr>
        <w:t>3</w:t>
      </w:r>
      <w:r w:rsidRPr="007A331A">
        <w:rPr>
          <w:rtl/>
          <w:lang w:bidi="ar-SA"/>
        </w:rPr>
        <w:tab/>
      </w:r>
      <w:r w:rsidRPr="007A331A">
        <w:rPr>
          <w:color w:val="000000"/>
          <w:rtl/>
        </w:rPr>
        <w:t>وافق الفريق الاستشاري لتقييس الاتصالات</w:t>
      </w:r>
      <w:r>
        <w:rPr>
          <w:color w:val="000000"/>
          <w:rtl/>
        </w:rPr>
        <w:t xml:space="preserve"> في </w:t>
      </w:r>
      <w:r w:rsidRPr="007A331A">
        <w:rPr>
          <w:color w:val="000000"/>
        </w:rPr>
        <w:t>5</w:t>
      </w:r>
      <w:r w:rsidRPr="007A331A">
        <w:rPr>
          <w:color w:val="000000"/>
          <w:rtl/>
        </w:rPr>
        <w:t xml:space="preserve"> فبراير </w:t>
      </w:r>
      <w:r w:rsidRPr="007A331A">
        <w:rPr>
          <w:color w:val="000000"/>
        </w:rPr>
        <w:t>2016</w:t>
      </w:r>
      <w:r w:rsidRPr="007A331A">
        <w:rPr>
          <w:rtl/>
          <w:lang w:bidi="ar-SA"/>
        </w:rPr>
        <w:t xml:space="preserve"> على</w:t>
      </w:r>
      <w:r w:rsidRPr="007A331A">
        <w:rPr>
          <w:color w:val="000000"/>
          <w:rtl/>
        </w:rPr>
        <w:t xml:space="preserve"> تعديلات</w:t>
      </w:r>
      <w:r>
        <w:rPr>
          <w:color w:val="000000"/>
          <w:rtl/>
        </w:rPr>
        <w:t xml:space="preserve"> في </w:t>
      </w:r>
      <w:r w:rsidRPr="007A331A">
        <w:rPr>
          <w:rFonts w:hint="cs"/>
          <w:color w:val="000000"/>
          <w:rtl/>
        </w:rPr>
        <w:t xml:space="preserve">دور لجنة </w:t>
      </w:r>
      <w:r w:rsidRPr="007A331A">
        <w:rPr>
          <w:color w:val="000000"/>
          <w:rtl/>
        </w:rPr>
        <w:t xml:space="preserve">الدراسات </w:t>
      </w:r>
      <w:r w:rsidRPr="007A331A">
        <w:rPr>
          <w:color w:val="000000"/>
        </w:rPr>
        <w:t>20</w:t>
      </w:r>
      <w:r w:rsidRPr="007A331A">
        <w:rPr>
          <w:color w:val="000000"/>
          <w:rtl/>
        </w:rPr>
        <w:t xml:space="preserve"> لقطاع تقييس</w:t>
      </w:r>
      <w:r w:rsidRPr="007A331A">
        <w:rPr>
          <w:rFonts w:hint="cs"/>
          <w:color w:val="000000"/>
          <w:rtl/>
        </w:rPr>
        <w:t> </w:t>
      </w:r>
      <w:r w:rsidRPr="007A331A">
        <w:rPr>
          <w:color w:val="000000"/>
          <w:rtl/>
        </w:rPr>
        <w:t>الاتصالات</w:t>
      </w:r>
      <w:r>
        <w:rPr>
          <w:rFonts w:hint="cs"/>
          <w:color w:val="000000"/>
          <w:rtl/>
        </w:rPr>
        <w:t xml:space="preserve"> بصفتها لجنة دراسات</w:t>
      </w:r>
      <w:r>
        <w:rPr>
          <w:rFonts w:hint="eastAsia"/>
          <w:color w:val="000000"/>
          <w:rtl/>
        </w:rPr>
        <w:t> </w:t>
      </w:r>
      <w:r w:rsidRPr="007A331A">
        <w:rPr>
          <w:rFonts w:hint="cs"/>
          <w:color w:val="000000"/>
          <w:rtl/>
        </w:rPr>
        <w:t>رئيسية</w:t>
      </w:r>
      <w:r w:rsidRPr="007A331A">
        <w:rPr>
          <w:color w:val="000000"/>
          <w:rtl/>
        </w:rPr>
        <w:t>.</w:t>
      </w:r>
    </w:p>
  </w:footnote>
  <w:footnote w:id="4">
    <w:p w14:paraId="445D2195" w14:textId="77777777" w:rsidR="00C66059" w:rsidRPr="00BE4142" w:rsidRDefault="00C66059" w:rsidP="00C66059">
      <w:pPr>
        <w:pStyle w:val="FootnoteText"/>
        <w:tabs>
          <w:tab w:val="clear" w:pos="372"/>
          <w:tab w:val="left" w:pos="374"/>
        </w:tabs>
        <w:rPr>
          <w:spacing w:val="-2"/>
          <w:sz w:val="18"/>
          <w:szCs w:val="18"/>
        </w:rPr>
      </w:pPr>
      <w:r w:rsidRPr="00BE4142">
        <w:rPr>
          <w:rStyle w:val="FootnoteReference"/>
          <w:spacing w:val="-2"/>
          <w:rtl/>
        </w:rPr>
        <w:t>4</w:t>
      </w:r>
      <w:r w:rsidRPr="00BE4142">
        <w:rPr>
          <w:spacing w:val="-2"/>
          <w:sz w:val="18"/>
          <w:szCs w:val="18"/>
          <w:rtl/>
        </w:rPr>
        <w:tab/>
      </w:r>
      <w:r w:rsidRPr="00BE4142">
        <w:rPr>
          <w:rFonts w:hint="eastAsia"/>
          <w:spacing w:val="-2"/>
          <w:sz w:val="18"/>
          <w:szCs w:val="18"/>
          <w:rtl/>
        </w:rPr>
        <w:t>قد</w:t>
      </w:r>
      <w:r w:rsidRPr="00BE4142">
        <w:rPr>
          <w:spacing w:val="-2"/>
          <w:sz w:val="18"/>
          <w:szCs w:val="18"/>
          <w:rtl/>
        </w:rPr>
        <w:t xml:space="preserve"> </w:t>
      </w:r>
      <w:r w:rsidRPr="00BE4142">
        <w:rPr>
          <w:rFonts w:hint="eastAsia"/>
          <w:spacing w:val="-2"/>
          <w:sz w:val="18"/>
          <w:szCs w:val="18"/>
          <w:rtl/>
        </w:rPr>
        <w:t>يختلف</w:t>
      </w:r>
      <w:r w:rsidRPr="00BE4142">
        <w:rPr>
          <w:spacing w:val="-2"/>
          <w:sz w:val="18"/>
          <w:szCs w:val="18"/>
          <w:rtl/>
        </w:rPr>
        <w:t xml:space="preserve"> </w:t>
      </w:r>
      <w:r w:rsidRPr="00BE4142">
        <w:rPr>
          <w:rFonts w:hint="eastAsia"/>
          <w:spacing w:val="-2"/>
          <w:sz w:val="18"/>
          <w:szCs w:val="18"/>
          <w:rtl/>
        </w:rPr>
        <w:t>النظر</w:t>
      </w:r>
      <w:r w:rsidRPr="00BE4142">
        <w:rPr>
          <w:spacing w:val="-2"/>
          <w:sz w:val="18"/>
          <w:szCs w:val="18"/>
          <w:rtl/>
        </w:rPr>
        <w:t xml:space="preserve"> </w:t>
      </w:r>
      <w:r w:rsidRPr="00BE4142">
        <w:rPr>
          <w:rFonts w:hint="eastAsia"/>
          <w:spacing w:val="-2"/>
          <w:sz w:val="18"/>
          <w:szCs w:val="18"/>
          <w:rtl/>
        </w:rPr>
        <w:t>إلى</w:t>
      </w:r>
      <w:r w:rsidRPr="00BE4142">
        <w:rPr>
          <w:spacing w:val="-2"/>
          <w:sz w:val="18"/>
          <w:szCs w:val="18"/>
          <w:rtl/>
        </w:rPr>
        <w:t xml:space="preserve"> </w:t>
      </w:r>
      <w:r w:rsidRPr="00BE4142">
        <w:rPr>
          <w:rFonts w:hint="eastAsia"/>
          <w:spacing w:val="-2"/>
          <w:sz w:val="18"/>
          <w:szCs w:val="18"/>
          <w:rtl/>
        </w:rPr>
        <w:t>بعض</w:t>
      </w:r>
      <w:r w:rsidRPr="00BE4142">
        <w:rPr>
          <w:spacing w:val="-2"/>
          <w:sz w:val="18"/>
          <w:szCs w:val="18"/>
          <w:rtl/>
        </w:rPr>
        <w:t xml:space="preserve"> </w:t>
      </w:r>
      <w:r w:rsidRPr="00BE4142">
        <w:rPr>
          <w:rFonts w:hint="eastAsia"/>
          <w:spacing w:val="-2"/>
          <w:sz w:val="18"/>
          <w:szCs w:val="18"/>
          <w:rtl/>
        </w:rPr>
        <w:t>الجوانب</w:t>
      </w:r>
      <w:r w:rsidRPr="00BE4142">
        <w:rPr>
          <w:spacing w:val="-2"/>
          <w:sz w:val="18"/>
          <w:szCs w:val="18"/>
          <w:rtl/>
        </w:rPr>
        <w:t xml:space="preserve"> </w:t>
      </w:r>
      <w:r w:rsidRPr="00BE4142">
        <w:rPr>
          <w:rFonts w:hint="eastAsia"/>
          <w:spacing w:val="-2"/>
          <w:sz w:val="18"/>
          <w:szCs w:val="18"/>
          <w:rtl/>
        </w:rPr>
        <w:t>الهامة</w:t>
      </w:r>
      <w:r w:rsidRPr="00BE4142">
        <w:rPr>
          <w:spacing w:val="-2"/>
          <w:sz w:val="18"/>
          <w:szCs w:val="18"/>
          <w:rtl/>
        </w:rPr>
        <w:t xml:space="preserve"> </w:t>
      </w:r>
      <w:r w:rsidRPr="00BE4142">
        <w:rPr>
          <w:rFonts w:hint="eastAsia"/>
          <w:spacing w:val="-2"/>
          <w:sz w:val="18"/>
          <w:szCs w:val="18"/>
          <w:rtl/>
        </w:rPr>
        <w:t>من</w:t>
      </w:r>
      <w:r w:rsidRPr="00BE4142">
        <w:rPr>
          <w:spacing w:val="-2"/>
          <w:sz w:val="18"/>
          <w:szCs w:val="18"/>
          <w:rtl/>
        </w:rPr>
        <w:t xml:space="preserve"> </w:t>
      </w:r>
      <w:r w:rsidRPr="00BE4142">
        <w:rPr>
          <w:rFonts w:hint="eastAsia"/>
          <w:spacing w:val="-2"/>
          <w:sz w:val="18"/>
          <w:szCs w:val="18"/>
          <w:rtl/>
        </w:rPr>
        <w:t>هذا</w:t>
      </w:r>
      <w:r w:rsidRPr="00BE4142">
        <w:rPr>
          <w:spacing w:val="-2"/>
          <w:sz w:val="18"/>
          <w:szCs w:val="18"/>
          <w:rtl/>
        </w:rPr>
        <w:t xml:space="preserve"> </w:t>
      </w:r>
      <w:r w:rsidRPr="00BE4142">
        <w:rPr>
          <w:rFonts w:hint="eastAsia"/>
          <w:spacing w:val="-2"/>
          <w:sz w:val="18"/>
          <w:szCs w:val="18"/>
          <w:rtl/>
        </w:rPr>
        <w:t>المصطلح</w:t>
      </w:r>
      <w:r w:rsidRPr="00BE4142">
        <w:rPr>
          <w:spacing w:val="-2"/>
          <w:sz w:val="18"/>
          <w:szCs w:val="18"/>
          <w:rtl/>
        </w:rPr>
        <w:t xml:space="preserve"> </w:t>
      </w:r>
      <w:r w:rsidRPr="00BE4142">
        <w:rPr>
          <w:rFonts w:hint="eastAsia"/>
          <w:spacing w:val="-2"/>
          <w:sz w:val="18"/>
          <w:szCs w:val="18"/>
          <w:rtl/>
        </w:rPr>
        <w:t>باختلاف</w:t>
      </w:r>
      <w:r w:rsidRPr="00BE4142">
        <w:rPr>
          <w:spacing w:val="-2"/>
          <w:sz w:val="18"/>
          <w:szCs w:val="18"/>
          <w:rtl/>
        </w:rPr>
        <w:t xml:space="preserve"> </w:t>
      </w:r>
      <w:r w:rsidRPr="00BE4142">
        <w:rPr>
          <w:rFonts w:hint="eastAsia"/>
          <w:spacing w:val="-2"/>
          <w:sz w:val="18"/>
          <w:szCs w:val="18"/>
          <w:rtl/>
        </w:rPr>
        <w:t>الدول</w:t>
      </w:r>
      <w:r w:rsidRPr="00BE4142">
        <w:rPr>
          <w:spacing w:val="-2"/>
          <w:sz w:val="18"/>
          <w:szCs w:val="18"/>
          <w:rtl/>
        </w:rPr>
        <w:t xml:space="preserve"> </w:t>
      </w:r>
      <w:r w:rsidRPr="00BE4142">
        <w:rPr>
          <w:rFonts w:hint="eastAsia"/>
          <w:spacing w:val="-2"/>
          <w:sz w:val="18"/>
          <w:szCs w:val="18"/>
          <w:rtl/>
        </w:rPr>
        <w:t>الأعضاء</w:t>
      </w:r>
      <w:r w:rsidRPr="00BE4142">
        <w:rPr>
          <w:spacing w:val="-2"/>
          <w:sz w:val="18"/>
          <w:szCs w:val="18"/>
          <w:rtl/>
        </w:rPr>
        <w:t xml:space="preserve">. </w:t>
      </w:r>
      <w:r w:rsidRPr="00BE4142">
        <w:rPr>
          <w:rFonts w:hint="eastAsia"/>
          <w:spacing w:val="-2"/>
          <w:sz w:val="18"/>
          <w:szCs w:val="18"/>
          <w:rtl/>
        </w:rPr>
        <w:t>وقد</w:t>
      </w:r>
      <w:r w:rsidRPr="00BE4142">
        <w:rPr>
          <w:spacing w:val="-2"/>
          <w:sz w:val="18"/>
          <w:szCs w:val="18"/>
          <w:rtl/>
        </w:rPr>
        <w:t xml:space="preserve"> </w:t>
      </w:r>
      <w:r w:rsidRPr="00BE4142">
        <w:rPr>
          <w:rFonts w:hint="eastAsia"/>
          <w:spacing w:val="-2"/>
          <w:sz w:val="18"/>
          <w:szCs w:val="18"/>
          <w:rtl/>
        </w:rPr>
        <w:t>استُخدم</w:t>
      </w:r>
      <w:r w:rsidRPr="00BE4142">
        <w:rPr>
          <w:spacing w:val="-2"/>
          <w:sz w:val="18"/>
          <w:szCs w:val="18"/>
          <w:rtl/>
        </w:rPr>
        <w:t xml:space="preserve"> </w:t>
      </w:r>
      <w:r w:rsidRPr="00BE4142">
        <w:rPr>
          <w:rFonts w:hint="eastAsia"/>
          <w:spacing w:val="-2"/>
          <w:sz w:val="18"/>
          <w:szCs w:val="18"/>
          <w:rtl/>
        </w:rPr>
        <w:t>هذا</w:t>
      </w:r>
      <w:r w:rsidRPr="00BE4142">
        <w:rPr>
          <w:spacing w:val="-2"/>
          <w:sz w:val="18"/>
          <w:szCs w:val="18"/>
          <w:rtl/>
        </w:rPr>
        <w:t xml:space="preserve"> </w:t>
      </w:r>
      <w:r w:rsidRPr="00BE4142">
        <w:rPr>
          <w:rFonts w:hint="eastAsia"/>
          <w:spacing w:val="-2"/>
          <w:sz w:val="18"/>
          <w:szCs w:val="18"/>
          <w:rtl/>
        </w:rPr>
        <w:t>المصطلح</w:t>
      </w:r>
      <w:r w:rsidRPr="00BE4142">
        <w:rPr>
          <w:spacing w:val="-2"/>
          <w:sz w:val="18"/>
          <w:szCs w:val="18"/>
          <w:rtl/>
        </w:rPr>
        <w:t xml:space="preserve"> </w:t>
      </w:r>
      <w:r w:rsidRPr="00BE4142">
        <w:rPr>
          <w:rFonts w:hint="eastAsia"/>
          <w:spacing w:val="-2"/>
          <w:sz w:val="18"/>
          <w:szCs w:val="18"/>
          <w:rtl/>
        </w:rPr>
        <w:t>بما</w:t>
      </w:r>
      <w:r w:rsidRPr="00BE4142">
        <w:rPr>
          <w:spacing w:val="-2"/>
          <w:sz w:val="18"/>
          <w:szCs w:val="18"/>
          <w:rtl/>
        </w:rPr>
        <w:t xml:space="preserve"> </w:t>
      </w:r>
      <w:r w:rsidRPr="00BE4142">
        <w:rPr>
          <w:rFonts w:hint="eastAsia"/>
          <w:spacing w:val="-2"/>
          <w:sz w:val="18"/>
          <w:szCs w:val="18"/>
          <w:rtl/>
        </w:rPr>
        <w:t>يتفق</w:t>
      </w:r>
      <w:r w:rsidRPr="00BE4142">
        <w:rPr>
          <w:spacing w:val="-2"/>
          <w:sz w:val="18"/>
          <w:szCs w:val="18"/>
          <w:rtl/>
        </w:rPr>
        <w:t xml:space="preserve"> </w:t>
      </w:r>
      <w:r w:rsidRPr="00BE4142">
        <w:rPr>
          <w:rFonts w:hint="eastAsia"/>
          <w:spacing w:val="-2"/>
          <w:sz w:val="18"/>
          <w:szCs w:val="18"/>
          <w:rtl/>
        </w:rPr>
        <w:t>مع</w:t>
      </w:r>
      <w:r w:rsidRPr="00BE4142">
        <w:rPr>
          <w:spacing w:val="-2"/>
          <w:sz w:val="18"/>
          <w:szCs w:val="18"/>
          <w:rtl/>
        </w:rPr>
        <w:t xml:space="preserve"> </w:t>
      </w:r>
      <w:r w:rsidRPr="00BE4142">
        <w:rPr>
          <w:rFonts w:hint="eastAsia"/>
          <w:spacing w:val="-2"/>
          <w:sz w:val="18"/>
          <w:szCs w:val="18"/>
          <w:rtl/>
        </w:rPr>
        <w:t>تقييس</w:t>
      </w:r>
      <w:r w:rsidRPr="00BE4142">
        <w:rPr>
          <w:spacing w:val="-2"/>
          <w:sz w:val="18"/>
          <w:szCs w:val="18"/>
          <w:rtl/>
        </w:rPr>
        <w:t xml:space="preserve"> </w:t>
      </w:r>
      <w:r w:rsidRPr="00BE4142">
        <w:rPr>
          <w:rFonts w:hint="eastAsia"/>
          <w:spacing w:val="-2"/>
          <w:sz w:val="18"/>
          <w:szCs w:val="18"/>
          <w:rtl/>
        </w:rPr>
        <w:t>الاتصالات</w:t>
      </w:r>
      <w:r w:rsidRPr="00BE4142">
        <w:rPr>
          <w:spacing w:val="-2"/>
          <w:sz w:val="18"/>
          <w:szCs w:val="18"/>
          <w:rtl/>
        </w:rPr>
        <w:t xml:space="preserve"> </w:t>
      </w:r>
      <w:r w:rsidRPr="00BE4142">
        <w:rPr>
          <w:rFonts w:hint="eastAsia"/>
          <w:spacing w:val="-2"/>
          <w:sz w:val="18"/>
          <w:szCs w:val="18"/>
          <w:rtl/>
        </w:rPr>
        <w:t>الدولية</w:t>
      </w:r>
      <w:r w:rsidRPr="00BE4142">
        <w:rPr>
          <w:spacing w:val="-2"/>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C4A2" w14:textId="77777777" w:rsidR="00281F5F" w:rsidRDefault="00281F5F" w:rsidP="002919E1"/>
  <w:p w14:paraId="26822929" w14:textId="77777777" w:rsidR="00281F5F" w:rsidRDefault="00281F5F" w:rsidP="002919E1"/>
  <w:p w14:paraId="6A71C71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2541" w14:textId="0787F402" w:rsidR="00281F5F" w:rsidRPr="0088384B" w:rsidRDefault="00281F5F" w:rsidP="00EB5383">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EB5383">
      <w:rPr>
        <w:rStyle w:val="PageNumber"/>
        <w:rFonts w:hint="cs"/>
        <w:rtl/>
      </w:rPr>
      <w:t xml:space="preserve">الوثيقة </w:t>
    </w:r>
    <w:r w:rsidR="00EB5383">
      <w:rPr>
        <w:rStyle w:val="PageNumber"/>
      </w:rPr>
      <w:t>27-A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AAFB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4D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F603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0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E0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EEC530E"/>
    <w:multiLevelType w:val="hybridMultilevel"/>
    <w:tmpl w:val="096A8DA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26910"/>
    <w:multiLevelType w:val="hybridMultilevel"/>
    <w:tmpl w:val="214CB094"/>
    <w:lvl w:ilvl="0" w:tplc="B89CB7E4">
      <w:start w:val="2017"/>
      <w:numFmt w:val="bullet"/>
      <w:lvlText w:val=""/>
      <w:lvlJc w:val="left"/>
      <w:pPr>
        <w:ind w:left="720" w:hanging="360"/>
      </w:pPr>
      <w:rPr>
        <w:rFonts w:ascii="Symbol" w:eastAsiaTheme="minorEastAsia" w:hAnsi="Symbol" w:cs="Duba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3"/>
  </w:num>
  <w:num w:numId="3">
    <w:abstractNumId w:val="10"/>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rabic">
    <w15:presenceInfo w15:providerId="None" w15:userId="Arabic"/>
  </w15:person>
  <w15:person w15:author="Aly, Abdalla">
    <w15:presenceInfo w15:providerId="AD" w15:userId="S::abdalla.aly@itu.int::f379c9df-8db2-480d-b5b9-e06a31e18139"/>
  </w15:person>
  <w15:person w15:author="Osman Aly Elzayat, Mostafa Mohamed">
    <w15:presenceInfo w15:providerId="AD" w15:userId="S::mostafamohamed.osmanalyelzayat@itu.int::d9e3c929-cdd5-4d0b-bb31-1b7a97557832"/>
  </w15:person>
  <w15:person w15:author="Author">
    <w15:presenceInfo w15:providerId="None" w15:userId="Author"/>
  </w15:person>
  <w15:person w15:author="Almidani, Ahmad Alaa">
    <w15:presenceInfo w15:providerId="AD" w15:userId="S::ahmad-alaa.almidani@itu.int::6cb4c6ad-d0be-4ec2-ac14-f95915bc714b"/>
  </w15:person>
  <w15:person w15:author="Abdelhak Ben Mohamed">
    <w15:presenceInfo w15:providerId="Windows Live" w15:userId="fcbc76c348e91a32"/>
  </w15:person>
  <w15:person w15:author="Waishek, Wady">
    <w15:presenceInfo w15:providerId="AD" w15:userId="S::wady.waishek@itu.int::3d822fe8-68f0-442a-a753-46dac2b5edb7"/>
  </w15:person>
  <w15:person w15:author="Ben Mohamed, Abdelhak">
    <w15:presenceInfo w15:providerId="AD" w15:userId="S-1-5-21-8740799-900759487-1415713722-66413"/>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rson w15:author="Ajlouni, Nour">
    <w15:presenceInfo w15:providerId="AD" w15:userId="S::nour.ajlouni@itu.int::a7a55aef-d406-4873-aa3d-5cb330ea490a"/>
  </w15:person>
  <w15:person w15:author="Madrane, Badiáa">
    <w15:presenceInfo w15:providerId="AD" w15:userId="S::badiaa.madrane@itu.int::bbba88f3-bf6a-4e1a-8834-13ca53c318cc"/>
  </w15:person>
  <w15:person w15:author="Ben Ali, Lassad">
    <w15:presenceInfo w15:providerId="AD" w15:userId="S::lassad.benali@itu.int::34ce2bff-8850-4467-a06d-ab349ed04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8649D"/>
    <w:rsid w:val="00095F46"/>
    <w:rsid w:val="000A1B16"/>
    <w:rsid w:val="000A1B70"/>
    <w:rsid w:val="000B3896"/>
    <w:rsid w:val="000B5404"/>
    <w:rsid w:val="000D1708"/>
    <w:rsid w:val="000E2AFC"/>
    <w:rsid w:val="000E5D04"/>
    <w:rsid w:val="000E6D30"/>
    <w:rsid w:val="000F05F5"/>
    <w:rsid w:val="000F518F"/>
    <w:rsid w:val="0010081C"/>
    <w:rsid w:val="001013E3"/>
    <w:rsid w:val="0010363F"/>
    <w:rsid w:val="00110F79"/>
    <w:rsid w:val="00123AA6"/>
    <w:rsid w:val="0012545F"/>
    <w:rsid w:val="00136B82"/>
    <w:rsid w:val="001464F2"/>
    <w:rsid w:val="00161236"/>
    <w:rsid w:val="00167364"/>
    <w:rsid w:val="00176814"/>
    <w:rsid w:val="001903B2"/>
    <w:rsid w:val="00190500"/>
    <w:rsid w:val="00195BC3"/>
    <w:rsid w:val="001A3FD5"/>
    <w:rsid w:val="001A6D92"/>
    <w:rsid w:val="001B5953"/>
    <w:rsid w:val="001D71A3"/>
    <w:rsid w:val="001D746E"/>
    <w:rsid w:val="001E12B8"/>
    <w:rsid w:val="001E190C"/>
    <w:rsid w:val="001E51EE"/>
    <w:rsid w:val="001E54F6"/>
    <w:rsid w:val="001E5A8C"/>
    <w:rsid w:val="001F635C"/>
    <w:rsid w:val="00201A0A"/>
    <w:rsid w:val="002043CA"/>
    <w:rsid w:val="002075D4"/>
    <w:rsid w:val="00211B2A"/>
    <w:rsid w:val="00223C6C"/>
    <w:rsid w:val="0023289F"/>
    <w:rsid w:val="002333A0"/>
    <w:rsid w:val="00241098"/>
    <w:rsid w:val="00247E74"/>
    <w:rsid w:val="002543CF"/>
    <w:rsid w:val="0026062E"/>
    <w:rsid w:val="00260F50"/>
    <w:rsid w:val="00261EF7"/>
    <w:rsid w:val="0026408F"/>
    <w:rsid w:val="00266EA9"/>
    <w:rsid w:val="0027069F"/>
    <w:rsid w:val="00280E04"/>
    <w:rsid w:val="00281F5F"/>
    <w:rsid w:val="002843E4"/>
    <w:rsid w:val="002919E1"/>
    <w:rsid w:val="00295917"/>
    <w:rsid w:val="00296071"/>
    <w:rsid w:val="002A4572"/>
    <w:rsid w:val="002A7E2E"/>
    <w:rsid w:val="002B12C5"/>
    <w:rsid w:val="002B16D8"/>
    <w:rsid w:val="002B5780"/>
    <w:rsid w:val="002D59AA"/>
    <w:rsid w:val="002D5F64"/>
    <w:rsid w:val="002D6BB4"/>
    <w:rsid w:val="002D6FBF"/>
    <w:rsid w:val="002E48BF"/>
    <w:rsid w:val="002E61C2"/>
    <w:rsid w:val="002F3E46"/>
    <w:rsid w:val="00311E3F"/>
    <w:rsid w:val="00314B1E"/>
    <w:rsid w:val="00315C25"/>
    <w:rsid w:val="00322CE5"/>
    <w:rsid w:val="0033737F"/>
    <w:rsid w:val="00341721"/>
    <w:rsid w:val="00342612"/>
    <w:rsid w:val="00343A75"/>
    <w:rsid w:val="00346749"/>
    <w:rsid w:val="00351BB2"/>
    <w:rsid w:val="00353652"/>
    <w:rsid w:val="003544B0"/>
    <w:rsid w:val="003569E1"/>
    <w:rsid w:val="00361725"/>
    <w:rsid w:val="00364723"/>
    <w:rsid w:val="003815E2"/>
    <w:rsid w:val="00381FAD"/>
    <w:rsid w:val="00382A66"/>
    <w:rsid w:val="00384AE2"/>
    <w:rsid w:val="003923B1"/>
    <w:rsid w:val="003965FE"/>
    <w:rsid w:val="003967A3"/>
    <w:rsid w:val="00397C17"/>
    <w:rsid w:val="003B27AD"/>
    <w:rsid w:val="003B4F23"/>
    <w:rsid w:val="003C1231"/>
    <w:rsid w:val="003C12F6"/>
    <w:rsid w:val="003C3A13"/>
    <w:rsid w:val="003E02EF"/>
    <w:rsid w:val="003E032B"/>
    <w:rsid w:val="003E1D90"/>
    <w:rsid w:val="003E6B62"/>
    <w:rsid w:val="00400CD4"/>
    <w:rsid w:val="004053C5"/>
    <w:rsid w:val="004147B9"/>
    <w:rsid w:val="004156BA"/>
    <w:rsid w:val="00422C04"/>
    <w:rsid w:val="00423A40"/>
    <w:rsid w:val="00426144"/>
    <w:rsid w:val="00432371"/>
    <w:rsid w:val="004342CA"/>
    <w:rsid w:val="004435FB"/>
    <w:rsid w:val="004636E2"/>
    <w:rsid w:val="00470CBD"/>
    <w:rsid w:val="0047407D"/>
    <w:rsid w:val="00486B2B"/>
    <w:rsid w:val="004909DD"/>
    <w:rsid w:val="004A05E6"/>
    <w:rsid w:val="004A6230"/>
    <w:rsid w:val="004A6C66"/>
    <w:rsid w:val="004A7AA0"/>
    <w:rsid w:val="004C0A5E"/>
    <w:rsid w:val="004C11BC"/>
    <w:rsid w:val="004C5C04"/>
    <w:rsid w:val="004D0448"/>
    <w:rsid w:val="004D4AE6"/>
    <w:rsid w:val="004E2A5D"/>
    <w:rsid w:val="004F19C3"/>
    <w:rsid w:val="004F448E"/>
    <w:rsid w:val="00505FCA"/>
    <w:rsid w:val="00510C2D"/>
    <w:rsid w:val="005166A4"/>
    <w:rsid w:val="005169F4"/>
    <w:rsid w:val="005210D1"/>
    <w:rsid w:val="00523146"/>
    <w:rsid w:val="00523275"/>
    <w:rsid w:val="00523D37"/>
    <w:rsid w:val="0052598B"/>
    <w:rsid w:val="00531DC7"/>
    <w:rsid w:val="005350B0"/>
    <w:rsid w:val="005431B5"/>
    <w:rsid w:val="00546A99"/>
    <w:rsid w:val="00550672"/>
    <w:rsid w:val="00553411"/>
    <w:rsid w:val="00554AE7"/>
    <w:rsid w:val="00557AE9"/>
    <w:rsid w:val="00564746"/>
    <w:rsid w:val="0056512C"/>
    <w:rsid w:val="005668B7"/>
    <w:rsid w:val="005730DF"/>
    <w:rsid w:val="00576D0A"/>
    <w:rsid w:val="00576FCC"/>
    <w:rsid w:val="00580DA7"/>
    <w:rsid w:val="005820B1"/>
    <w:rsid w:val="00582BF0"/>
    <w:rsid w:val="00584333"/>
    <w:rsid w:val="00586B66"/>
    <w:rsid w:val="005953EC"/>
    <w:rsid w:val="0059646A"/>
    <w:rsid w:val="005B00A1"/>
    <w:rsid w:val="005C29C8"/>
    <w:rsid w:val="005C3880"/>
    <w:rsid w:val="005C5D25"/>
    <w:rsid w:val="005D2606"/>
    <w:rsid w:val="005D6D48"/>
    <w:rsid w:val="005D72A4"/>
    <w:rsid w:val="005E5ABA"/>
    <w:rsid w:val="005F05CC"/>
    <w:rsid w:val="005F65DE"/>
    <w:rsid w:val="00610122"/>
    <w:rsid w:val="00611BBD"/>
    <w:rsid w:val="00613492"/>
    <w:rsid w:val="00630905"/>
    <w:rsid w:val="006315B5"/>
    <w:rsid w:val="006361BB"/>
    <w:rsid w:val="0065562F"/>
    <w:rsid w:val="00665230"/>
    <w:rsid w:val="00675A9F"/>
    <w:rsid w:val="006779A4"/>
    <w:rsid w:val="00680A38"/>
    <w:rsid w:val="00680A66"/>
    <w:rsid w:val="00681391"/>
    <w:rsid w:val="00694690"/>
    <w:rsid w:val="0069526C"/>
    <w:rsid w:val="006A12AC"/>
    <w:rsid w:val="006A2162"/>
    <w:rsid w:val="006B351D"/>
    <w:rsid w:val="006B42C2"/>
    <w:rsid w:val="006B4B90"/>
    <w:rsid w:val="006B4DC6"/>
    <w:rsid w:val="006B600C"/>
    <w:rsid w:val="006B658C"/>
    <w:rsid w:val="006B6C97"/>
    <w:rsid w:val="006D2674"/>
    <w:rsid w:val="006E38D0"/>
    <w:rsid w:val="006E465B"/>
    <w:rsid w:val="006F70BF"/>
    <w:rsid w:val="00716B1D"/>
    <w:rsid w:val="00720FD7"/>
    <w:rsid w:val="007248EC"/>
    <w:rsid w:val="007263B4"/>
    <w:rsid w:val="00726744"/>
    <w:rsid w:val="00731150"/>
    <w:rsid w:val="00734E41"/>
    <w:rsid w:val="00736DCC"/>
    <w:rsid w:val="00741855"/>
    <w:rsid w:val="00742B73"/>
    <w:rsid w:val="00751251"/>
    <w:rsid w:val="00753568"/>
    <w:rsid w:val="007555D5"/>
    <w:rsid w:val="007610E7"/>
    <w:rsid w:val="00764079"/>
    <w:rsid w:val="00770AA0"/>
    <w:rsid w:val="007710F5"/>
    <w:rsid w:val="00771F7E"/>
    <w:rsid w:val="00773E9C"/>
    <w:rsid w:val="00776F6B"/>
    <w:rsid w:val="00777694"/>
    <w:rsid w:val="00786A7E"/>
    <w:rsid w:val="00790154"/>
    <w:rsid w:val="007A0802"/>
    <w:rsid w:val="007A3A06"/>
    <w:rsid w:val="007B09BE"/>
    <w:rsid w:val="007B1FCA"/>
    <w:rsid w:val="007C27BD"/>
    <w:rsid w:val="007C2C12"/>
    <w:rsid w:val="007C3CFA"/>
    <w:rsid w:val="007D5CA3"/>
    <w:rsid w:val="007D736A"/>
    <w:rsid w:val="007E0E8B"/>
    <w:rsid w:val="007E6847"/>
    <w:rsid w:val="007E6B0A"/>
    <w:rsid w:val="007F08CA"/>
    <w:rsid w:val="007F6388"/>
    <w:rsid w:val="007F7FC3"/>
    <w:rsid w:val="008037C3"/>
    <w:rsid w:val="00810482"/>
    <w:rsid w:val="00817568"/>
    <w:rsid w:val="008204AC"/>
    <w:rsid w:val="008261C2"/>
    <w:rsid w:val="00830D96"/>
    <w:rsid w:val="00851B1D"/>
    <w:rsid w:val="008545B2"/>
    <w:rsid w:val="0085569D"/>
    <w:rsid w:val="00855B59"/>
    <w:rsid w:val="0085774F"/>
    <w:rsid w:val="00860802"/>
    <w:rsid w:val="008614B8"/>
    <w:rsid w:val="008657CB"/>
    <w:rsid w:val="00873A6F"/>
    <w:rsid w:val="00875F1B"/>
    <w:rsid w:val="0088384B"/>
    <w:rsid w:val="00884282"/>
    <w:rsid w:val="0089323B"/>
    <w:rsid w:val="00893E53"/>
    <w:rsid w:val="008A1137"/>
    <w:rsid w:val="008A1788"/>
    <w:rsid w:val="008A1E64"/>
    <w:rsid w:val="008A3E57"/>
    <w:rsid w:val="008A4185"/>
    <w:rsid w:val="008A6552"/>
    <w:rsid w:val="008B20A4"/>
    <w:rsid w:val="008B4E93"/>
    <w:rsid w:val="008B52B7"/>
    <w:rsid w:val="008B7695"/>
    <w:rsid w:val="008C3818"/>
    <w:rsid w:val="008C7E0A"/>
    <w:rsid w:val="008D5F23"/>
    <w:rsid w:val="008D622E"/>
    <w:rsid w:val="008D6ACC"/>
    <w:rsid w:val="008D7AF0"/>
    <w:rsid w:val="008E2C96"/>
    <w:rsid w:val="008E2CBE"/>
    <w:rsid w:val="008E32DD"/>
    <w:rsid w:val="008E3423"/>
    <w:rsid w:val="008F4626"/>
    <w:rsid w:val="008F7C64"/>
    <w:rsid w:val="009004DF"/>
    <w:rsid w:val="009041DC"/>
    <w:rsid w:val="00904AA5"/>
    <w:rsid w:val="0090612C"/>
    <w:rsid w:val="009118ED"/>
    <w:rsid w:val="00921409"/>
    <w:rsid w:val="00947E1E"/>
    <w:rsid w:val="00951718"/>
    <w:rsid w:val="00960962"/>
    <w:rsid w:val="009703D5"/>
    <w:rsid w:val="00971EA6"/>
    <w:rsid w:val="00972CE0"/>
    <w:rsid w:val="00973583"/>
    <w:rsid w:val="00997A58"/>
    <w:rsid w:val="009A3D30"/>
    <w:rsid w:val="009B4488"/>
    <w:rsid w:val="009B557F"/>
    <w:rsid w:val="009B7D02"/>
    <w:rsid w:val="009C13BE"/>
    <w:rsid w:val="009D6348"/>
    <w:rsid w:val="009E5007"/>
    <w:rsid w:val="009E613F"/>
    <w:rsid w:val="009E6A1C"/>
    <w:rsid w:val="009F042B"/>
    <w:rsid w:val="00A03FD6"/>
    <w:rsid w:val="00A04CF4"/>
    <w:rsid w:val="00A05046"/>
    <w:rsid w:val="00A07773"/>
    <w:rsid w:val="00A116A8"/>
    <w:rsid w:val="00A17E61"/>
    <w:rsid w:val="00A205D2"/>
    <w:rsid w:val="00A22AE9"/>
    <w:rsid w:val="00A26758"/>
    <w:rsid w:val="00A26D0E"/>
    <w:rsid w:val="00A27205"/>
    <w:rsid w:val="00A278E9"/>
    <w:rsid w:val="00A33A95"/>
    <w:rsid w:val="00A3451F"/>
    <w:rsid w:val="00A3584A"/>
    <w:rsid w:val="00A35E1F"/>
    <w:rsid w:val="00A36268"/>
    <w:rsid w:val="00A375BD"/>
    <w:rsid w:val="00A40B2C"/>
    <w:rsid w:val="00A42ADC"/>
    <w:rsid w:val="00A47D22"/>
    <w:rsid w:val="00A66D2B"/>
    <w:rsid w:val="00A809E8"/>
    <w:rsid w:val="00A8461B"/>
    <w:rsid w:val="00A8649C"/>
    <w:rsid w:val="00A870AD"/>
    <w:rsid w:val="00A90843"/>
    <w:rsid w:val="00A9581E"/>
    <w:rsid w:val="00A95FE4"/>
    <w:rsid w:val="00A9645C"/>
    <w:rsid w:val="00AA01CC"/>
    <w:rsid w:val="00AA6493"/>
    <w:rsid w:val="00AA6EF1"/>
    <w:rsid w:val="00AB2A33"/>
    <w:rsid w:val="00AC1275"/>
    <w:rsid w:val="00AC7395"/>
    <w:rsid w:val="00AD162B"/>
    <w:rsid w:val="00AD690F"/>
    <w:rsid w:val="00AD69DD"/>
    <w:rsid w:val="00AE2E94"/>
    <w:rsid w:val="00AE38B7"/>
    <w:rsid w:val="00AE6B26"/>
    <w:rsid w:val="00AF22C1"/>
    <w:rsid w:val="00AF27BF"/>
    <w:rsid w:val="00AF3EFA"/>
    <w:rsid w:val="00AF41D1"/>
    <w:rsid w:val="00B01623"/>
    <w:rsid w:val="00B033DF"/>
    <w:rsid w:val="00B039AD"/>
    <w:rsid w:val="00B07870"/>
    <w:rsid w:val="00B07CEE"/>
    <w:rsid w:val="00B12661"/>
    <w:rsid w:val="00B16045"/>
    <w:rsid w:val="00B1667D"/>
    <w:rsid w:val="00B1714C"/>
    <w:rsid w:val="00B21980"/>
    <w:rsid w:val="00B276F0"/>
    <w:rsid w:val="00B3294D"/>
    <w:rsid w:val="00B33AD8"/>
    <w:rsid w:val="00B357E9"/>
    <w:rsid w:val="00B4065B"/>
    <w:rsid w:val="00B4164D"/>
    <w:rsid w:val="00B425C1"/>
    <w:rsid w:val="00B51F2C"/>
    <w:rsid w:val="00B606BA"/>
    <w:rsid w:val="00B63EAC"/>
    <w:rsid w:val="00B64804"/>
    <w:rsid w:val="00B66817"/>
    <w:rsid w:val="00B71E3B"/>
    <w:rsid w:val="00B721D5"/>
    <w:rsid w:val="00B7344A"/>
    <w:rsid w:val="00B81CB5"/>
    <w:rsid w:val="00B8351F"/>
    <w:rsid w:val="00B86C44"/>
    <w:rsid w:val="00B9727C"/>
    <w:rsid w:val="00BA7D44"/>
    <w:rsid w:val="00BB378B"/>
    <w:rsid w:val="00BC2717"/>
    <w:rsid w:val="00BC3573"/>
    <w:rsid w:val="00BD379E"/>
    <w:rsid w:val="00BD6291"/>
    <w:rsid w:val="00BD6EF3"/>
    <w:rsid w:val="00BE1BA6"/>
    <w:rsid w:val="00BE4142"/>
    <w:rsid w:val="00BE6593"/>
    <w:rsid w:val="00BE69C3"/>
    <w:rsid w:val="00BF517F"/>
    <w:rsid w:val="00C04BC9"/>
    <w:rsid w:val="00C1165E"/>
    <w:rsid w:val="00C14F79"/>
    <w:rsid w:val="00C17A11"/>
    <w:rsid w:val="00C22074"/>
    <w:rsid w:val="00C2377B"/>
    <w:rsid w:val="00C34E09"/>
    <w:rsid w:val="00C36178"/>
    <w:rsid w:val="00C3693C"/>
    <w:rsid w:val="00C46301"/>
    <w:rsid w:val="00C53F6F"/>
    <w:rsid w:val="00C5489D"/>
    <w:rsid w:val="00C554B3"/>
    <w:rsid w:val="00C66059"/>
    <w:rsid w:val="00C71759"/>
    <w:rsid w:val="00C8199C"/>
    <w:rsid w:val="00C84112"/>
    <w:rsid w:val="00C841EB"/>
    <w:rsid w:val="00C8665F"/>
    <w:rsid w:val="00C91422"/>
    <w:rsid w:val="00C917B5"/>
    <w:rsid w:val="00C94DFA"/>
    <w:rsid w:val="00C955CB"/>
    <w:rsid w:val="00CA298C"/>
    <w:rsid w:val="00CB2BF9"/>
    <w:rsid w:val="00CB4300"/>
    <w:rsid w:val="00CB454E"/>
    <w:rsid w:val="00CC030E"/>
    <w:rsid w:val="00CC6462"/>
    <w:rsid w:val="00CC68C4"/>
    <w:rsid w:val="00CC79A4"/>
    <w:rsid w:val="00CD0FDE"/>
    <w:rsid w:val="00CD3B33"/>
    <w:rsid w:val="00CE0E68"/>
    <w:rsid w:val="00CE5BA4"/>
    <w:rsid w:val="00CF2BC4"/>
    <w:rsid w:val="00D25120"/>
    <w:rsid w:val="00D419CB"/>
    <w:rsid w:val="00D44350"/>
    <w:rsid w:val="00D44E3F"/>
    <w:rsid w:val="00D51BB8"/>
    <w:rsid w:val="00D525F5"/>
    <w:rsid w:val="00D535D0"/>
    <w:rsid w:val="00D577D8"/>
    <w:rsid w:val="00D62C78"/>
    <w:rsid w:val="00D81703"/>
    <w:rsid w:val="00D82929"/>
    <w:rsid w:val="00D84214"/>
    <w:rsid w:val="00D867D9"/>
    <w:rsid w:val="00D943E5"/>
    <w:rsid w:val="00DA1AE0"/>
    <w:rsid w:val="00DA5830"/>
    <w:rsid w:val="00DC29DD"/>
    <w:rsid w:val="00DC7C0E"/>
    <w:rsid w:val="00DD70BA"/>
    <w:rsid w:val="00DE5BF0"/>
    <w:rsid w:val="00DE7387"/>
    <w:rsid w:val="00DF2A6A"/>
    <w:rsid w:val="00DF2D20"/>
    <w:rsid w:val="00DF349A"/>
    <w:rsid w:val="00DF3B72"/>
    <w:rsid w:val="00E10821"/>
    <w:rsid w:val="00E2489D"/>
    <w:rsid w:val="00E26520"/>
    <w:rsid w:val="00E343A3"/>
    <w:rsid w:val="00E474DD"/>
    <w:rsid w:val="00E51BFA"/>
    <w:rsid w:val="00E621A3"/>
    <w:rsid w:val="00E73948"/>
    <w:rsid w:val="00E833BC"/>
    <w:rsid w:val="00E8580E"/>
    <w:rsid w:val="00E97E21"/>
    <w:rsid w:val="00EA1B76"/>
    <w:rsid w:val="00EA77D7"/>
    <w:rsid w:val="00EB2DC4"/>
    <w:rsid w:val="00EB5383"/>
    <w:rsid w:val="00EC09B9"/>
    <w:rsid w:val="00EC6D9E"/>
    <w:rsid w:val="00ED048C"/>
    <w:rsid w:val="00ED1ABF"/>
    <w:rsid w:val="00EE1797"/>
    <w:rsid w:val="00EE60E9"/>
    <w:rsid w:val="00EF38AF"/>
    <w:rsid w:val="00F00143"/>
    <w:rsid w:val="00F055F8"/>
    <w:rsid w:val="00F05A1A"/>
    <w:rsid w:val="00F10CB4"/>
    <w:rsid w:val="00F11B3D"/>
    <w:rsid w:val="00F146AC"/>
    <w:rsid w:val="00F14763"/>
    <w:rsid w:val="00F16212"/>
    <w:rsid w:val="00F16602"/>
    <w:rsid w:val="00F2292B"/>
    <w:rsid w:val="00F230AE"/>
    <w:rsid w:val="00F25B80"/>
    <w:rsid w:val="00F2685F"/>
    <w:rsid w:val="00F32C97"/>
    <w:rsid w:val="00F33A34"/>
    <w:rsid w:val="00F350C8"/>
    <w:rsid w:val="00F84613"/>
    <w:rsid w:val="00F8654D"/>
    <w:rsid w:val="00F900C9"/>
    <w:rsid w:val="00F90353"/>
    <w:rsid w:val="00F92C96"/>
    <w:rsid w:val="00F97D1C"/>
    <w:rsid w:val="00FA0D4E"/>
    <w:rsid w:val="00FA6A1B"/>
    <w:rsid w:val="00FB0753"/>
    <w:rsid w:val="00FB5CC8"/>
    <w:rsid w:val="00FC2CD0"/>
    <w:rsid w:val="00FC66B4"/>
    <w:rsid w:val="00FC7FD8"/>
    <w:rsid w:val="00FD0594"/>
    <w:rsid w:val="00FD07F1"/>
    <w:rsid w:val="00FD1D89"/>
    <w:rsid w:val="00FD343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4D254C"/>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qFormat/>
    <w:rsid w:val="005431B5"/>
    <w:rPr>
      <w:rFonts w:ascii="Dubai" w:hAnsi="Dubai" w:cs="Dubai"/>
      <w:position w:val="6"/>
      <w:sz w:val="18"/>
      <w:szCs w:val="18"/>
    </w:rPr>
  </w:style>
  <w:style w:type="paragraph" w:styleId="FootnoteText">
    <w:name w:val="footnote text"/>
    <w:aliases w:val="ALTS FOOTNOTE,DNV-FT,Footnote Text Char Char1,Footnote Text Char Char1 Char1 Char Char,Footnote Text Char1,Footnote Text Char1 Char1 Char1 Char,Footnote Text Char1 Char1 Char1 Char Char Char1,Footnote Text Char4 Char Char,footnote tex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aliases w:val="ALTS FOOTNOTE Char,DNV-FT Char,Footnote Text Char Char1 Char,Footnote Text Char Char1 Char1 Char Char Char,Footnote Text Char1 Char,Footnote Text Char1 Char1 Char1 Char Char,Footnote Text Char1 Char1 Char1 Char Char Char1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 w:type="paragraph" w:styleId="Revision">
    <w:name w:val="Revision"/>
    <w:hidden/>
    <w:uiPriority w:val="99"/>
    <w:semiHidden/>
    <w:rsid w:val="00EB5383"/>
    <w:rPr>
      <w:rFonts w:ascii="Dubai" w:hAnsi="Dubai" w:cs="Dubai"/>
      <w:sz w:val="22"/>
      <w:szCs w:val="22"/>
      <w:lang w:eastAsia="en-US"/>
    </w:rPr>
  </w:style>
  <w:style w:type="character" w:customStyle="1" w:styleId="HeadingbChar">
    <w:name w:val="Heading_b Char"/>
    <w:basedOn w:val="DefaultParagraphFont"/>
    <w:link w:val="Headingb"/>
    <w:qFormat/>
    <w:rsid w:val="00ED1ABF"/>
    <w:rPr>
      <w:rFonts w:ascii="Dubai" w:hAnsi="Dubai" w:cs="Dubai"/>
      <w:b/>
      <w:bCs/>
      <w:kern w:val="14"/>
      <w:sz w:val="24"/>
      <w:szCs w:val="24"/>
      <w:lang w:eastAsia="en-US" w:bidi="ar-EG"/>
    </w:rPr>
  </w:style>
  <w:style w:type="paragraph" w:customStyle="1" w:styleId="enumlev10">
    <w:name w:val="enumlev 1"/>
    <w:basedOn w:val="Normal"/>
    <w:qFormat/>
    <w:rsid w:val="00C66059"/>
    <w:pPr>
      <w:tabs>
        <w:tab w:val="clear" w:pos="1191"/>
        <w:tab w:val="clear" w:pos="1588"/>
        <w:tab w:val="clear" w:pos="1985"/>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tsa-doc@itu.in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T17-WTSA.20-C-0027!!MSW-A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7A53AE5F-A14D-419A-87EE-35495A7519AE}">
  <ds:schemaRefs>
    <ds:schemaRef ds:uri="32a1a8c5-2265-4ebc-b7a0-2071e2c5c9bb"/>
    <ds:schemaRef ds:uri="http://schemas.microsoft.com/office/2006/metadata/properties"/>
    <ds:schemaRef ds:uri="http://schemas.microsoft.com/office/2006/documentManagement/types"/>
    <ds:schemaRef ds:uri="996b2e75-67fd-4955-a3b0-5ab9934cb50b"/>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26</Pages>
  <Words>9177</Words>
  <Characters>73522</Characters>
  <Application>Microsoft Office Word</Application>
  <DocSecurity>0</DocSecurity>
  <Lines>612</Lines>
  <Paragraphs>165</Paragraphs>
  <ScaleCrop>false</ScaleCrop>
  <HeadingPairs>
    <vt:vector size="2" baseType="variant">
      <vt:variant>
        <vt:lpstr>Title</vt:lpstr>
      </vt:variant>
      <vt:variant>
        <vt:i4>1</vt:i4>
      </vt:variant>
    </vt:vector>
  </HeadingPairs>
  <TitlesOfParts>
    <vt:vector size="1" baseType="lpstr">
      <vt:lpstr>T17-WTSA.20-C-0027!!MSW-A</vt:lpstr>
    </vt:vector>
  </TitlesOfParts>
  <Manager>General Secretariat - Pool</Manager>
  <Company>International Telecommunication Union (ITU)</Company>
  <LinksUpToDate>false</LinksUpToDate>
  <CharactersWithSpaces>82534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T17-WTSA.20-C-0027!!MSW-A</dc:title>
  <dc:creator>Documents Proposals Manager (DPM)</dc:creator>
  <cp:keywords>DPM_v2022.1.20.1_prod</cp:keywords>
  <cp:lastModifiedBy>Author</cp:lastModifiedBy>
  <cp:revision>37</cp:revision>
  <cp:lastPrinted>2019-06-26T10:10:00Z</cp:lastPrinted>
  <dcterms:created xsi:type="dcterms:W3CDTF">2022-02-28T08:01:00Z</dcterms:created>
  <dcterms:modified xsi:type="dcterms:W3CDTF">2022-02-28T18:14:00Z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