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416993" w14:paraId="794863B5" w14:textId="77777777" w:rsidTr="009B0563">
        <w:trPr>
          <w:cantSplit/>
        </w:trPr>
        <w:tc>
          <w:tcPr>
            <w:tcW w:w="6613" w:type="dxa"/>
            <w:vAlign w:val="center"/>
          </w:tcPr>
          <w:p w14:paraId="5E73168B" w14:textId="5D1903CF" w:rsidR="009B0563" w:rsidRPr="00416993" w:rsidRDefault="009B0563" w:rsidP="00604372">
            <w:pPr>
              <w:rPr>
                <w:rFonts w:ascii="Verdana" w:hAnsi="Verdana" w:cs="Times New Roman Bold"/>
                <w:b/>
                <w:bCs/>
                <w:sz w:val="22"/>
                <w:szCs w:val="22"/>
              </w:rPr>
            </w:pPr>
            <w:r w:rsidRPr="00416993">
              <w:rPr>
                <w:rFonts w:ascii="Verdana" w:hAnsi="Verdana" w:cs="Times New Roman Bold"/>
                <w:b/>
                <w:bCs/>
                <w:sz w:val="22"/>
                <w:szCs w:val="22"/>
              </w:rPr>
              <w:t>Asamblea Mundial de Normalización de las Telecomunicaciones (AMNT-20)</w:t>
            </w:r>
          </w:p>
          <w:p w14:paraId="0034AB71" w14:textId="75F592F0" w:rsidR="009B0563" w:rsidRPr="00416993" w:rsidRDefault="00D87EC9" w:rsidP="00604372">
            <w:pPr>
              <w:spacing w:before="0"/>
              <w:rPr>
                <w:rFonts w:ascii="Verdana" w:hAnsi="Verdana" w:cs="Times New Roman Bold"/>
                <w:b/>
                <w:bCs/>
                <w:sz w:val="19"/>
                <w:szCs w:val="19"/>
              </w:rPr>
            </w:pPr>
            <w:r w:rsidRPr="00416993">
              <w:rPr>
                <w:rFonts w:ascii="Verdana" w:hAnsi="Verdana" w:cs="Times New Roman Bold"/>
                <w:b/>
                <w:bCs/>
                <w:sz w:val="18"/>
                <w:szCs w:val="18"/>
              </w:rPr>
              <w:t>Ginebra</w:t>
            </w:r>
            <w:r w:rsidR="00C004E1" w:rsidRPr="00416993">
              <w:rPr>
                <w:rFonts w:ascii="Verdana" w:hAnsi="Verdana" w:cs="Times New Roman Bold"/>
                <w:b/>
                <w:bCs/>
                <w:sz w:val="18"/>
                <w:szCs w:val="18"/>
              </w:rPr>
              <w:t>, 1-9 de marzo de 2022</w:t>
            </w:r>
          </w:p>
        </w:tc>
        <w:tc>
          <w:tcPr>
            <w:tcW w:w="3198" w:type="dxa"/>
            <w:vAlign w:val="center"/>
          </w:tcPr>
          <w:p w14:paraId="7FA1B276" w14:textId="1B944CE0" w:rsidR="009B0563" w:rsidRPr="00416993" w:rsidRDefault="009B0563" w:rsidP="00604372">
            <w:pPr>
              <w:spacing w:before="0"/>
            </w:pPr>
            <w:r w:rsidRPr="00416993">
              <w:rPr>
                <w:noProof/>
                <w:lang w:eastAsia="zh-CN"/>
              </w:rPr>
              <w:drawing>
                <wp:inline distT="0" distB="0" distL="0" distR="0" wp14:anchorId="2355E32D" wp14:editId="30F8F8D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416993" w14:paraId="73703A83" w14:textId="77777777" w:rsidTr="004B520A">
        <w:trPr>
          <w:cantSplit/>
        </w:trPr>
        <w:tc>
          <w:tcPr>
            <w:tcW w:w="6613" w:type="dxa"/>
            <w:tcBorders>
              <w:bottom w:val="single" w:sz="12" w:space="0" w:color="auto"/>
            </w:tcBorders>
          </w:tcPr>
          <w:p w14:paraId="6926154E" w14:textId="77777777" w:rsidR="00F0220A" w:rsidRPr="00416993" w:rsidRDefault="00F0220A" w:rsidP="00604372">
            <w:pPr>
              <w:spacing w:before="0"/>
            </w:pPr>
          </w:p>
        </w:tc>
        <w:tc>
          <w:tcPr>
            <w:tcW w:w="3198" w:type="dxa"/>
            <w:tcBorders>
              <w:bottom w:val="single" w:sz="12" w:space="0" w:color="auto"/>
            </w:tcBorders>
          </w:tcPr>
          <w:p w14:paraId="750C4998" w14:textId="77777777" w:rsidR="00F0220A" w:rsidRPr="00416993" w:rsidRDefault="00F0220A" w:rsidP="00604372">
            <w:pPr>
              <w:spacing w:before="0"/>
            </w:pPr>
          </w:p>
        </w:tc>
      </w:tr>
      <w:tr w:rsidR="005A374D" w:rsidRPr="00416993" w14:paraId="4BDB191E" w14:textId="77777777" w:rsidTr="004B520A">
        <w:trPr>
          <w:cantSplit/>
        </w:trPr>
        <w:tc>
          <w:tcPr>
            <w:tcW w:w="6613" w:type="dxa"/>
            <w:tcBorders>
              <w:top w:val="single" w:sz="12" w:space="0" w:color="auto"/>
            </w:tcBorders>
          </w:tcPr>
          <w:p w14:paraId="33819BD1" w14:textId="77777777" w:rsidR="005A374D" w:rsidRPr="00416993" w:rsidRDefault="005A374D" w:rsidP="00604372">
            <w:pPr>
              <w:spacing w:before="0"/>
            </w:pPr>
          </w:p>
        </w:tc>
        <w:tc>
          <w:tcPr>
            <w:tcW w:w="3198" w:type="dxa"/>
          </w:tcPr>
          <w:p w14:paraId="0E436DE1" w14:textId="77777777" w:rsidR="005A374D" w:rsidRPr="00416993" w:rsidRDefault="005A374D" w:rsidP="00604372">
            <w:pPr>
              <w:spacing w:before="0"/>
              <w:rPr>
                <w:rFonts w:ascii="Verdana" w:hAnsi="Verdana"/>
                <w:b/>
                <w:bCs/>
                <w:sz w:val="20"/>
              </w:rPr>
            </w:pPr>
          </w:p>
        </w:tc>
      </w:tr>
      <w:tr w:rsidR="00E83D45" w:rsidRPr="00416993" w14:paraId="123FB140" w14:textId="77777777" w:rsidTr="004B520A">
        <w:trPr>
          <w:cantSplit/>
        </w:trPr>
        <w:tc>
          <w:tcPr>
            <w:tcW w:w="6613" w:type="dxa"/>
          </w:tcPr>
          <w:p w14:paraId="2F5F7F92" w14:textId="5E9CC1A9" w:rsidR="00E83D45" w:rsidRPr="00416993" w:rsidRDefault="00F87B71" w:rsidP="00604372">
            <w:pPr>
              <w:pStyle w:val="Committee"/>
              <w:framePr w:hSpace="0" w:wrap="auto" w:hAnchor="text" w:yAlign="inline"/>
              <w:spacing w:line="240" w:lineRule="auto"/>
              <w:rPr>
                <w:lang w:val="es-ES_tradnl"/>
              </w:rPr>
            </w:pPr>
            <w:r w:rsidRPr="00416993">
              <w:rPr>
                <w:lang w:val="es-ES_tradnl"/>
              </w:rPr>
              <w:t>SESIÓN PLENARIA</w:t>
            </w:r>
          </w:p>
        </w:tc>
        <w:tc>
          <w:tcPr>
            <w:tcW w:w="3198" w:type="dxa"/>
          </w:tcPr>
          <w:p w14:paraId="7DADDE8D" w14:textId="0B0B3F15" w:rsidR="00E83D45" w:rsidRPr="00416993" w:rsidRDefault="00F87B71" w:rsidP="00604372">
            <w:pPr>
              <w:pStyle w:val="DocNumber"/>
              <w:rPr>
                <w:bCs/>
                <w:lang w:val="es-ES_tradnl"/>
              </w:rPr>
            </w:pPr>
            <w:r w:rsidRPr="00416993">
              <w:rPr>
                <w:lang w:val="es-ES_tradnl"/>
              </w:rPr>
              <w:t>Documento 23-S</w:t>
            </w:r>
          </w:p>
        </w:tc>
      </w:tr>
      <w:tr w:rsidR="00E83D45" w:rsidRPr="00416993" w14:paraId="1E19F69A" w14:textId="77777777" w:rsidTr="004B520A">
        <w:trPr>
          <w:cantSplit/>
        </w:trPr>
        <w:tc>
          <w:tcPr>
            <w:tcW w:w="6613" w:type="dxa"/>
          </w:tcPr>
          <w:p w14:paraId="307F98A0" w14:textId="497FB8BC" w:rsidR="00E83D45" w:rsidRPr="00416993" w:rsidRDefault="00E83D45" w:rsidP="00604372">
            <w:pPr>
              <w:spacing w:before="0" w:after="48"/>
              <w:rPr>
                <w:rFonts w:ascii="Verdana" w:hAnsi="Verdana"/>
                <w:b/>
                <w:smallCaps/>
                <w:sz w:val="20"/>
              </w:rPr>
            </w:pPr>
          </w:p>
        </w:tc>
        <w:tc>
          <w:tcPr>
            <w:tcW w:w="3198" w:type="dxa"/>
          </w:tcPr>
          <w:p w14:paraId="2A0F0AB1" w14:textId="406AFB0A" w:rsidR="00E83D45" w:rsidRPr="00416993" w:rsidRDefault="00F87B71" w:rsidP="00604372">
            <w:pPr>
              <w:spacing w:before="0"/>
              <w:rPr>
                <w:rFonts w:ascii="Verdana" w:hAnsi="Verdana"/>
                <w:b/>
                <w:bCs/>
                <w:sz w:val="20"/>
              </w:rPr>
            </w:pPr>
            <w:r w:rsidRPr="00416993">
              <w:rPr>
                <w:rFonts w:ascii="Verdana" w:hAnsi="Verdana"/>
                <w:b/>
                <w:sz w:val="20"/>
              </w:rPr>
              <w:t>18 de enero de 2022</w:t>
            </w:r>
          </w:p>
        </w:tc>
      </w:tr>
      <w:tr w:rsidR="00E83D45" w:rsidRPr="00416993" w14:paraId="361F2714" w14:textId="77777777" w:rsidTr="004B520A">
        <w:trPr>
          <w:cantSplit/>
        </w:trPr>
        <w:tc>
          <w:tcPr>
            <w:tcW w:w="6613" w:type="dxa"/>
          </w:tcPr>
          <w:p w14:paraId="651644AA" w14:textId="77777777" w:rsidR="00E83D45" w:rsidRPr="00416993" w:rsidRDefault="00E83D45" w:rsidP="00604372">
            <w:pPr>
              <w:spacing w:before="0"/>
            </w:pPr>
          </w:p>
        </w:tc>
        <w:tc>
          <w:tcPr>
            <w:tcW w:w="3198" w:type="dxa"/>
          </w:tcPr>
          <w:p w14:paraId="22551BFB" w14:textId="6C3EEB90" w:rsidR="00E83D45" w:rsidRPr="00416993" w:rsidRDefault="00F87B71" w:rsidP="00604372">
            <w:pPr>
              <w:spacing w:before="0"/>
              <w:rPr>
                <w:rFonts w:ascii="Verdana" w:hAnsi="Verdana"/>
                <w:b/>
                <w:bCs/>
                <w:sz w:val="20"/>
              </w:rPr>
            </w:pPr>
            <w:r w:rsidRPr="00416993">
              <w:rPr>
                <w:rFonts w:ascii="Verdana" w:hAnsi="Verdana"/>
                <w:b/>
                <w:sz w:val="20"/>
              </w:rPr>
              <w:t>Original: inglés</w:t>
            </w:r>
          </w:p>
        </w:tc>
      </w:tr>
      <w:tr w:rsidR="00681766" w:rsidRPr="00416993" w14:paraId="5FF620BD" w14:textId="77777777" w:rsidTr="004B520A">
        <w:trPr>
          <w:cantSplit/>
        </w:trPr>
        <w:tc>
          <w:tcPr>
            <w:tcW w:w="9811" w:type="dxa"/>
            <w:gridSpan w:val="2"/>
          </w:tcPr>
          <w:p w14:paraId="642AFB43" w14:textId="77777777" w:rsidR="00681766" w:rsidRPr="00416993" w:rsidRDefault="00681766" w:rsidP="00604372">
            <w:pPr>
              <w:spacing w:before="0"/>
              <w:rPr>
                <w:rFonts w:ascii="Verdana" w:hAnsi="Verdana"/>
                <w:b/>
                <w:bCs/>
                <w:sz w:val="20"/>
              </w:rPr>
            </w:pPr>
          </w:p>
        </w:tc>
      </w:tr>
      <w:tr w:rsidR="00E83D45" w:rsidRPr="00416993" w14:paraId="074D7034" w14:textId="77777777" w:rsidTr="004B520A">
        <w:trPr>
          <w:cantSplit/>
        </w:trPr>
        <w:tc>
          <w:tcPr>
            <w:tcW w:w="9811" w:type="dxa"/>
            <w:gridSpan w:val="2"/>
          </w:tcPr>
          <w:p w14:paraId="0052E5FB" w14:textId="02DE8D76" w:rsidR="00E83D45" w:rsidRPr="00416993" w:rsidRDefault="00F87B71" w:rsidP="00604372">
            <w:pPr>
              <w:pStyle w:val="Source"/>
            </w:pPr>
            <w:r w:rsidRPr="00416993">
              <w:t>Director de la TSB</w:t>
            </w:r>
          </w:p>
        </w:tc>
      </w:tr>
      <w:tr w:rsidR="00EB4F6E" w:rsidRPr="00416993" w14:paraId="7669CD6A" w14:textId="77777777" w:rsidTr="004B520A">
        <w:trPr>
          <w:cantSplit/>
        </w:trPr>
        <w:tc>
          <w:tcPr>
            <w:tcW w:w="9811" w:type="dxa"/>
            <w:gridSpan w:val="2"/>
          </w:tcPr>
          <w:p w14:paraId="40D64033" w14:textId="4D2F27CD" w:rsidR="00EB4F6E" w:rsidRPr="00416993" w:rsidRDefault="00EB4F6E" w:rsidP="00604372">
            <w:pPr>
              <w:pStyle w:val="Title1"/>
            </w:pPr>
            <w:bookmarkStart w:id="0" w:name="_Hlk94005939"/>
            <w:r w:rsidRPr="00416993">
              <w:t xml:space="preserve">INFORME del grupo asesor de normalización de las telecomunicaciones a la ASAMBLEA MUNDIAL DE NORMALIZACIÓN DE LAS TELECOMUNICACIONES </w:t>
            </w:r>
            <w:r w:rsidRPr="00416993">
              <w:br/>
              <w:t>(Amnt-</w:t>
            </w:r>
            <w:r w:rsidR="003A18B4" w:rsidRPr="00416993">
              <w:t>20</w:t>
            </w:r>
            <w:r w:rsidRPr="00416993">
              <w:t>): PARTe I – GENERALidades</w:t>
            </w:r>
            <w:bookmarkEnd w:id="0"/>
          </w:p>
        </w:tc>
      </w:tr>
      <w:tr w:rsidR="00EB4F6E" w:rsidRPr="00416993" w14:paraId="4607AD97" w14:textId="77777777" w:rsidTr="004B520A">
        <w:trPr>
          <w:cantSplit/>
        </w:trPr>
        <w:tc>
          <w:tcPr>
            <w:tcW w:w="9811" w:type="dxa"/>
            <w:gridSpan w:val="2"/>
          </w:tcPr>
          <w:p w14:paraId="53FA57D0" w14:textId="4CE24D60" w:rsidR="00EB4F6E" w:rsidRPr="00416993" w:rsidRDefault="00EB4F6E" w:rsidP="00604372">
            <w:pPr>
              <w:pStyle w:val="Title2"/>
            </w:pPr>
          </w:p>
        </w:tc>
      </w:tr>
      <w:tr w:rsidR="00EB4F6E" w:rsidRPr="00416993" w14:paraId="737F5580" w14:textId="77777777" w:rsidTr="002E5627">
        <w:trPr>
          <w:cantSplit/>
          <w:trHeight w:hRule="exact" w:val="120"/>
        </w:trPr>
        <w:tc>
          <w:tcPr>
            <w:tcW w:w="9811" w:type="dxa"/>
            <w:gridSpan w:val="2"/>
          </w:tcPr>
          <w:p w14:paraId="2F9B4A54" w14:textId="1A18ABEF" w:rsidR="00EB4F6E" w:rsidRPr="00416993" w:rsidRDefault="00EB4F6E" w:rsidP="00604372">
            <w:pPr>
              <w:pStyle w:val="Agendaitem"/>
            </w:pPr>
          </w:p>
        </w:tc>
      </w:tr>
    </w:tbl>
    <w:p w14:paraId="76FFF94C" w14:textId="77777777" w:rsidR="006B0F54" w:rsidRPr="00416993" w:rsidRDefault="006B0F54" w:rsidP="00604372"/>
    <w:tbl>
      <w:tblPr>
        <w:tblW w:w="5089" w:type="pct"/>
        <w:tblLayout w:type="fixed"/>
        <w:tblLook w:val="0000" w:firstRow="0" w:lastRow="0" w:firstColumn="0" w:lastColumn="0" w:noHBand="0" w:noVBand="0"/>
      </w:tblPr>
      <w:tblGrid>
        <w:gridCol w:w="1560"/>
        <w:gridCol w:w="3827"/>
        <w:gridCol w:w="4424"/>
      </w:tblGrid>
      <w:tr w:rsidR="006B0F54" w:rsidRPr="00416993" w14:paraId="3CAF5D5C" w14:textId="77777777" w:rsidTr="00193AD1">
        <w:trPr>
          <w:cantSplit/>
        </w:trPr>
        <w:tc>
          <w:tcPr>
            <w:tcW w:w="1560" w:type="dxa"/>
          </w:tcPr>
          <w:p w14:paraId="550BC4BB" w14:textId="77777777" w:rsidR="006B0F54" w:rsidRPr="00416993" w:rsidRDefault="006B0F54" w:rsidP="00604372">
            <w:r w:rsidRPr="00416993">
              <w:rPr>
                <w:b/>
                <w:bCs/>
              </w:rPr>
              <w:t>Resumen:</w:t>
            </w:r>
          </w:p>
        </w:tc>
        <w:tc>
          <w:tcPr>
            <w:tcW w:w="8251" w:type="dxa"/>
            <w:gridSpan w:val="2"/>
          </w:tcPr>
          <w:p w14:paraId="3F8717F8" w14:textId="1F4D6240" w:rsidR="006B0F54" w:rsidRPr="00416993" w:rsidRDefault="00EB4F6E" w:rsidP="00604372">
            <w:pPr>
              <w:rPr>
                <w:color w:val="000000" w:themeColor="text1"/>
              </w:rPr>
            </w:pPr>
            <w:r w:rsidRPr="00416993">
              <w:rPr>
                <w:color w:val="000000" w:themeColor="text1"/>
              </w:rPr>
              <w:t xml:space="preserve">De conformidad con </w:t>
            </w:r>
            <w:r w:rsidR="003A18B4" w:rsidRPr="00416993">
              <w:rPr>
                <w:color w:val="000000" w:themeColor="text1"/>
              </w:rPr>
              <w:t>los</w:t>
            </w:r>
            <w:r w:rsidRPr="00416993">
              <w:rPr>
                <w:color w:val="000000" w:themeColor="text1"/>
              </w:rPr>
              <w:t xml:space="preserve"> número</w:t>
            </w:r>
            <w:r w:rsidR="003A18B4" w:rsidRPr="00416993">
              <w:rPr>
                <w:color w:val="000000" w:themeColor="text1"/>
              </w:rPr>
              <w:t>s</w:t>
            </w:r>
            <w:r w:rsidRPr="00416993">
              <w:rPr>
                <w:color w:val="000000" w:themeColor="text1"/>
              </w:rPr>
              <w:t xml:space="preserve"> 197H</w:t>
            </w:r>
            <w:r w:rsidR="003A18B4" w:rsidRPr="00416993">
              <w:rPr>
                <w:color w:val="000000" w:themeColor="text1"/>
              </w:rPr>
              <w:t>, 197I y 204</w:t>
            </w:r>
            <w:r w:rsidRPr="00416993">
              <w:rPr>
                <w:color w:val="000000" w:themeColor="text1"/>
              </w:rPr>
              <w:t xml:space="preserve"> del Convenio, </w:t>
            </w:r>
            <w:r w:rsidR="003A18B4" w:rsidRPr="00416993">
              <w:rPr>
                <w:color w:val="000000" w:themeColor="text1"/>
              </w:rPr>
              <w:t xml:space="preserve">así como con las cláusulas 1.11.1, 4.4 y 4.9 de la Resolución 1 (Rev. Hammamet, 2016), </w:t>
            </w:r>
            <w:r w:rsidRPr="00416993">
              <w:rPr>
                <w:color w:val="000000" w:themeColor="text1"/>
              </w:rPr>
              <w:t>el Director de la TSB presenta adjunto el Informe del Grupo Asesor de Normalización de las Telecomunicaciones (GANT) del Sector de Normalización de las Telecomunicaciones (UIT-T) a la AMNT-</w:t>
            </w:r>
            <w:r w:rsidR="003A18B4" w:rsidRPr="00416993">
              <w:rPr>
                <w:color w:val="000000" w:themeColor="text1"/>
              </w:rPr>
              <w:t>20</w:t>
            </w:r>
            <w:r w:rsidRPr="00416993">
              <w:rPr>
                <w:color w:val="000000" w:themeColor="text1"/>
              </w:rPr>
              <w:t xml:space="preserve"> para su examen y adopción de las medidas adecuadas. </w:t>
            </w:r>
            <w:r w:rsidR="003A18B4" w:rsidRPr="00416993">
              <w:rPr>
                <w:color w:val="000000" w:themeColor="text1"/>
              </w:rPr>
              <w:t xml:space="preserve">En el Apéndice I se ofrece información adicional sobre el proyecto de plan de acción para el análisis de la restructuración de las Comisiones de Estudio del UIT-T. </w:t>
            </w:r>
            <w:r w:rsidRPr="00416993">
              <w:rPr>
                <w:color w:val="000000" w:themeColor="text1"/>
              </w:rPr>
              <w:t xml:space="preserve">El Informe del GANT se compone de cuatro partes: Parte I – Aspectos generales (AMNT </w:t>
            </w:r>
            <w:r w:rsidR="003A18B4" w:rsidRPr="00416993">
              <w:rPr>
                <w:color w:val="000000" w:themeColor="text1"/>
              </w:rPr>
              <w:t>2020</w:t>
            </w:r>
            <w:r w:rsidRPr="00416993">
              <w:rPr>
                <w:color w:val="000000" w:themeColor="text1"/>
              </w:rPr>
              <w:t xml:space="preserve"> Documento 2</w:t>
            </w:r>
            <w:r w:rsidR="003A18B4" w:rsidRPr="00416993">
              <w:rPr>
                <w:color w:val="000000" w:themeColor="text1"/>
              </w:rPr>
              <w:t>3</w:t>
            </w:r>
            <w:r w:rsidRPr="00416993">
              <w:rPr>
                <w:color w:val="000000" w:themeColor="text1"/>
              </w:rPr>
              <w:t xml:space="preserve">); Parte II – Proyectos de Resoluciones revisadas (AMNT </w:t>
            </w:r>
            <w:r w:rsidR="003A18B4" w:rsidRPr="00416993">
              <w:rPr>
                <w:color w:val="000000" w:themeColor="text1"/>
              </w:rPr>
              <w:t>20</w:t>
            </w:r>
            <w:r w:rsidRPr="00416993">
              <w:rPr>
                <w:color w:val="000000" w:themeColor="text1"/>
              </w:rPr>
              <w:t xml:space="preserve"> Documento 2</w:t>
            </w:r>
            <w:r w:rsidR="003A18B4" w:rsidRPr="00416993">
              <w:rPr>
                <w:color w:val="000000" w:themeColor="text1"/>
              </w:rPr>
              <w:t>4</w:t>
            </w:r>
            <w:r w:rsidRPr="00416993">
              <w:rPr>
                <w:color w:val="000000" w:themeColor="text1"/>
              </w:rPr>
              <w:t xml:space="preserve">); Parte III – Proyectos de Recomendaciones revisadas de la Serie A (AMNT </w:t>
            </w:r>
            <w:r w:rsidR="003A18B4" w:rsidRPr="00416993">
              <w:rPr>
                <w:color w:val="000000" w:themeColor="text1"/>
              </w:rPr>
              <w:t>20</w:t>
            </w:r>
            <w:r w:rsidRPr="00416993">
              <w:rPr>
                <w:color w:val="000000" w:themeColor="text1"/>
              </w:rPr>
              <w:t xml:space="preserve"> Documento 2</w:t>
            </w:r>
            <w:r w:rsidR="003A18B4" w:rsidRPr="00416993">
              <w:rPr>
                <w:color w:val="000000" w:themeColor="text1"/>
              </w:rPr>
              <w:t>5</w:t>
            </w:r>
            <w:r w:rsidRPr="00416993">
              <w:rPr>
                <w:color w:val="000000" w:themeColor="text1"/>
              </w:rPr>
              <w:t xml:space="preserve">); Parte IV – </w:t>
            </w:r>
            <w:r w:rsidR="003A18B4" w:rsidRPr="00416993">
              <w:rPr>
                <w:color w:val="000000" w:themeColor="text1"/>
              </w:rPr>
              <w:t>Informe</w:t>
            </w:r>
            <w:r w:rsidRPr="00416993">
              <w:rPr>
                <w:color w:val="000000" w:themeColor="text1"/>
              </w:rPr>
              <w:t xml:space="preserve"> del GANT </w:t>
            </w:r>
            <w:r w:rsidR="003A18B4" w:rsidRPr="00416993">
              <w:rPr>
                <w:color w:val="000000" w:themeColor="text1"/>
              </w:rPr>
              <w:t>sobre</w:t>
            </w:r>
            <w:r w:rsidRPr="00416993">
              <w:rPr>
                <w:color w:val="000000" w:themeColor="text1"/>
              </w:rPr>
              <w:t xml:space="preserve"> la Resolución 22 </w:t>
            </w:r>
            <w:r w:rsidR="003A18B4" w:rsidRPr="00416993">
              <w:rPr>
                <w:color w:val="000000" w:themeColor="text1"/>
              </w:rPr>
              <w:t>de la</w:t>
            </w:r>
            <w:r w:rsidRPr="00416993">
              <w:rPr>
                <w:color w:val="000000" w:themeColor="text1"/>
              </w:rPr>
              <w:t xml:space="preserve"> AMNT (AMNT </w:t>
            </w:r>
            <w:r w:rsidR="003A18B4" w:rsidRPr="00416993">
              <w:rPr>
                <w:color w:val="000000" w:themeColor="text1"/>
              </w:rPr>
              <w:t>20</w:t>
            </w:r>
            <w:r w:rsidRPr="00416993">
              <w:rPr>
                <w:color w:val="000000" w:themeColor="text1"/>
              </w:rPr>
              <w:t xml:space="preserve"> Documento</w:t>
            </w:r>
            <w:r w:rsidR="004D0789" w:rsidRPr="00416993">
              <w:rPr>
                <w:color w:val="000000" w:themeColor="text1"/>
              </w:rPr>
              <w:t> </w:t>
            </w:r>
            <w:r w:rsidRPr="00416993">
              <w:rPr>
                <w:color w:val="000000" w:themeColor="text1"/>
              </w:rPr>
              <w:t>2</w:t>
            </w:r>
            <w:r w:rsidR="003A18B4" w:rsidRPr="00416993">
              <w:rPr>
                <w:color w:val="000000" w:themeColor="text1"/>
              </w:rPr>
              <w:t>6</w:t>
            </w:r>
            <w:r w:rsidRPr="00416993">
              <w:rPr>
                <w:color w:val="000000" w:themeColor="text1"/>
              </w:rPr>
              <w:t>).</w:t>
            </w:r>
          </w:p>
        </w:tc>
      </w:tr>
      <w:tr w:rsidR="0051705A" w:rsidRPr="00416993" w14:paraId="2A66E9D9" w14:textId="77777777" w:rsidTr="004D0789">
        <w:trPr>
          <w:cantSplit/>
        </w:trPr>
        <w:tc>
          <w:tcPr>
            <w:tcW w:w="1560" w:type="dxa"/>
          </w:tcPr>
          <w:p w14:paraId="1DAD9FE9" w14:textId="4D6C8512" w:rsidR="0051705A" w:rsidRPr="00416993" w:rsidRDefault="0051705A" w:rsidP="00604372">
            <w:pPr>
              <w:rPr>
                <w:b/>
                <w:bCs/>
              </w:rPr>
            </w:pPr>
            <w:r w:rsidRPr="00416993">
              <w:rPr>
                <w:b/>
                <w:bCs/>
              </w:rPr>
              <w:t>Contacto:</w:t>
            </w:r>
          </w:p>
        </w:tc>
        <w:tc>
          <w:tcPr>
            <w:tcW w:w="3827" w:type="dxa"/>
          </w:tcPr>
          <w:p w14:paraId="1B436607" w14:textId="0CA29E9A" w:rsidR="0051705A" w:rsidRPr="00416993" w:rsidRDefault="003A18B4" w:rsidP="00604372">
            <w:bookmarkStart w:id="1" w:name="lt_pId012"/>
            <w:r w:rsidRPr="00416993">
              <w:t>S</w:t>
            </w:r>
            <w:r w:rsidR="00EB4F6E" w:rsidRPr="00416993">
              <w:t>r</w:t>
            </w:r>
            <w:r w:rsidRPr="00416993">
              <w:t>.</w:t>
            </w:r>
            <w:r w:rsidR="00EB4F6E" w:rsidRPr="00416993">
              <w:t xml:space="preserve"> Bruce Gracie</w:t>
            </w:r>
            <w:bookmarkEnd w:id="1"/>
            <w:r w:rsidR="00EB4F6E" w:rsidRPr="00416993">
              <w:br/>
            </w:r>
            <w:bookmarkStart w:id="2" w:name="lt_pId013"/>
            <w:r w:rsidRPr="00416993">
              <w:t>Presidente del GANT</w:t>
            </w:r>
            <w:bookmarkEnd w:id="2"/>
          </w:p>
        </w:tc>
        <w:tc>
          <w:tcPr>
            <w:tcW w:w="4424" w:type="dxa"/>
          </w:tcPr>
          <w:p w14:paraId="28DC66F7" w14:textId="496EE59C" w:rsidR="0051705A" w:rsidRPr="00416993" w:rsidRDefault="0051705A" w:rsidP="00604372">
            <w:pPr>
              <w:tabs>
                <w:tab w:val="clear" w:pos="1134"/>
                <w:tab w:val="clear" w:pos="1871"/>
                <w:tab w:val="clear" w:pos="2268"/>
                <w:tab w:val="left" w:pos="873"/>
              </w:tabs>
            </w:pPr>
            <w:r w:rsidRPr="00416993">
              <w:t>Tel</w:t>
            </w:r>
            <w:r w:rsidR="00551A28" w:rsidRPr="00416993">
              <w:t>.</w:t>
            </w:r>
            <w:r w:rsidRPr="00416993">
              <w:t>:</w:t>
            </w:r>
            <w:r w:rsidR="007E5A28" w:rsidRPr="00416993">
              <w:tab/>
            </w:r>
            <w:r w:rsidR="004D0789" w:rsidRPr="00416993">
              <w:tab/>
            </w:r>
            <w:r w:rsidR="00EB4F6E" w:rsidRPr="00416993">
              <w:t>+1 613 592-3180</w:t>
            </w:r>
            <w:r w:rsidRPr="00416993">
              <w:br/>
              <w:t>Correo</w:t>
            </w:r>
            <w:r w:rsidR="00551A28" w:rsidRPr="00416993">
              <w:t>-e</w:t>
            </w:r>
            <w:r w:rsidRPr="00416993">
              <w:t>:</w:t>
            </w:r>
            <w:bookmarkStart w:id="3" w:name="lt_pId017"/>
            <w:r w:rsidR="004D0789" w:rsidRPr="00416993">
              <w:tab/>
            </w:r>
            <w:hyperlink r:id="rId9" w:history="1">
              <w:r w:rsidR="004D0789" w:rsidRPr="00416993">
                <w:rPr>
                  <w:rStyle w:val="Hyperlink"/>
                </w:rPr>
                <w:t>bruce.gracie@ericsson.com</w:t>
              </w:r>
            </w:hyperlink>
            <w:bookmarkEnd w:id="3"/>
          </w:p>
        </w:tc>
      </w:tr>
    </w:tbl>
    <w:p w14:paraId="4137DFC9" w14:textId="77777777" w:rsidR="0051705A" w:rsidRPr="00416993" w:rsidRDefault="0051705A" w:rsidP="00604372"/>
    <w:p w14:paraId="6826D9D2" w14:textId="77777777" w:rsidR="00B07178" w:rsidRPr="00416993" w:rsidRDefault="00B07178" w:rsidP="00604372">
      <w:r w:rsidRPr="00416993">
        <w:br w:type="page"/>
      </w:r>
    </w:p>
    <w:p w14:paraId="27266DBB" w14:textId="77777777" w:rsidR="00EB4F6E" w:rsidRPr="00416993" w:rsidRDefault="00EB4F6E" w:rsidP="00604372">
      <w:pPr>
        <w:jc w:val="center"/>
      </w:pPr>
      <w:r w:rsidRPr="00416993">
        <w:lastRenderedPageBreak/>
        <w:t>ÍNDICE</w:t>
      </w:r>
    </w:p>
    <w:p w14:paraId="084C6CDD" w14:textId="77777777" w:rsidR="00EB4F6E" w:rsidRPr="00416993" w:rsidRDefault="00EB4F6E" w:rsidP="00604372">
      <w:pPr>
        <w:tabs>
          <w:tab w:val="clear" w:pos="1134"/>
          <w:tab w:val="clear" w:pos="1871"/>
          <w:tab w:val="clear" w:pos="2268"/>
          <w:tab w:val="right" w:pos="9781"/>
        </w:tabs>
        <w:spacing w:before="0"/>
        <w:rPr>
          <w:b/>
        </w:rPr>
      </w:pPr>
      <w:r w:rsidRPr="00416993">
        <w:rPr>
          <w:b/>
        </w:rPr>
        <w:tab/>
        <w:t>Página</w:t>
      </w:r>
    </w:p>
    <w:p w14:paraId="1E79303F" w14:textId="3AEAEE9B" w:rsidR="00292C99" w:rsidRDefault="00292C99" w:rsidP="00292C99">
      <w:pPr>
        <w:pStyle w:val="TOC1"/>
        <w:rPr>
          <w:rFonts w:asciiTheme="minorHAnsi" w:eastAsiaTheme="minorEastAsia" w:hAnsiTheme="minorHAnsi" w:cstheme="minorBidi"/>
          <w:noProof/>
          <w:sz w:val="22"/>
          <w:szCs w:val="22"/>
          <w:lang w:val="en-GB" w:eastAsia="en-GB"/>
        </w:rPr>
      </w:pPr>
      <w:r>
        <w:fldChar w:fldCharType="begin"/>
      </w:r>
      <w:r>
        <w:instrText xml:space="preserve"> TOC \o "1-3" \h \z \t "Annex_No;1;Appendix_No;1" </w:instrText>
      </w:r>
      <w:r>
        <w:fldChar w:fldCharType="separate"/>
      </w:r>
      <w:hyperlink w:anchor="_Toc94883695" w:history="1">
        <w:r w:rsidRPr="00BC6A3E">
          <w:rPr>
            <w:rStyle w:val="Hyperlink"/>
            <w:noProof/>
          </w:rPr>
          <w:t>1</w:t>
        </w:r>
        <w:r>
          <w:rPr>
            <w:rFonts w:asciiTheme="minorHAnsi" w:eastAsiaTheme="minorEastAsia" w:hAnsiTheme="minorHAnsi" w:cstheme="minorBidi"/>
            <w:noProof/>
            <w:sz w:val="22"/>
            <w:szCs w:val="22"/>
            <w:lang w:val="en-GB" w:eastAsia="en-GB"/>
          </w:rPr>
          <w:tab/>
        </w:r>
        <w:r w:rsidRPr="00BC6A3E">
          <w:rPr>
            <w:rStyle w:val="Hyperlink"/>
            <w:noProof/>
          </w:rPr>
          <w:t>Introducción</w:t>
        </w:r>
        <w:r>
          <w:rPr>
            <w:noProof/>
            <w:webHidden/>
          </w:rPr>
          <w:tab/>
        </w:r>
        <w:r>
          <w:rPr>
            <w:noProof/>
            <w:webHidden/>
          </w:rPr>
          <w:tab/>
        </w:r>
        <w:r>
          <w:rPr>
            <w:noProof/>
            <w:webHidden/>
          </w:rPr>
          <w:fldChar w:fldCharType="begin"/>
        </w:r>
        <w:r>
          <w:rPr>
            <w:noProof/>
            <w:webHidden/>
          </w:rPr>
          <w:instrText xml:space="preserve"> PAGEREF _Toc94883695 \h </w:instrText>
        </w:r>
        <w:r>
          <w:rPr>
            <w:noProof/>
            <w:webHidden/>
          </w:rPr>
        </w:r>
        <w:r>
          <w:rPr>
            <w:noProof/>
            <w:webHidden/>
          </w:rPr>
          <w:fldChar w:fldCharType="separate"/>
        </w:r>
        <w:r>
          <w:rPr>
            <w:noProof/>
            <w:webHidden/>
          </w:rPr>
          <w:t>3</w:t>
        </w:r>
        <w:r>
          <w:rPr>
            <w:noProof/>
            <w:webHidden/>
          </w:rPr>
          <w:fldChar w:fldCharType="end"/>
        </w:r>
      </w:hyperlink>
    </w:p>
    <w:p w14:paraId="2A3C9B08" w14:textId="198437A4" w:rsidR="00292C99" w:rsidRDefault="00933ADD">
      <w:pPr>
        <w:pStyle w:val="TOC1"/>
        <w:rPr>
          <w:rFonts w:asciiTheme="minorHAnsi" w:eastAsiaTheme="minorEastAsia" w:hAnsiTheme="minorHAnsi" w:cstheme="minorBidi"/>
          <w:noProof/>
          <w:sz w:val="22"/>
          <w:szCs w:val="22"/>
          <w:lang w:val="en-GB" w:eastAsia="en-GB"/>
        </w:rPr>
      </w:pPr>
      <w:hyperlink w:anchor="_Toc94883698" w:history="1">
        <w:r w:rsidR="00292C99" w:rsidRPr="00BC6A3E">
          <w:rPr>
            <w:rStyle w:val="Hyperlink"/>
            <w:noProof/>
          </w:rPr>
          <w:t>2</w:t>
        </w:r>
        <w:r w:rsidR="00292C99">
          <w:rPr>
            <w:rFonts w:asciiTheme="minorHAnsi" w:eastAsiaTheme="minorEastAsia" w:hAnsiTheme="minorHAnsi" w:cstheme="minorBidi"/>
            <w:noProof/>
            <w:sz w:val="22"/>
            <w:szCs w:val="22"/>
            <w:lang w:val="en-GB" w:eastAsia="en-GB"/>
          </w:rPr>
          <w:tab/>
        </w:r>
        <w:r w:rsidR="00292C99" w:rsidRPr="00BC6A3E">
          <w:rPr>
            <w:rStyle w:val="Hyperlink"/>
            <w:noProof/>
          </w:rPr>
          <w:t>Organización del trabajo</w:t>
        </w:r>
        <w:r w:rsidR="00292C99">
          <w:rPr>
            <w:noProof/>
            <w:webHidden/>
          </w:rPr>
          <w:tab/>
        </w:r>
        <w:r w:rsidR="00292C99">
          <w:rPr>
            <w:noProof/>
            <w:webHidden/>
          </w:rPr>
          <w:tab/>
        </w:r>
        <w:r w:rsidR="00292C99">
          <w:rPr>
            <w:noProof/>
            <w:webHidden/>
          </w:rPr>
          <w:fldChar w:fldCharType="begin"/>
        </w:r>
        <w:r w:rsidR="00292C99">
          <w:rPr>
            <w:noProof/>
            <w:webHidden/>
          </w:rPr>
          <w:instrText xml:space="preserve"> PAGEREF _Toc94883698 \h </w:instrText>
        </w:r>
        <w:r w:rsidR="00292C99">
          <w:rPr>
            <w:noProof/>
            <w:webHidden/>
          </w:rPr>
        </w:r>
        <w:r w:rsidR="00292C99">
          <w:rPr>
            <w:noProof/>
            <w:webHidden/>
          </w:rPr>
          <w:fldChar w:fldCharType="separate"/>
        </w:r>
        <w:r w:rsidR="00292C99">
          <w:rPr>
            <w:noProof/>
            <w:webHidden/>
          </w:rPr>
          <w:t>7</w:t>
        </w:r>
        <w:r w:rsidR="00292C99">
          <w:rPr>
            <w:noProof/>
            <w:webHidden/>
          </w:rPr>
          <w:fldChar w:fldCharType="end"/>
        </w:r>
      </w:hyperlink>
    </w:p>
    <w:p w14:paraId="721459F2" w14:textId="3165240A" w:rsidR="00292C99" w:rsidRDefault="00933ADD">
      <w:pPr>
        <w:pStyle w:val="TOC2"/>
        <w:rPr>
          <w:rFonts w:asciiTheme="minorHAnsi" w:eastAsiaTheme="minorEastAsia" w:hAnsiTheme="minorHAnsi" w:cstheme="minorBidi"/>
          <w:noProof/>
          <w:sz w:val="22"/>
          <w:szCs w:val="22"/>
          <w:lang w:val="en-GB" w:eastAsia="en-GB"/>
        </w:rPr>
      </w:pPr>
      <w:hyperlink w:anchor="_Toc94883699" w:history="1">
        <w:r w:rsidR="00292C99" w:rsidRPr="00BC6A3E">
          <w:rPr>
            <w:rStyle w:val="Hyperlink"/>
            <w:noProof/>
          </w:rPr>
          <w:t>2.1</w:t>
        </w:r>
        <w:r w:rsidR="00292C99">
          <w:rPr>
            <w:rFonts w:asciiTheme="minorHAnsi" w:eastAsiaTheme="minorEastAsia" w:hAnsiTheme="minorHAnsi" w:cstheme="minorBidi"/>
            <w:noProof/>
            <w:sz w:val="22"/>
            <w:szCs w:val="22"/>
            <w:lang w:val="en-GB" w:eastAsia="en-GB"/>
          </w:rPr>
          <w:tab/>
        </w:r>
        <w:r w:rsidR="00292C99" w:rsidRPr="00BC6A3E">
          <w:rPr>
            <w:rStyle w:val="Hyperlink"/>
            <w:noProof/>
          </w:rPr>
          <w:t>Organización de los estudios y atribución de trabajos</w:t>
        </w:r>
        <w:r w:rsidR="00292C99">
          <w:rPr>
            <w:noProof/>
            <w:webHidden/>
          </w:rPr>
          <w:tab/>
        </w:r>
        <w:r w:rsidR="00292C99">
          <w:rPr>
            <w:noProof/>
            <w:webHidden/>
          </w:rPr>
          <w:tab/>
        </w:r>
        <w:r w:rsidR="00292C99">
          <w:rPr>
            <w:noProof/>
            <w:webHidden/>
          </w:rPr>
          <w:fldChar w:fldCharType="begin"/>
        </w:r>
        <w:r w:rsidR="00292C99">
          <w:rPr>
            <w:noProof/>
            <w:webHidden/>
          </w:rPr>
          <w:instrText xml:space="preserve"> PAGEREF _Toc94883699 \h </w:instrText>
        </w:r>
        <w:r w:rsidR="00292C99">
          <w:rPr>
            <w:noProof/>
            <w:webHidden/>
          </w:rPr>
        </w:r>
        <w:r w:rsidR="00292C99">
          <w:rPr>
            <w:noProof/>
            <w:webHidden/>
          </w:rPr>
          <w:fldChar w:fldCharType="separate"/>
        </w:r>
        <w:r w:rsidR="00292C99">
          <w:rPr>
            <w:noProof/>
            <w:webHidden/>
          </w:rPr>
          <w:t>7</w:t>
        </w:r>
        <w:r w:rsidR="00292C99">
          <w:rPr>
            <w:noProof/>
            <w:webHidden/>
          </w:rPr>
          <w:fldChar w:fldCharType="end"/>
        </w:r>
      </w:hyperlink>
    </w:p>
    <w:p w14:paraId="11CB832A" w14:textId="5F71C78F" w:rsidR="00292C99" w:rsidRDefault="00933ADD">
      <w:pPr>
        <w:pStyle w:val="TOC1"/>
        <w:rPr>
          <w:rFonts w:asciiTheme="minorHAnsi" w:eastAsiaTheme="minorEastAsia" w:hAnsiTheme="minorHAnsi" w:cstheme="minorBidi"/>
          <w:noProof/>
          <w:sz w:val="22"/>
          <w:szCs w:val="22"/>
          <w:lang w:val="en-GB" w:eastAsia="en-GB"/>
        </w:rPr>
      </w:pPr>
      <w:hyperlink w:anchor="_Toc94883700" w:history="1">
        <w:r w:rsidR="00292C99" w:rsidRPr="00BC6A3E">
          <w:rPr>
            <w:rStyle w:val="Hyperlink"/>
            <w:noProof/>
          </w:rPr>
          <w:t>3</w:t>
        </w:r>
        <w:r w:rsidR="00292C99">
          <w:rPr>
            <w:rFonts w:asciiTheme="minorHAnsi" w:eastAsiaTheme="minorEastAsia" w:hAnsiTheme="minorHAnsi" w:cstheme="minorBidi"/>
            <w:noProof/>
            <w:sz w:val="22"/>
            <w:szCs w:val="22"/>
            <w:lang w:val="en-GB" w:eastAsia="en-GB"/>
          </w:rPr>
          <w:tab/>
        </w:r>
        <w:r w:rsidR="00292C99" w:rsidRPr="00BC6A3E">
          <w:rPr>
            <w:rStyle w:val="Hyperlink"/>
            <w:noProof/>
          </w:rPr>
          <w:t>Resultados de los trabajos realizados durante el periodo de estudios 2017</w:t>
        </w:r>
        <w:r w:rsidR="00292C99" w:rsidRPr="00BC6A3E">
          <w:rPr>
            <w:rStyle w:val="Hyperlink"/>
            <w:noProof/>
          </w:rPr>
          <w:noBreakHyphen/>
          <w:t>2021</w:t>
        </w:r>
        <w:r w:rsidR="00292C99">
          <w:rPr>
            <w:noProof/>
            <w:webHidden/>
          </w:rPr>
          <w:tab/>
        </w:r>
        <w:r w:rsidR="00292C99">
          <w:rPr>
            <w:noProof/>
            <w:webHidden/>
          </w:rPr>
          <w:fldChar w:fldCharType="begin"/>
        </w:r>
        <w:r w:rsidR="00292C99">
          <w:rPr>
            <w:noProof/>
            <w:webHidden/>
          </w:rPr>
          <w:instrText xml:space="preserve"> PAGEREF _Toc94883700 \h </w:instrText>
        </w:r>
        <w:r w:rsidR="00292C99">
          <w:rPr>
            <w:noProof/>
            <w:webHidden/>
          </w:rPr>
        </w:r>
        <w:r w:rsidR="00292C99">
          <w:rPr>
            <w:noProof/>
            <w:webHidden/>
          </w:rPr>
          <w:fldChar w:fldCharType="separate"/>
        </w:r>
        <w:r w:rsidR="00292C99">
          <w:rPr>
            <w:noProof/>
            <w:webHidden/>
          </w:rPr>
          <w:t>11</w:t>
        </w:r>
        <w:r w:rsidR="00292C99">
          <w:rPr>
            <w:noProof/>
            <w:webHidden/>
          </w:rPr>
          <w:fldChar w:fldCharType="end"/>
        </w:r>
      </w:hyperlink>
    </w:p>
    <w:p w14:paraId="4773AB9D" w14:textId="7809EE4D" w:rsidR="00292C99" w:rsidRDefault="00933ADD">
      <w:pPr>
        <w:pStyle w:val="TOC2"/>
        <w:rPr>
          <w:rFonts w:asciiTheme="minorHAnsi" w:eastAsiaTheme="minorEastAsia" w:hAnsiTheme="minorHAnsi" w:cstheme="minorBidi"/>
          <w:noProof/>
          <w:sz w:val="22"/>
          <w:szCs w:val="22"/>
          <w:lang w:val="en-GB" w:eastAsia="en-GB"/>
        </w:rPr>
      </w:pPr>
      <w:hyperlink w:anchor="_Toc94883701" w:history="1">
        <w:r w:rsidR="00292C99" w:rsidRPr="00BC6A3E">
          <w:rPr>
            <w:rStyle w:val="Hyperlink"/>
            <w:noProof/>
          </w:rPr>
          <w:t>3.1</w:t>
        </w:r>
        <w:r w:rsidR="00292C99">
          <w:rPr>
            <w:rFonts w:asciiTheme="minorHAnsi" w:eastAsiaTheme="minorEastAsia" w:hAnsiTheme="minorHAnsi" w:cstheme="minorBidi"/>
            <w:noProof/>
            <w:sz w:val="22"/>
            <w:szCs w:val="22"/>
            <w:lang w:val="en-GB" w:eastAsia="en-GB"/>
          </w:rPr>
          <w:tab/>
        </w:r>
        <w:r w:rsidR="00292C99" w:rsidRPr="00BC6A3E">
          <w:rPr>
            <w:rStyle w:val="Hyperlink"/>
            <w:noProof/>
          </w:rPr>
          <w:t>Generalidades</w:t>
        </w:r>
        <w:r w:rsidR="00292C99">
          <w:rPr>
            <w:noProof/>
            <w:webHidden/>
          </w:rPr>
          <w:tab/>
        </w:r>
        <w:r w:rsidR="00292C99">
          <w:rPr>
            <w:noProof/>
            <w:webHidden/>
          </w:rPr>
          <w:tab/>
        </w:r>
        <w:r w:rsidR="00292C99">
          <w:rPr>
            <w:noProof/>
            <w:webHidden/>
          </w:rPr>
          <w:fldChar w:fldCharType="begin"/>
        </w:r>
        <w:r w:rsidR="00292C99">
          <w:rPr>
            <w:noProof/>
            <w:webHidden/>
          </w:rPr>
          <w:instrText xml:space="preserve"> PAGEREF _Toc94883701 \h </w:instrText>
        </w:r>
        <w:r w:rsidR="00292C99">
          <w:rPr>
            <w:noProof/>
            <w:webHidden/>
          </w:rPr>
        </w:r>
        <w:r w:rsidR="00292C99">
          <w:rPr>
            <w:noProof/>
            <w:webHidden/>
          </w:rPr>
          <w:fldChar w:fldCharType="separate"/>
        </w:r>
        <w:r w:rsidR="00292C99">
          <w:rPr>
            <w:noProof/>
            <w:webHidden/>
          </w:rPr>
          <w:t>11</w:t>
        </w:r>
        <w:r w:rsidR="00292C99">
          <w:rPr>
            <w:noProof/>
            <w:webHidden/>
          </w:rPr>
          <w:fldChar w:fldCharType="end"/>
        </w:r>
      </w:hyperlink>
    </w:p>
    <w:p w14:paraId="00678C80" w14:textId="3A9A5719" w:rsidR="00292C99" w:rsidRDefault="00933ADD" w:rsidP="00292C99">
      <w:pPr>
        <w:pStyle w:val="TOC2"/>
        <w:rPr>
          <w:rFonts w:asciiTheme="minorHAnsi" w:eastAsiaTheme="minorEastAsia" w:hAnsiTheme="minorHAnsi" w:cstheme="minorBidi"/>
          <w:noProof/>
          <w:sz w:val="22"/>
          <w:szCs w:val="22"/>
          <w:lang w:val="en-GB" w:eastAsia="en-GB"/>
        </w:rPr>
      </w:pPr>
      <w:hyperlink w:anchor="_Toc94883702" w:history="1">
        <w:r w:rsidR="00292C99" w:rsidRPr="00BC6A3E">
          <w:rPr>
            <w:rStyle w:val="Hyperlink"/>
            <w:noProof/>
          </w:rPr>
          <w:t>3.2</w:t>
        </w:r>
        <w:r w:rsidR="00292C99">
          <w:rPr>
            <w:rFonts w:asciiTheme="minorHAnsi" w:eastAsiaTheme="minorEastAsia" w:hAnsiTheme="minorHAnsi" w:cstheme="minorBidi"/>
            <w:noProof/>
            <w:sz w:val="22"/>
            <w:szCs w:val="22"/>
            <w:lang w:val="en-GB" w:eastAsia="en-GB"/>
          </w:rPr>
          <w:tab/>
        </w:r>
        <w:r w:rsidR="00292C99" w:rsidRPr="00BC6A3E">
          <w:rPr>
            <w:rStyle w:val="Hyperlink"/>
            <w:noProof/>
          </w:rPr>
          <w:t>Logros más destacados</w:t>
        </w:r>
        <w:r w:rsidR="00292C99">
          <w:rPr>
            <w:noProof/>
            <w:webHidden/>
          </w:rPr>
          <w:tab/>
        </w:r>
        <w:r w:rsidR="00292C99">
          <w:rPr>
            <w:noProof/>
            <w:webHidden/>
          </w:rPr>
          <w:tab/>
        </w:r>
        <w:r w:rsidR="00292C99">
          <w:rPr>
            <w:noProof/>
            <w:webHidden/>
          </w:rPr>
          <w:fldChar w:fldCharType="begin"/>
        </w:r>
        <w:r w:rsidR="00292C99">
          <w:rPr>
            <w:noProof/>
            <w:webHidden/>
          </w:rPr>
          <w:instrText xml:space="preserve"> PAGEREF _Toc94883702 \h </w:instrText>
        </w:r>
        <w:r w:rsidR="00292C99">
          <w:rPr>
            <w:noProof/>
            <w:webHidden/>
          </w:rPr>
        </w:r>
        <w:r w:rsidR="00292C99">
          <w:rPr>
            <w:noProof/>
            <w:webHidden/>
          </w:rPr>
          <w:fldChar w:fldCharType="separate"/>
        </w:r>
        <w:r w:rsidR="00292C99">
          <w:rPr>
            <w:noProof/>
            <w:webHidden/>
          </w:rPr>
          <w:t>12</w:t>
        </w:r>
        <w:r w:rsidR="00292C99">
          <w:rPr>
            <w:noProof/>
            <w:webHidden/>
          </w:rPr>
          <w:fldChar w:fldCharType="end"/>
        </w:r>
      </w:hyperlink>
    </w:p>
    <w:p w14:paraId="6D4D661C" w14:textId="4361EB3A" w:rsidR="00292C99" w:rsidRDefault="00933ADD" w:rsidP="00292C99">
      <w:pPr>
        <w:pStyle w:val="TOC2"/>
        <w:rPr>
          <w:rFonts w:asciiTheme="minorHAnsi" w:eastAsiaTheme="minorEastAsia" w:hAnsiTheme="minorHAnsi" w:cstheme="minorBidi"/>
          <w:noProof/>
          <w:sz w:val="22"/>
          <w:szCs w:val="22"/>
          <w:lang w:val="en-GB" w:eastAsia="en-GB"/>
        </w:rPr>
      </w:pPr>
      <w:hyperlink w:anchor="_Toc94883710" w:history="1">
        <w:r w:rsidR="00292C99" w:rsidRPr="00BC6A3E">
          <w:rPr>
            <w:rStyle w:val="Hyperlink"/>
            <w:noProof/>
          </w:rPr>
          <w:t>3.3</w:t>
        </w:r>
        <w:r w:rsidR="00292C99">
          <w:rPr>
            <w:rFonts w:asciiTheme="minorHAnsi" w:eastAsiaTheme="minorEastAsia" w:hAnsiTheme="minorHAnsi" w:cstheme="minorBidi"/>
            <w:noProof/>
            <w:sz w:val="22"/>
            <w:szCs w:val="22"/>
            <w:lang w:val="en-GB" w:eastAsia="en-GB"/>
          </w:rPr>
          <w:tab/>
        </w:r>
        <w:r w:rsidR="00292C99" w:rsidRPr="00BC6A3E">
          <w:rPr>
            <w:rStyle w:val="Hyperlink"/>
            <w:noProof/>
          </w:rPr>
          <w:t>Grupos Temáticos del UIT-T bajo responsabilidad del GANT</w:t>
        </w:r>
        <w:r w:rsidR="00292C99">
          <w:rPr>
            <w:noProof/>
            <w:webHidden/>
          </w:rPr>
          <w:tab/>
        </w:r>
        <w:r w:rsidR="00292C99">
          <w:rPr>
            <w:noProof/>
            <w:webHidden/>
          </w:rPr>
          <w:tab/>
        </w:r>
        <w:r w:rsidR="00292C99">
          <w:rPr>
            <w:noProof/>
            <w:webHidden/>
          </w:rPr>
          <w:fldChar w:fldCharType="begin"/>
        </w:r>
        <w:r w:rsidR="00292C99">
          <w:rPr>
            <w:noProof/>
            <w:webHidden/>
          </w:rPr>
          <w:instrText xml:space="preserve"> PAGEREF _Toc94883710 \h </w:instrText>
        </w:r>
        <w:r w:rsidR="00292C99">
          <w:rPr>
            <w:noProof/>
            <w:webHidden/>
          </w:rPr>
        </w:r>
        <w:r w:rsidR="00292C99">
          <w:rPr>
            <w:noProof/>
            <w:webHidden/>
          </w:rPr>
          <w:fldChar w:fldCharType="separate"/>
        </w:r>
        <w:r w:rsidR="00292C99">
          <w:rPr>
            <w:noProof/>
            <w:webHidden/>
          </w:rPr>
          <w:t>23</w:t>
        </w:r>
        <w:r w:rsidR="00292C99">
          <w:rPr>
            <w:noProof/>
            <w:webHidden/>
          </w:rPr>
          <w:fldChar w:fldCharType="end"/>
        </w:r>
      </w:hyperlink>
    </w:p>
    <w:p w14:paraId="5038C7E8" w14:textId="2D802E91" w:rsidR="00292C99" w:rsidRDefault="00933ADD" w:rsidP="00292C99">
      <w:pPr>
        <w:pStyle w:val="TOC2"/>
        <w:rPr>
          <w:rFonts w:asciiTheme="minorHAnsi" w:eastAsiaTheme="minorEastAsia" w:hAnsiTheme="minorHAnsi" w:cstheme="minorBidi"/>
          <w:noProof/>
          <w:sz w:val="22"/>
          <w:szCs w:val="22"/>
          <w:lang w:val="en-GB" w:eastAsia="en-GB"/>
        </w:rPr>
      </w:pPr>
      <w:hyperlink w:anchor="_Toc94883716" w:history="1">
        <w:r w:rsidR="00292C99" w:rsidRPr="00BC6A3E">
          <w:rPr>
            <w:rStyle w:val="Hyperlink"/>
            <w:noProof/>
          </w:rPr>
          <w:t>3.4</w:t>
        </w:r>
        <w:r w:rsidR="00292C99">
          <w:rPr>
            <w:rFonts w:asciiTheme="minorHAnsi" w:eastAsiaTheme="minorEastAsia" w:hAnsiTheme="minorHAnsi" w:cstheme="minorBidi"/>
            <w:noProof/>
            <w:sz w:val="22"/>
            <w:szCs w:val="22"/>
            <w:lang w:val="en-GB" w:eastAsia="en-GB"/>
          </w:rPr>
          <w:tab/>
        </w:r>
        <w:r w:rsidR="00292C99" w:rsidRPr="00BC6A3E">
          <w:rPr>
            <w:rStyle w:val="Hyperlink"/>
            <w:noProof/>
          </w:rPr>
          <w:t>Otros resultados del GANT</w:t>
        </w:r>
        <w:r w:rsidR="00292C99">
          <w:rPr>
            <w:noProof/>
            <w:webHidden/>
          </w:rPr>
          <w:tab/>
        </w:r>
        <w:r w:rsidR="00292C99">
          <w:rPr>
            <w:noProof/>
            <w:webHidden/>
          </w:rPr>
          <w:tab/>
        </w:r>
        <w:r w:rsidR="00292C99">
          <w:rPr>
            <w:noProof/>
            <w:webHidden/>
          </w:rPr>
          <w:fldChar w:fldCharType="begin"/>
        </w:r>
        <w:r w:rsidR="00292C99">
          <w:rPr>
            <w:noProof/>
            <w:webHidden/>
          </w:rPr>
          <w:instrText xml:space="preserve"> PAGEREF _Toc94883716 \h </w:instrText>
        </w:r>
        <w:r w:rsidR="00292C99">
          <w:rPr>
            <w:noProof/>
            <w:webHidden/>
          </w:rPr>
        </w:r>
        <w:r w:rsidR="00292C99">
          <w:rPr>
            <w:noProof/>
            <w:webHidden/>
          </w:rPr>
          <w:fldChar w:fldCharType="separate"/>
        </w:r>
        <w:r w:rsidR="00292C99">
          <w:rPr>
            <w:noProof/>
            <w:webHidden/>
          </w:rPr>
          <w:t>26</w:t>
        </w:r>
        <w:r w:rsidR="00292C99">
          <w:rPr>
            <w:noProof/>
            <w:webHidden/>
          </w:rPr>
          <w:fldChar w:fldCharType="end"/>
        </w:r>
      </w:hyperlink>
    </w:p>
    <w:p w14:paraId="2D59E1A1" w14:textId="42E1428D" w:rsidR="00292C99" w:rsidRDefault="00933ADD" w:rsidP="00292C99">
      <w:pPr>
        <w:pStyle w:val="TOC1"/>
        <w:rPr>
          <w:rFonts w:asciiTheme="minorHAnsi" w:eastAsiaTheme="minorEastAsia" w:hAnsiTheme="minorHAnsi" w:cstheme="minorBidi"/>
          <w:noProof/>
          <w:sz w:val="22"/>
          <w:szCs w:val="22"/>
          <w:lang w:val="en-GB" w:eastAsia="en-GB"/>
        </w:rPr>
      </w:pPr>
      <w:hyperlink w:anchor="_Toc94883725" w:history="1">
        <w:r w:rsidR="00292C99" w:rsidRPr="00BC6A3E">
          <w:rPr>
            <w:rStyle w:val="Hyperlink"/>
            <w:noProof/>
          </w:rPr>
          <w:t>ANEXO 1</w:t>
        </w:r>
        <w:r w:rsidR="00292C99">
          <w:rPr>
            <w:rStyle w:val="Hyperlink"/>
            <w:noProof/>
          </w:rPr>
          <w:t xml:space="preserve">  </w:t>
        </w:r>
        <w:r w:rsidR="00292C99" w:rsidRPr="00292C99">
          <w:rPr>
            <w:rStyle w:val="Hyperlink"/>
            <w:noProof/>
          </w:rPr>
          <w:t>Lista de Recomendaciones, Suplementos y otros documentos</w:t>
        </w:r>
        <w:r w:rsidR="00292C99">
          <w:rPr>
            <w:rStyle w:val="Hyperlink"/>
            <w:noProof/>
          </w:rPr>
          <w:t xml:space="preserve"> </w:t>
        </w:r>
        <w:r w:rsidR="00292C99" w:rsidRPr="00292C99">
          <w:rPr>
            <w:rStyle w:val="Hyperlink"/>
            <w:noProof/>
          </w:rPr>
          <w:t>producidos o suprimidos durante el periodo de estudios</w:t>
        </w:r>
        <w:r w:rsidR="00292C99">
          <w:rPr>
            <w:noProof/>
            <w:webHidden/>
          </w:rPr>
          <w:tab/>
        </w:r>
        <w:r w:rsidR="00292C99">
          <w:rPr>
            <w:noProof/>
            <w:webHidden/>
          </w:rPr>
          <w:tab/>
        </w:r>
        <w:r w:rsidR="00292C99">
          <w:rPr>
            <w:noProof/>
            <w:webHidden/>
          </w:rPr>
          <w:fldChar w:fldCharType="begin"/>
        </w:r>
        <w:r w:rsidR="00292C99">
          <w:rPr>
            <w:noProof/>
            <w:webHidden/>
          </w:rPr>
          <w:instrText xml:space="preserve"> PAGEREF _Toc94883725 \h </w:instrText>
        </w:r>
        <w:r w:rsidR="00292C99">
          <w:rPr>
            <w:noProof/>
            <w:webHidden/>
          </w:rPr>
        </w:r>
        <w:r w:rsidR="00292C99">
          <w:rPr>
            <w:noProof/>
            <w:webHidden/>
          </w:rPr>
          <w:fldChar w:fldCharType="separate"/>
        </w:r>
        <w:r w:rsidR="00292C99">
          <w:rPr>
            <w:noProof/>
            <w:webHidden/>
          </w:rPr>
          <w:t>29</w:t>
        </w:r>
        <w:r w:rsidR="00292C99">
          <w:rPr>
            <w:noProof/>
            <w:webHidden/>
          </w:rPr>
          <w:fldChar w:fldCharType="end"/>
        </w:r>
      </w:hyperlink>
    </w:p>
    <w:p w14:paraId="5B53512A" w14:textId="121A8326" w:rsidR="00292C99" w:rsidRPr="00292C99" w:rsidRDefault="00933ADD" w:rsidP="00292C99">
      <w:pPr>
        <w:pStyle w:val="TOC1"/>
        <w:rPr>
          <w:noProof/>
          <w:color w:val="0000FF"/>
          <w:u w:val="single"/>
        </w:rPr>
      </w:pPr>
      <w:hyperlink w:anchor="_Toc94883726" w:history="1">
        <w:r w:rsidR="00292C99" w:rsidRPr="00BC6A3E">
          <w:rPr>
            <w:rStyle w:val="Hyperlink"/>
            <w:noProof/>
          </w:rPr>
          <w:t>ANEXO 2</w:t>
        </w:r>
        <w:r w:rsidR="00292C99">
          <w:rPr>
            <w:rStyle w:val="Hyperlink"/>
            <w:noProof/>
          </w:rPr>
          <w:t xml:space="preserve">  </w:t>
        </w:r>
        <w:r w:rsidR="00292C99" w:rsidRPr="00292C99">
          <w:rPr>
            <w:rStyle w:val="Hyperlink"/>
            <w:noProof/>
          </w:rPr>
          <w:t>Resumen de los resultados obtenidos por el Grupo de Relator</w:t>
        </w:r>
        <w:r w:rsidR="00292C99">
          <w:rPr>
            <w:rStyle w:val="Hyperlink"/>
            <w:noProof/>
          </w:rPr>
          <w:t xml:space="preserve"> </w:t>
        </w:r>
        <w:r w:rsidR="00292C99" w:rsidRPr="00292C99">
          <w:rPr>
            <w:rStyle w:val="Hyperlink"/>
            <w:noProof/>
          </w:rPr>
          <w:t>del GANT sobre la creación, participación y disolución</w:t>
        </w:r>
        <w:r w:rsidR="00292C99">
          <w:rPr>
            <w:rStyle w:val="Hyperlink"/>
            <w:noProof/>
          </w:rPr>
          <w:t xml:space="preserve"> </w:t>
        </w:r>
        <w:r w:rsidR="00292C99" w:rsidRPr="00292C99">
          <w:rPr>
            <w:rStyle w:val="Hyperlink"/>
            <w:noProof/>
          </w:rPr>
          <w:t>de Grupos Regionales (GR-CPDGR)</w:t>
        </w:r>
        <w:r w:rsidR="00292C99">
          <w:rPr>
            <w:noProof/>
            <w:webHidden/>
          </w:rPr>
          <w:tab/>
        </w:r>
        <w:r w:rsidR="00292C99">
          <w:rPr>
            <w:noProof/>
            <w:webHidden/>
          </w:rPr>
          <w:tab/>
        </w:r>
        <w:r w:rsidR="00292C99">
          <w:rPr>
            <w:noProof/>
            <w:webHidden/>
          </w:rPr>
          <w:fldChar w:fldCharType="begin"/>
        </w:r>
        <w:r w:rsidR="00292C99">
          <w:rPr>
            <w:noProof/>
            <w:webHidden/>
          </w:rPr>
          <w:instrText xml:space="preserve"> PAGEREF _Toc94883726 \h </w:instrText>
        </w:r>
        <w:r w:rsidR="00292C99">
          <w:rPr>
            <w:noProof/>
            <w:webHidden/>
          </w:rPr>
        </w:r>
        <w:r w:rsidR="00292C99">
          <w:rPr>
            <w:noProof/>
            <w:webHidden/>
          </w:rPr>
          <w:fldChar w:fldCharType="separate"/>
        </w:r>
        <w:r w:rsidR="00292C99">
          <w:rPr>
            <w:noProof/>
            <w:webHidden/>
          </w:rPr>
          <w:t>32</w:t>
        </w:r>
        <w:r w:rsidR="00292C99">
          <w:rPr>
            <w:noProof/>
            <w:webHidden/>
          </w:rPr>
          <w:fldChar w:fldCharType="end"/>
        </w:r>
      </w:hyperlink>
    </w:p>
    <w:p w14:paraId="30FFCEA7" w14:textId="33D0365F" w:rsidR="00292C99" w:rsidRDefault="00933ADD" w:rsidP="00292C99">
      <w:pPr>
        <w:pStyle w:val="TOC1"/>
        <w:rPr>
          <w:rFonts w:asciiTheme="minorHAnsi" w:eastAsiaTheme="minorEastAsia" w:hAnsiTheme="minorHAnsi" w:cstheme="minorBidi"/>
          <w:noProof/>
          <w:sz w:val="22"/>
          <w:szCs w:val="22"/>
          <w:lang w:val="en-GB" w:eastAsia="en-GB"/>
        </w:rPr>
      </w:pPr>
      <w:hyperlink w:anchor="_Toc94883732" w:history="1">
        <w:r w:rsidR="00292C99" w:rsidRPr="00BC6A3E">
          <w:rPr>
            <w:rStyle w:val="Hyperlink"/>
            <w:noProof/>
          </w:rPr>
          <w:t>Apéndice I del Documento 23 de la AMNT-20</w:t>
        </w:r>
        <w:r w:rsidR="00292C99">
          <w:rPr>
            <w:rStyle w:val="Hyperlink"/>
            <w:noProof/>
          </w:rPr>
          <w:t xml:space="preserve">  </w:t>
        </w:r>
        <w:r w:rsidR="00292C99" w:rsidRPr="00292C99">
          <w:rPr>
            <w:rStyle w:val="Hyperlink"/>
            <w:noProof/>
          </w:rPr>
          <w:t>Proyecto de Plan de acción para el análisis de la reestructuración</w:t>
        </w:r>
        <w:r w:rsidR="00292C99">
          <w:rPr>
            <w:rStyle w:val="Hyperlink"/>
            <w:noProof/>
          </w:rPr>
          <w:t xml:space="preserve"> </w:t>
        </w:r>
        <w:r w:rsidR="00292C99" w:rsidRPr="00292C99">
          <w:rPr>
            <w:rStyle w:val="Hyperlink"/>
            <w:noProof/>
          </w:rPr>
          <w:t>de las Comisiones de Estudio del UIT-T</w:t>
        </w:r>
        <w:r w:rsidR="00292C99">
          <w:rPr>
            <w:noProof/>
            <w:webHidden/>
          </w:rPr>
          <w:tab/>
        </w:r>
        <w:r w:rsidR="00292C99">
          <w:rPr>
            <w:noProof/>
            <w:webHidden/>
          </w:rPr>
          <w:tab/>
        </w:r>
        <w:r w:rsidR="00292C99">
          <w:rPr>
            <w:noProof/>
            <w:webHidden/>
          </w:rPr>
          <w:fldChar w:fldCharType="begin"/>
        </w:r>
        <w:r w:rsidR="00292C99">
          <w:rPr>
            <w:noProof/>
            <w:webHidden/>
          </w:rPr>
          <w:instrText xml:space="preserve"> PAGEREF _Toc94883732 \h </w:instrText>
        </w:r>
        <w:r w:rsidR="00292C99">
          <w:rPr>
            <w:noProof/>
            <w:webHidden/>
          </w:rPr>
        </w:r>
        <w:r w:rsidR="00292C99">
          <w:rPr>
            <w:noProof/>
            <w:webHidden/>
          </w:rPr>
          <w:fldChar w:fldCharType="separate"/>
        </w:r>
        <w:r w:rsidR="00292C99">
          <w:rPr>
            <w:noProof/>
            <w:webHidden/>
          </w:rPr>
          <w:t>37</w:t>
        </w:r>
        <w:r w:rsidR="00292C99">
          <w:rPr>
            <w:noProof/>
            <w:webHidden/>
          </w:rPr>
          <w:fldChar w:fldCharType="end"/>
        </w:r>
      </w:hyperlink>
    </w:p>
    <w:p w14:paraId="61F28EF6" w14:textId="60A7B801" w:rsidR="00EB4F6E" w:rsidRPr="00416993" w:rsidRDefault="00292C99" w:rsidP="00604372">
      <w:pPr>
        <w:pStyle w:val="TOC2"/>
        <w:tabs>
          <w:tab w:val="left" w:pos="1134"/>
        </w:tabs>
        <w:ind w:firstLine="0"/>
      </w:pPr>
      <w:r>
        <w:fldChar w:fldCharType="end"/>
      </w:r>
    </w:p>
    <w:p w14:paraId="7AE85F9B" w14:textId="3F9E1B43" w:rsidR="0020154F" w:rsidRPr="00416993" w:rsidRDefault="0020154F">
      <w:pPr>
        <w:tabs>
          <w:tab w:val="clear" w:pos="1134"/>
          <w:tab w:val="clear" w:pos="1871"/>
          <w:tab w:val="clear" w:pos="2268"/>
        </w:tabs>
        <w:overflowPunct/>
        <w:autoSpaceDE/>
        <w:autoSpaceDN/>
        <w:adjustRightInd/>
        <w:spacing w:before="0"/>
        <w:textAlignment w:val="auto"/>
        <w:rPr>
          <w:rFonts w:eastAsia="SimSun"/>
          <w:b/>
          <w:bCs/>
          <w:sz w:val="28"/>
        </w:rPr>
      </w:pPr>
      <w:bookmarkStart w:id="4" w:name="_Toc449693711"/>
      <w:bookmarkStart w:id="5" w:name="_Toc460935969"/>
      <w:r w:rsidRPr="00416993">
        <w:br w:type="page"/>
      </w:r>
    </w:p>
    <w:p w14:paraId="31636BB4" w14:textId="48AB9E65" w:rsidR="00EB4F6E" w:rsidRPr="00416993" w:rsidRDefault="00EB4F6E" w:rsidP="00AF077F">
      <w:pPr>
        <w:pStyle w:val="Heading1Centered"/>
        <w:jc w:val="left"/>
        <w:rPr>
          <w:lang w:val="es-ES_tradnl"/>
        </w:rPr>
      </w:pPr>
      <w:bookmarkStart w:id="6" w:name="_Toc94883695"/>
      <w:r w:rsidRPr="00416993">
        <w:rPr>
          <w:lang w:val="es-ES_tradnl"/>
        </w:rPr>
        <w:lastRenderedPageBreak/>
        <w:t>1</w:t>
      </w:r>
      <w:r w:rsidRPr="00416993">
        <w:rPr>
          <w:lang w:val="es-ES_tradnl"/>
        </w:rPr>
        <w:tab/>
        <w:t>Introducción</w:t>
      </w:r>
      <w:bookmarkEnd w:id="4"/>
      <w:bookmarkEnd w:id="5"/>
      <w:bookmarkEnd w:id="6"/>
    </w:p>
    <w:p w14:paraId="3660A61D" w14:textId="6C06A8E2" w:rsidR="00EB4F6E" w:rsidRPr="00416993" w:rsidRDefault="003A18B4" w:rsidP="00AF077F">
      <w:r w:rsidRPr="00416993">
        <w:t>De conformidad con los números 197H, 197I y 204 del Convenio, así como con las cláusulas 1.11.1, 4.4 y 4.9 de la Resolución 1 (Rev. Hammamet, 2016), el Director de la TSB presenta adjunto el Informe del Grupo Asesor de Normalización de las Telecomunicaciones (GANT) del Sector de Normalización de las Telecomunicaciones (UIT-T) a la AMNT-20 para su examen y adopción de las medidas adecuadas</w:t>
      </w:r>
      <w:r w:rsidR="00EB4F6E" w:rsidRPr="00416993">
        <w:t>.</w:t>
      </w:r>
    </w:p>
    <w:p w14:paraId="69297E04" w14:textId="1E4375AB" w:rsidR="00EB4F6E" w:rsidRPr="00416993" w:rsidRDefault="00EB4F6E" w:rsidP="00AF077F">
      <w:pPr>
        <w:pStyle w:val="Heading2"/>
      </w:pPr>
      <w:bookmarkStart w:id="7" w:name="_Toc94697134"/>
      <w:bookmarkStart w:id="8" w:name="_Toc94883616"/>
      <w:bookmarkStart w:id="9" w:name="_Toc94883696"/>
      <w:r w:rsidRPr="00416993">
        <w:t>1.1</w:t>
      </w:r>
      <w:r w:rsidRPr="00416993">
        <w:tab/>
        <w:t>Respons</w:t>
      </w:r>
      <w:r w:rsidR="00880897" w:rsidRPr="00416993">
        <w:t>a</w:t>
      </w:r>
      <w:r w:rsidRPr="00416993">
        <w:t>bili</w:t>
      </w:r>
      <w:r w:rsidR="003A18B4" w:rsidRPr="00416993">
        <w:t>dades del GANT</w:t>
      </w:r>
      <w:bookmarkEnd w:id="7"/>
      <w:bookmarkEnd w:id="8"/>
      <w:bookmarkEnd w:id="9"/>
    </w:p>
    <w:p w14:paraId="4E27A74A" w14:textId="7D774E64" w:rsidR="00EB4F6E" w:rsidRPr="00416993" w:rsidRDefault="00EB4F6E" w:rsidP="00604372">
      <w:r w:rsidRPr="00416993">
        <w:t>El mandato del Grupo Asesor de Normalización de las Telecomunicaciones (GANT) figura en el Artículo 14A del Convenio de la UIT, en las Resoluciones 1, 22,</w:t>
      </w:r>
      <w:r w:rsidR="001A1332" w:rsidRPr="00416993">
        <w:t xml:space="preserve"> </w:t>
      </w:r>
      <w:r w:rsidRPr="00416993">
        <w:t>40</w:t>
      </w:r>
      <w:r w:rsidR="003A18B4" w:rsidRPr="00416993">
        <w:t xml:space="preserve"> y</w:t>
      </w:r>
      <w:r w:rsidRPr="00416993">
        <w:t xml:space="preserve"> 45 de la AMNT y en otras Resoluciones pertinentes.</w:t>
      </w:r>
    </w:p>
    <w:p w14:paraId="6EE2A7B3" w14:textId="2FB404B8" w:rsidR="00EB4F6E" w:rsidRPr="00416993" w:rsidRDefault="00EB4F6E" w:rsidP="00AF077F">
      <w:pPr>
        <w:pStyle w:val="Heading2"/>
      </w:pPr>
      <w:bookmarkStart w:id="10" w:name="_Toc94697135"/>
      <w:bookmarkStart w:id="11" w:name="_Toc94883617"/>
      <w:bookmarkStart w:id="12" w:name="_Toc94883697"/>
      <w:r w:rsidRPr="00416993">
        <w:t>1.2</w:t>
      </w:r>
      <w:r w:rsidRPr="00416993">
        <w:tab/>
      </w:r>
      <w:r w:rsidR="003A18B4" w:rsidRPr="00416993">
        <w:t>Equipo de dirección y reuniones celebradas por el GANT</w:t>
      </w:r>
      <w:bookmarkEnd w:id="10"/>
      <w:bookmarkEnd w:id="11"/>
      <w:bookmarkEnd w:id="12"/>
    </w:p>
    <w:p w14:paraId="3E71A829" w14:textId="0EE42FF7" w:rsidR="00EB4F6E" w:rsidRPr="00416993" w:rsidRDefault="00EB4F6E" w:rsidP="00604372">
      <w:r w:rsidRPr="00416993">
        <w:t xml:space="preserve">El GANT se ha reunido en </w:t>
      </w:r>
      <w:r w:rsidR="001305C3" w:rsidRPr="00416993">
        <w:t>nueve</w:t>
      </w:r>
      <w:r w:rsidR="005D20AB" w:rsidRPr="00416993">
        <w:rPr>
          <w:rStyle w:val="FootnoteReference"/>
        </w:rPr>
        <w:footnoteReference w:id="1"/>
      </w:r>
      <w:r w:rsidRPr="00416993">
        <w:t xml:space="preserve"> ocasiones (</w:t>
      </w:r>
      <w:r w:rsidR="001305C3" w:rsidRPr="00416993">
        <w:t>47</w:t>
      </w:r>
      <w:r w:rsidRPr="00416993">
        <w:t xml:space="preserve"> días de reunión a lo largo del periodo de estudios, véase el Cuadro 1)</w:t>
      </w:r>
      <w:r w:rsidR="001305C3" w:rsidRPr="00416993">
        <w:t xml:space="preserve"> bajo la presidencia del Sr. Bruce GRACIE (Ericsson Canada)</w:t>
      </w:r>
      <w:r w:rsidRPr="00416993">
        <w:t xml:space="preserve">. Durante el anterior periodo de estudios, se celebraron cinco reuniones, con un total de </w:t>
      </w:r>
      <w:r w:rsidR="001305C3" w:rsidRPr="00416993">
        <w:t>22</w:t>
      </w:r>
      <w:r w:rsidRPr="00416993">
        <w:t xml:space="preserve"> días de reunión.</w:t>
      </w:r>
    </w:p>
    <w:p w14:paraId="452B3BEF" w14:textId="74C61FFD" w:rsidR="00EB4F6E" w:rsidRPr="00416993" w:rsidRDefault="00EB4F6E" w:rsidP="00604372">
      <w:r w:rsidRPr="00416993">
        <w:t>En la AMNT-1</w:t>
      </w:r>
      <w:r w:rsidR="001305C3" w:rsidRPr="00416993">
        <w:t>6</w:t>
      </w:r>
      <w:r w:rsidRPr="00416993">
        <w:t xml:space="preserve">, celebrada en </w:t>
      </w:r>
      <w:r w:rsidR="001305C3" w:rsidRPr="00416993">
        <w:t>Hammamet</w:t>
      </w:r>
      <w:r w:rsidRPr="00416993">
        <w:t>, se nombró al Presidente del GANT, Sr. Bruce Gracie (</w:t>
      </w:r>
      <w:r w:rsidR="001305C3" w:rsidRPr="00416993">
        <w:t>Ericsson</w:t>
      </w:r>
      <w:r w:rsidRPr="00416993">
        <w:t xml:space="preserve"> Canada) y a los </w:t>
      </w:r>
      <w:r w:rsidR="001305C3" w:rsidRPr="00416993">
        <w:t>ocho</w:t>
      </w:r>
      <w:r w:rsidRPr="00416993">
        <w:t xml:space="preserve"> Vicepresidentes: </w:t>
      </w:r>
      <w:r w:rsidR="001305C3" w:rsidRPr="00416993">
        <w:t>Sr. Omar Tayseer AL-ODAT (Jordania), Sra. Rim BELHASSINE-CHERIF (Túnez), Sr. Reiner LIEBLER (Alemania), Sr. Víctor Manuel MARTÍNEZ VANEGAS (México), Sr. Vladimir MINKIN (Federación de Rusia), Sra. Monique MORROW (Estados Unidos), Sr. Matano NDARO (Kenya) y Sra. Ms Weiling XU (República Popular de China)</w:t>
      </w:r>
      <w:r w:rsidRPr="00416993">
        <w:t>.</w:t>
      </w:r>
    </w:p>
    <w:p w14:paraId="294D1126" w14:textId="77777777" w:rsidR="00EB4F6E" w:rsidRPr="00416993" w:rsidRDefault="00EB4F6E" w:rsidP="00604372">
      <w:pPr>
        <w:pStyle w:val="TableNo"/>
      </w:pPr>
      <w:r w:rsidRPr="00416993">
        <w:t>CUADRO 1</w:t>
      </w:r>
    </w:p>
    <w:p w14:paraId="0C97B9FF" w14:textId="77777777" w:rsidR="00EB4F6E" w:rsidRPr="00416993" w:rsidRDefault="00EB4F6E" w:rsidP="00604372">
      <w:pPr>
        <w:pStyle w:val="Tabletitle"/>
      </w:pPr>
      <w:r w:rsidRPr="00416993">
        <w:t>Reuniones del GANT</w:t>
      </w:r>
    </w:p>
    <w:tbl>
      <w:tblPr>
        <w:tblW w:w="10065"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3261"/>
        <w:gridCol w:w="1701"/>
        <w:gridCol w:w="1984"/>
      </w:tblGrid>
      <w:tr w:rsidR="005D20AB" w:rsidRPr="00416993" w14:paraId="44C16279" w14:textId="5A4FB680" w:rsidTr="004D0789">
        <w:trPr>
          <w:cantSplit/>
        </w:trPr>
        <w:tc>
          <w:tcPr>
            <w:tcW w:w="3119" w:type="dxa"/>
            <w:tcBorders>
              <w:top w:val="single" w:sz="12" w:space="0" w:color="auto"/>
              <w:bottom w:val="single" w:sz="12" w:space="0" w:color="auto"/>
            </w:tcBorders>
            <w:vAlign w:val="center"/>
          </w:tcPr>
          <w:p w14:paraId="33C72149" w14:textId="77777777" w:rsidR="005D20AB" w:rsidRPr="00416993" w:rsidRDefault="005D20AB" w:rsidP="00604372">
            <w:pPr>
              <w:pStyle w:val="Tablehead"/>
            </w:pPr>
            <w:r w:rsidRPr="00416993">
              <w:t>Fechas</w:t>
            </w:r>
          </w:p>
        </w:tc>
        <w:tc>
          <w:tcPr>
            <w:tcW w:w="3261" w:type="dxa"/>
            <w:tcBorders>
              <w:top w:val="single" w:sz="12" w:space="0" w:color="auto"/>
              <w:bottom w:val="single" w:sz="12" w:space="0" w:color="auto"/>
            </w:tcBorders>
            <w:vAlign w:val="center"/>
          </w:tcPr>
          <w:p w14:paraId="7954C974" w14:textId="77777777" w:rsidR="005D20AB" w:rsidRPr="00416993" w:rsidRDefault="005D20AB" w:rsidP="00604372">
            <w:pPr>
              <w:pStyle w:val="TableHead0"/>
              <w:rPr>
                <w:lang w:val="es-ES_tradnl"/>
              </w:rPr>
            </w:pPr>
            <w:r w:rsidRPr="00416993">
              <w:rPr>
                <w:sz w:val="20"/>
                <w:lang w:val="es-ES_tradnl"/>
              </w:rPr>
              <w:t>Informes</w:t>
            </w:r>
            <w:r w:rsidRPr="00416993">
              <w:rPr>
                <w:sz w:val="20"/>
                <w:lang w:val="es-ES_tradnl"/>
              </w:rPr>
              <w:br/>
            </w:r>
            <w:bookmarkStart w:id="13" w:name="lt_pId026"/>
            <w:r w:rsidRPr="00416993">
              <w:rPr>
                <w:b w:val="0"/>
                <w:bCs/>
                <w:lang w:val="es-ES_tradnl"/>
              </w:rPr>
              <w:t xml:space="preserve">(disponible en los seis idiomas </w:t>
            </w:r>
            <w:r w:rsidRPr="00416993">
              <w:rPr>
                <w:b w:val="0"/>
                <w:bCs/>
                <w:lang w:val="es-ES_tradnl"/>
              </w:rPr>
              <w:br/>
              <w:t>de las Naciones Unidas)</w:t>
            </w:r>
            <w:bookmarkEnd w:id="13"/>
          </w:p>
        </w:tc>
        <w:tc>
          <w:tcPr>
            <w:tcW w:w="1701" w:type="dxa"/>
            <w:tcBorders>
              <w:top w:val="single" w:sz="12" w:space="0" w:color="auto"/>
              <w:bottom w:val="single" w:sz="12" w:space="0" w:color="auto"/>
            </w:tcBorders>
          </w:tcPr>
          <w:p w14:paraId="1FAEDC1F" w14:textId="788154E2" w:rsidR="005D20AB" w:rsidRPr="00416993" w:rsidRDefault="005D20AB" w:rsidP="00604372">
            <w:pPr>
              <w:pStyle w:val="TableHead0"/>
              <w:rPr>
                <w:sz w:val="20"/>
                <w:lang w:val="es-ES_tradnl"/>
              </w:rPr>
            </w:pPr>
            <w:r w:rsidRPr="00416993">
              <w:rPr>
                <w:lang w:val="es-ES_tradnl"/>
              </w:rPr>
              <w:t>Contribu</w:t>
            </w:r>
            <w:r w:rsidR="001305C3" w:rsidRPr="00416993">
              <w:rPr>
                <w:lang w:val="es-ES_tradnl"/>
              </w:rPr>
              <w:t>ciones</w:t>
            </w:r>
          </w:p>
        </w:tc>
        <w:tc>
          <w:tcPr>
            <w:tcW w:w="1984" w:type="dxa"/>
            <w:tcBorders>
              <w:top w:val="single" w:sz="12" w:space="0" w:color="auto"/>
              <w:bottom w:val="single" w:sz="12" w:space="0" w:color="auto"/>
            </w:tcBorders>
          </w:tcPr>
          <w:p w14:paraId="3F192CB5" w14:textId="14A24A2E" w:rsidR="005D20AB" w:rsidRPr="00416993" w:rsidRDefault="005D20AB" w:rsidP="00604372">
            <w:pPr>
              <w:pStyle w:val="TableHead0"/>
              <w:rPr>
                <w:sz w:val="20"/>
                <w:lang w:val="es-ES_tradnl"/>
              </w:rPr>
            </w:pPr>
            <w:r w:rsidRPr="00416993">
              <w:rPr>
                <w:lang w:val="es-ES_tradnl"/>
              </w:rPr>
              <w:t>TD</w:t>
            </w:r>
          </w:p>
        </w:tc>
      </w:tr>
      <w:tr w:rsidR="005D20AB" w:rsidRPr="00416993" w14:paraId="1A6576EC" w14:textId="43D4FE49" w:rsidTr="004D0789">
        <w:trPr>
          <w:cantSplit/>
        </w:trPr>
        <w:tc>
          <w:tcPr>
            <w:tcW w:w="3119" w:type="dxa"/>
            <w:tcBorders>
              <w:top w:val="single" w:sz="12" w:space="0" w:color="auto"/>
            </w:tcBorders>
          </w:tcPr>
          <w:p w14:paraId="49EB9532" w14:textId="73A35150" w:rsidR="005D20AB" w:rsidRPr="00416993" w:rsidRDefault="001305C3" w:rsidP="00604372">
            <w:pPr>
              <w:pStyle w:val="Tabletext"/>
            </w:pPr>
            <w:bookmarkStart w:id="14" w:name="lt_pId027"/>
            <w:r w:rsidRPr="00416993">
              <w:t>01-</w:t>
            </w:r>
            <w:r w:rsidR="005D20AB" w:rsidRPr="00416993">
              <w:t xml:space="preserve">04 de </w:t>
            </w:r>
            <w:r w:rsidRPr="00416993">
              <w:t>mayo</w:t>
            </w:r>
            <w:r w:rsidR="005D20AB" w:rsidRPr="00416993">
              <w:t xml:space="preserve"> de 201</w:t>
            </w:r>
            <w:r w:rsidRPr="00416993">
              <w:t>7</w:t>
            </w:r>
            <w:bookmarkEnd w:id="14"/>
          </w:p>
        </w:tc>
        <w:tc>
          <w:tcPr>
            <w:tcW w:w="3261" w:type="dxa"/>
            <w:tcBorders>
              <w:top w:val="single" w:sz="12" w:space="0" w:color="auto"/>
            </w:tcBorders>
          </w:tcPr>
          <w:p w14:paraId="6DC785D0" w14:textId="77777777" w:rsidR="005D20AB" w:rsidRPr="00416993" w:rsidRDefault="00933ADD" w:rsidP="00604372">
            <w:pPr>
              <w:pStyle w:val="Tabletext"/>
              <w:jc w:val="center"/>
            </w:pPr>
            <w:hyperlink r:id="rId10" w:history="1">
              <w:bookmarkStart w:id="15" w:name="lt_pId028"/>
              <w:r w:rsidR="005D20AB" w:rsidRPr="00416993">
                <w:rPr>
                  <w:color w:val="0000FF"/>
                  <w:u w:val="single"/>
                </w:rPr>
                <w:t>TSAG-R 1</w:t>
              </w:r>
              <w:bookmarkEnd w:id="15"/>
            </w:hyperlink>
          </w:p>
        </w:tc>
        <w:tc>
          <w:tcPr>
            <w:tcW w:w="1701" w:type="dxa"/>
            <w:tcBorders>
              <w:top w:val="single" w:sz="12" w:space="0" w:color="auto"/>
            </w:tcBorders>
          </w:tcPr>
          <w:p w14:paraId="22E619AF" w14:textId="28B294BF" w:rsidR="005D20AB" w:rsidRPr="00416993" w:rsidRDefault="005D20AB" w:rsidP="00604372">
            <w:pPr>
              <w:pStyle w:val="Tabletext"/>
              <w:jc w:val="center"/>
            </w:pPr>
            <w:r w:rsidRPr="00416993">
              <w:t>24</w:t>
            </w:r>
          </w:p>
        </w:tc>
        <w:tc>
          <w:tcPr>
            <w:tcW w:w="1984" w:type="dxa"/>
            <w:tcBorders>
              <w:top w:val="single" w:sz="12" w:space="0" w:color="auto"/>
            </w:tcBorders>
          </w:tcPr>
          <w:p w14:paraId="5D2C0AE3" w14:textId="66013AD3" w:rsidR="005D20AB" w:rsidRPr="00416993" w:rsidRDefault="005D20AB" w:rsidP="00604372">
            <w:pPr>
              <w:pStyle w:val="Tabletext"/>
              <w:jc w:val="center"/>
            </w:pPr>
            <w:r w:rsidRPr="00416993">
              <w:t>121</w:t>
            </w:r>
          </w:p>
        </w:tc>
      </w:tr>
      <w:tr w:rsidR="005D20AB" w:rsidRPr="00416993" w14:paraId="7F032E3E" w14:textId="6FE28E98" w:rsidTr="004D0789">
        <w:trPr>
          <w:cantSplit/>
        </w:trPr>
        <w:tc>
          <w:tcPr>
            <w:tcW w:w="3119" w:type="dxa"/>
          </w:tcPr>
          <w:p w14:paraId="5B2CB822" w14:textId="5C8EB1D8" w:rsidR="005D20AB" w:rsidRPr="00416993" w:rsidRDefault="005D20AB" w:rsidP="00604372">
            <w:pPr>
              <w:pStyle w:val="Tabletext"/>
            </w:pPr>
            <w:bookmarkStart w:id="16" w:name="lt_pId031"/>
            <w:r w:rsidRPr="00416993">
              <w:t>2</w:t>
            </w:r>
            <w:r w:rsidR="001305C3" w:rsidRPr="00416993">
              <w:t>6 de febrero – 2 de marzo de</w:t>
            </w:r>
            <w:r w:rsidRPr="00416993">
              <w:t xml:space="preserve"> 201</w:t>
            </w:r>
            <w:r w:rsidR="001305C3" w:rsidRPr="00416993">
              <w:t>8</w:t>
            </w:r>
            <w:bookmarkEnd w:id="16"/>
          </w:p>
        </w:tc>
        <w:tc>
          <w:tcPr>
            <w:tcW w:w="3261" w:type="dxa"/>
          </w:tcPr>
          <w:p w14:paraId="5DA0DB1F" w14:textId="7AE982FF" w:rsidR="005D20AB" w:rsidRPr="00416993" w:rsidRDefault="00933ADD" w:rsidP="00604372">
            <w:pPr>
              <w:pStyle w:val="Tabletext"/>
              <w:jc w:val="center"/>
            </w:pPr>
            <w:hyperlink r:id="rId11" w:history="1">
              <w:bookmarkStart w:id="17" w:name="lt_pId032"/>
              <w:r w:rsidR="005D20AB" w:rsidRPr="00416993">
                <w:rPr>
                  <w:color w:val="0000FF"/>
                  <w:u w:val="single"/>
                </w:rPr>
                <w:t xml:space="preserve">TSAG-R </w:t>
              </w:r>
              <w:r w:rsidR="001305C3" w:rsidRPr="00416993">
                <w:rPr>
                  <w:color w:val="0000FF"/>
                  <w:u w:val="single"/>
                </w:rPr>
                <w:t>2</w:t>
              </w:r>
              <w:bookmarkEnd w:id="17"/>
            </w:hyperlink>
          </w:p>
        </w:tc>
        <w:tc>
          <w:tcPr>
            <w:tcW w:w="1701" w:type="dxa"/>
          </w:tcPr>
          <w:p w14:paraId="748E34AC" w14:textId="7ABDDE31" w:rsidR="005D20AB" w:rsidRPr="00416993" w:rsidRDefault="001305C3" w:rsidP="00604372">
            <w:pPr>
              <w:pStyle w:val="Tabletext"/>
              <w:jc w:val="center"/>
            </w:pPr>
            <w:r w:rsidRPr="00416993">
              <w:t>22</w:t>
            </w:r>
          </w:p>
        </w:tc>
        <w:tc>
          <w:tcPr>
            <w:tcW w:w="1984" w:type="dxa"/>
          </w:tcPr>
          <w:p w14:paraId="618543DE" w14:textId="1A601638" w:rsidR="005D20AB" w:rsidRPr="00416993" w:rsidRDefault="001305C3" w:rsidP="00604372">
            <w:pPr>
              <w:pStyle w:val="Tabletext"/>
              <w:jc w:val="center"/>
            </w:pPr>
            <w:r w:rsidRPr="00416993">
              <w:t>150</w:t>
            </w:r>
          </w:p>
        </w:tc>
      </w:tr>
      <w:tr w:rsidR="005D20AB" w:rsidRPr="00416993" w14:paraId="1EED2BAB" w14:textId="77777777" w:rsidTr="004D0789">
        <w:trPr>
          <w:cantSplit/>
        </w:trPr>
        <w:tc>
          <w:tcPr>
            <w:tcW w:w="3119" w:type="dxa"/>
          </w:tcPr>
          <w:p w14:paraId="2CA045FF" w14:textId="66E09325" w:rsidR="005D20AB" w:rsidRPr="00416993" w:rsidRDefault="005D20AB" w:rsidP="00604372">
            <w:pPr>
              <w:pStyle w:val="Tabletext"/>
            </w:pPr>
            <w:r w:rsidRPr="00416993">
              <w:t>10</w:t>
            </w:r>
            <w:r w:rsidR="004D0789" w:rsidRPr="00416993">
              <w:t>-</w:t>
            </w:r>
            <w:r w:rsidRPr="00416993">
              <w:t xml:space="preserve">14 </w:t>
            </w:r>
            <w:r w:rsidR="00E16425" w:rsidRPr="00416993">
              <w:t>de diciembre de</w:t>
            </w:r>
            <w:r w:rsidRPr="00416993">
              <w:t xml:space="preserve"> 2018</w:t>
            </w:r>
          </w:p>
        </w:tc>
        <w:tc>
          <w:tcPr>
            <w:tcW w:w="3261" w:type="dxa"/>
          </w:tcPr>
          <w:p w14:paraId="1BAA18DD" w14:textId="292D8B2E" w:rsidR="005D20AB" w:rsidRPr="00416993" w:rsidRDefault="00933ADD" w:rsidP="00604372">
            <w:pPr>
              <w:pStyle w:val="Tabletext"/>
              <w:jc w:val="center"/>
            </w:pPr>
            <w:hyperlink r:id="rId12" w:history="1">
              <w:r w:rsidR="005D20AB" w:rsidRPr="00416993">
                <w:rPr>
                  <w:rStyle w:val="Hyperlink"/>
                </w:rPr>
                <w:t>TSAG-R 3</w:t>
              </w:r>
            </w:hyperlink>
            <w:r w:rsidR="005D20AB" w:rsidRPr="00416993">
              <w:t xml:space="preserve"> </w:t>
            </w:r>
            <w:r w:rsidR="00E16425" w:rsidRPr="00416993">
              <w:t>a</w:t>
            </w:r>
            <w:r w:rsidR="005D20AB" w:rsidRPr="00416993">
              <w:t xml:space="preserve"> </w:t>
            </w:r>
            <w:hyperlink r:id="rId13" w:history="1">
              <w:r w:rsidR="005D20AB" w:rsidRPr="00416993">
                <w:rPr>
                  <w:rStyle w:val="Hyperlink"/>
                </w:rPr>
                <w:t>TSAG-R 7</w:t>
              </w:r>
            </w:hyperlink>
          </w:p>
        </w:tc>
        <w:tc>
          <w:tcPr>
            <w:tcW w:w="1701" w:type="dxa"/>
          </w:tcPr>
          <w:p w14:paraId="678885DD" w14:textId="1C4311E4" w:rsidR="005D20AB" w:rsidRPr="00416993" w:rsidRDefault="005D20AB" w:rsidP="00604372">
            <w:pPr>
              <w:pStyle w:val="Tabletext"/>
              <w:jc w:val="center"/>
            </w:pPr>
            <w:r w:rsidRPr="00416993">
              <w:t>15</w:t>
            </w:r>
          </w:p>
        </w:tc>
        <w:tc>
          <w:tcPr>
            <w:tcW w:w="1984" w:type="dxa"/>
          </w:tcPr>
          <w:p w14:paraId="7B84563C" w14:textId="54120888" w:rsidR="005D20AB" w:rsidRPr="00416993" w:rsidRDefault="005D20AB" w:rsidP="00604372">
            <w:pPr>
              <w:pStyle w:val="Tabletext"/>
              <w:jc w:val="center"/>
            </w:pPr>
            <w:r w:rsidRPr="00416993">
              <w:t>172</w:t>
            </w:r>
          </w:p>
        </w:tc>
      </w:tr>
      <w:tr w:rsidR="005D20AB" w:rsidRPr="00416993" w14:paraId="3DE66671" w14:textId="77777777" w:rsidTr="004D0789">
        <w:trPr>
          <w:cantSplit/>
        </w:trPr>
        <w:tc>
          <w:tcPr>
            <w:tcW w:w="3119" w:type="dxa"/>
          </w:tcPr>
          <w:p w14:paraId="588C27FF" w14:textId="5108AF8D" w:rsidR="005D20AB" w:rsidRPr="00416993" w:rsidRDefault="005D20AB" w:rsidP="00604372">
            <w:pPr>
              <w:pStyle w:val="Tabletext"/>
            </w:pPr>
            <w:r w:rsidRPr="00416993">
              <w:t>23</w:t>
            </w:r>
            <w:r w:rsidR="004D0789" w:rsidRPr="00416993">
              <w:t>-</w:t>
            </w:r>
            <w:r w:rsidRPr="00416993">
              <w:t xml:space="preserve">27 </w:t>
            </w:r>
            <w:r w:rsidR="00E16425" w:rsidRPr="00416993">
              <w:t>de septiembre de</w:t>
            </w:r>
            <w:r w:rsidRPr="00416993">
              <w:t xml:space="preserve"> 2019</w:t>
            </w:r>
          </w:p>
        </w:tc>
        <w:tc>
          <w:tcPr>
            <w:tcW w:w="3261" w:type="dxa"/>
          </w:tcPr>
          <w:p w14:paraId="13E747D8" w14:textId="5F55076C" w:rsidR="005D20AB" w:rsidRPr="00416993" w:rsidRDefault="00933ADD" w:rsidP="00604372">
            <w:pPr>
              <w:pStyle w:val="Tabletext"/>
              <w:jc w:val="center"/>
            </w:pPr>
            <w:hyperlink r:id="rId14" w:history="1">
              <w:r w:rsidR="005D20AB" w:rsidRPr="00416993">
                <w:rPr>
                  <w:rStyle w:val="Hyperlink"/>
                </w:rPr>
                <w:t>TSAG-R 8</w:t>
              </w:r>
            </w:hyperlink>
          </w:p>
        </w:tc>
        <w:tc>
          <w:tcPr>
            <w:tcW w:w="1701" w:type="dxa"/>
          </w:tcPr>
          <w:p w14:paraId="2ABBD3A8" w14:textId="129ECCA0" w:rsidR="005D20AB" w:rsidRPr="00416993" w:rsidRDefault="005D20AB" w:rsidP="00604372">
            <w:pPr>
              <w:pStyle w:val="Tabletext"/>
              <w:jc w:val="center"/>
            </w:pPr>
            <w:r w:rsidRPr="00416993">
              <w:t>38</w:t>
            </w:r>
          </w:p>
        </w:tc>
        <w:tc>
          <w:tcPr>
            <w:tcW w:w="1984" w:type="dxa"/>
          </w:tcPr>
          <w:p w14:paraId="02B391A0" w14:textId="711CCAB9" w:rsidR="005D20AB" w:rsidRPr="00416993" w:rsidRDefault="005D20AB" w:rsidP="00604372">
            <w:pPr>
              <w:pStyle w:val="Tabletext"/>
              <w:jc w:val="center"/>
            </w:pPr>
            <w:r w:rsidRPr="00416993">
              <w:t>191</w:t>
            </w:r>
          </w:p>
        </w:tc>
      </w:tr>
      <w:tr w:rsidR="005D20AB" w:rsidRPr="00416993" w14:paraId="129418F8" w14:textId="50899628" w:rsidTr="004D0789">
        <w:trPr>
          <w:cantSplit/>
        </w:trPr>
        <w:tc>
          <w:tcPr>
            <w:tcW w:w="3119" w:type="dxa"/>
          </w:tcPr>
          <w:p w14:paraId="3811F5A3" w14:textId="0A4FAF6B" w:rsidR="005D20AB" w:rsidRPr="00416993" w:rsidRDefault="005D20AB" w:rsidP="00604372">
            <w:pPr>
              <w:pStyle w:val="Tabletext"/>
            </w:pPr>
            <w:bookmarkStart w:id="18" w:name="lt_pId033"/>
            <w:r w:rsidRPr="00416993">
              <w:t>1</w:t>
            </w:r>
            <w:r w:rsidR="00E16425" w:rsidRPr="00416993">
              <w:t>0</w:t>
            </w:r>
            <w:r w:rsidRPr="00416993">
              <w:t>-</w:t>
            </w:r>
            <w:r w:rsidR="00E16425" w:rsidRPr="00416993">
              <w:t>14</w:t>
            </w:r>
            <w:r w:rsidRPr="00416993">
              <w:t xml:space="preserve"> de febrero de 20</w:t>
            </w:r>
            <w:r w:rsidR="00E16425" w:rsidRPr="00416993">
              <w:t>20</w:t>
            </w:r>
            <w:bookmarkEnd w:id="18"/>
          </w:p>
        </w:tc>
        <w:tc>
          <w:tcPr>
            <w:tcW w:w="3261" w:type="dxa"/>
          </w:tcPr>
          <w:p w14:paraId="24094476" w14:textId="3BE64FF1" w:rsidR="005D20AB" w:rsidRPr="00416993" w:rsidRDefault="00933ADD" w:rsidP="00604372">
            <w:pPr>
              <w:pStyle w:val="Tabletext"/>
              <w:jc w:val="center"/>
            </w:pPr>
            <w:hyperlink r:id="rId15" w:history="1">
              <w:bookmarkStart w:id="19" w:name="lt_pId034"/>
              <w:r w:rsidR="005D20AB" w:rsidRPr="00416993">
                <w:rPr>
                  <w:color w:val="0000FF"/>
                  <w:u w:val="single"/>
                </w:rPr>
                <w:t xml:space="preserve">TSAG-R </w:t>
              </w:r>
              <w:r w:rsidR="00E16425" w:rsidRPr="00416993">
                <w:rPr>
                  <w:color w:val="0000FF"/>
                  <w:u w:val="single"/>
                </w:rPr>
                <w:t>9</w:t>
              </w:r>
              <w:bookmarkEnd w:id="19"/>
            </w:hyperlink>
          </w:p>
        </w:tc>
        <w:tc>
          <w:tcPr>
            <w:tcW w:w="1701" w:type="dxa"/>
          </w:tcPr>
          <w:p w14:paraId="03A68AF8" w14:textId="3ED990FA" w:rsidR="005D20AB" w:rsidRPr="00416993" w:rsidRDefault="00E16425" w:rsidP="00604372">
            <w:pPr>
              <w:pStyle w:val="Tabletext"/>
              <w:jc w:val="center"/>
            </w:pPr>
            <w:r w:rsidRPr="00416993">
              <w:t>36</w:t>
            </w:r>
          </w:p>
        </w:tc>
        <w:tc>
          <w:tcPr>
            <w:tcW w:w="1984" w:type="dxa"/>
          </w:tcPr>
          <w:p w14:paraId="495255B2" w14:textId="335C1F3F" w:rsidR="005D20AB" w:rsidRPr="00416993" w:rsidRDefault="00E16425" w:rsidP="00604372">
            <w:pPr>
              <w:pStyle w:val="Tabletext"/>
              <w:jc w:val="center"/>
            </w:pPr>
            <w:r w:rsidRPr="00416993">
              <w:t>132</w:t>
            </w:r>
          </w:p>
        </w:tc>
      </w:tr>
      <w:tr w:rsidR="005D20AB" w:rsidRPr="00416993" w14:paraId="6597161C" w14:textId="77777777" w:rsidTr="004D0789">
        <w:trPr>
          <w:cantSplit/>
        </w:trPr>
        <w:tc>
          <w:tcPr>
            <w:tcW w:w="3119" w:type="dxa"/>
          </w:tcPr>
          <w:p w14:paraId="62DD27CD" w14:textId="5525F437" w:rsidR="005D20AB" w:rsidRPr="00416993" w:rsidRDefault="005D20AB" w:rsidP="00604372">
            <w:pPr>
              <w:pStyle w:val="Tabletext"/>
            </w:pPr>
            <w:r w:rsidRPr="00416993">
              <w:t>21</w:t>
            </w:r>
            <w:r w:rsidR="004D0789" w:rsidRPr="00416993">
              <w:t>-</w:t>
            </w:r>
            <w:r w:rsidRPr="00416993">
              <w:t xml:space="preserve">25 </w:t>
            </w:r>
            <w:r w:rsidR="00E16425" w:rsidRPr="00416993">
              <w:t>de septiembre de</w:t>
            </w:r>
            <w:r w:rsidRPr="00416993">
              <w:t xml:space="preserve"> 2020 </w:t>
            </w:r>
            <w:r w:rsidRPr="00416993">
              <w:rPr>
                <w:vertAlign w:val="superscript"/>
              </w:rPr>
              <w:t>(*)</w:t>
            </w:r>
          </w:p>
        </w:tc>
        <w:tc>
          <w:tcPr>
            <w:tcW w:w="3261" w:type="dxa"/>
          </w:tcPr>
          <w:p w14:paraId="594CDDC1" w14:textId="1FAB6AAF" w:rsidR="005D20AB" w:rsidRPr="00416993" w:rsidRDefault="00933ADD" w:rsidP="00604372">
            <w:pPr>
              <w:pStyle w:val="Tabletext"/>
              <w:jc w:val="center"/>
            </w:pPr>
            <w:hyperlink r:id="rId16" w:history="1">
              <w:r w:rsidR="005D20AB" w:rsidRPr="00416993">
                <w:rPr>
                  <w:rStyle w:val="Hyperlink"/>
                </w:rPr>
                <w:t>TSAG-R 10</w:t>
              </w:r>
            </w:hyperlink>
          </w:p>
        </w:tc>
        <w:tc>
          <w:tcPr>
            <w:tcW w:w="1701" w:type="dxa"/>
          </w:tcPr>
          <w:p w14:paraId="74E41FBC" w14:textId="3FBB5DC6" w:rsidR="005D20AB" w:rsidRPr="00416993" w:rsidRDefault="005D20AB" w:rsidP="00604372">
            <w:pPr>
              <w:pStyle w:val="Tabletext"/>
              <w:jc w:val="center"/>
            </w:pPr>
            <w:r w:rsidRPr="00416993">
              <w:t>21</w:t>
            </w:r>
          </w:p>
        </w:tc>
        <w:tc>
          <w:tcPr>
            <w:tcW w:w="1984" w:type="dxa"/>
          </w:tcPr>
          <w:p w14:paraId="6EA25B57" w14:textId="12094182" w:rsidR="005D20AB" w:rsidRPr="00416993" w:rsidRDefault="005D20AB" w:rsidP="00604372">
            <w:pPr>
              <w:pStyle w:val="Tabletext"/>
              <w:jc w:val="center"/>
            </w:pPr>
            <w:r w:rsidRPr="00416993">
              <w:t>121</w:t>
            </w:r>
          </w:p>
        </w:tc>
      </w:tr>
      <w:tr w:rsidR="005D20AB" w:rsidRPr="00416993" w14:paraId="627D626A" w14:textId="76AE6D58" w:rsidTr="004D0789">
        <w:trPr>
          <w:cantSplit/>
        </w:trPr>
        <w:tc>
          <w:tcPr>
            <w:tcW w:w="3119" w:type="dxa"/>
          </w:tcPr>
          <w:p w14:paraId="568E9B1D" w14:textId="3EC8F267" w:rsidR="005D20AB" w:rsidRPr="00416993" w:rsidRDefault="00E16425" w:rsidP="00604372">
            <w:pPr>
              <w:pStyle w:val="Tabletext"/>
              <w:rPr>
                <w:vertAlign w:val="superscript"/>
              </w:rPr>
            </w:pPr>
            <w:bookmarkStart w:id="20" w:name="lt_pId035"/>
            <w:r w:rsidRPr="00416993">
              <w:t>1</w:t>
            </w:r>
            <w:r w:rsidR="005D20AB" w:rsidRPr="00416993">
              <w:t>1</w:t>
            </w:r>
            <w:r w:rsidR="004D0789" w:rsidRPr="00416993">
              <w:t>-</w:t>
            </w:r>
            <w:r w:rsidRPr="00416993">
              <w:t>1</w:t>
            </w:r>
            <w:r w:rsidR="005D20AB" w:rsidRPr="00416993">
              <w:t>8 de julio de 20</w:t>
            </w:r>
            <w:r w:rsidRPr="00416993">
              <w:t>21</w:t>
            </w:r>
            <w:bookmarkEnd w:id="20"/>
            <w:r w:rsidRPr="00416993">
              <w:rPr>
                <w:vertAlign w:val="superscript"/>
              </w:rPr>
              <w:t>(*)</w:t>
            </w:r>
          </w:p>
        </w:tc>
        <w:bookmarkStart w:id="21" w:name="lt_pId036"/>
        <w:tc>
          <w:tcPr>
            <w:tcW w:w="3261" w:type="dxa"/>
          </w:tcPr>
          <w:p w14:paraId="37E18A24" w14:textId="52CD17FA" w:rsidR="005D20AB" w:rsidRPr="00933ADD" w:rsidRDefault="006172EB" w:rsidP="00604372">
            <w:pPr>
              <w:pStyle w:val="Tabletext"/>
              <w:jc w:val="center"/>
              <w:rPr>
                <w:lang w:val="en-GB"/>
              </w:rPr>
            </w:pPr>
            <w:r w:rsidRPr="00416993">
              <w:fldChar w:fldCharType="begin"/>
            </w:r>
            <w:r w:rsidRPr="00933ADD">
              <w:rPr>
                <w:lang w:val="en-GB"/>
              </w:rPr>
              <w:instrText xml:space="preserve"> HYPERLINK "https://www.itu.int/md/T17-TSAG-R-0011/es" </w:instrText>
            </w:r>
            <w:r w:rsidRPr="00416993">
              <w:fldChar w:fldCharType="separate"/>
            </w:r>
            <w:r w:rsidR="005D20AB" w:rsidRPr="00933ADD">
              <w:rPr>
                <w:rStyle w:val="Hyperlink"/>
                <w:lang w:val="en-GB"/>
              </w:rPr>
              <w:t xml:space="preserve">TSAG-R </w:t>
            </w:r>
            <w:r w:rsidR="00E16425" w:rsidRPr="00933ADD">
              <w:rPr>
                <w:rStyle w:val="Hyperlink"/>
                <w:lang w:val="en-GB"/>
              </w:rPr>
              <w:t>11 R1</w:t>
            </w:r>
            <w:r w:rsidRPr="00416993">
              <w:fldChar w:fldCharType="end"/>
            </w:r>
            <w:r w:rsidR="00E16425" w:rsidRPr="00933ADD">
              <w:rPr>
                <w:lang w:val="en-GB"/>
              </w:rPr>
              <w:t xml:space="preserve"> a </w:t>
            </w:r>
            <w:hyperlink r:id="rId17" w:history="1">
              <w:r w:rsidR="00E16425" w:rsidRPr="00933ADD">
                <w:rPr>
                  <w:rStyle w:val="Hyperlink"/>
                  <w:lang w:val="en-GB"/>
                </w:rPr>
                <w:t>TSAG-R 22</w:t>
              </w:r>
              <w:bookmarkEnd w:id="21"/>
            </w:hyperlink>
          </w:p>
        </w:tc>
        <w:tc>
          <w:tcPr>
            <w:tcW w:w="1701" w:type="dxa"/>
          </w:tcPr>
          <w:p w14:paraId="27DB166F" w14:textId="7E50960D" w:rsidR="005D20AB" w:rsidRPr="00416993" w:rsidRDefault="00E16425" w:rsidP="00604372">
            <w:pPr>
              <w:pStyle w:val="Tabletext"/>
              <w:jc w:val="center"/>
            </w:pPr>
            <w:r w:rsidRPr="00416993">
              <w:t>7</w:t>
            </w:r>
          </w:p>
        </w:tc>
        <w:tc>
          <w:tcPr>
            <w:tcW w:w="1984" w:type="dxa"/>
          </w:tcPr>
          <w:p w14:paraId="1CA5C773" w14:textId="3AFEA355" w:rsidR="005D20AB" w:rsidRPr="00416993" w:rsidRDefault="00E16425" w:rsidP="00604372">
            <w:pPr>
              <w:pStyle w:val="Tabletext"/>
              <w:jc w:val="center"/>
            </w:pPr>
            <w:r w:rsidRPr="00416993">
              <w:t>93</w:t>
            </w:r>
          </w:p>
        </w:tc>
      </w:tr>
      <w:tr w:rsidR="005D20AB" w:rsidRPr="00416993" w14:paraId="0C6E05DD" w14:textId="77777777" w:rsidTr="004D0789">
        <w:trPr>
          <w:cantSplit/>
        </w:trPr>
        <w:tc>
          <w:tcPr>
            <w:tcW w:w="3119" w:type="dxa"/>
          </w:tcPr>
          <w:p w14:paraId="71F4E141" w14:textId="579158BC" w:rsidR="005D20AB" w:rsidRPr="00416993" w:rsidRDefault="005D20AB" w:rsidP="00604372">
            <w:pPr>
              <w:pStyle w:val="Tabletext"/>
            </w:pPr>
            <w:r w:rsidRPr="00416993">
              <w:t>25</w:t>
            </w:r>
            <w:r w:rsidR="004D0789" w:rsidRPr="00416993">
              <w:t>-</w:t>
            </w:r>
            <w:r w:rsidRPr="00416993">
              <w:t xml:space="preserve">29 </w:t>
            </w:r>
            <w:r w:rsidR="00E16425" w:rsidRPr="00416993">
              <w:t>de octubre de</w:t>
            </w:r>
            <w:r w:rsidRPr="00416993">
              <w:t xml:space="preserve"> 2021 </w:t>
            </w:r>
            <w:r w:rsidRPr="00416993">
              <w:rPr>
                <w:vertAlign w:val="superscript"/>
              </w:rPr>
              <w:t>(*)</w:t>
            </w:r>
          </w:p>
        </w:tc>
        <w:tc>
          <w:tcPr>
            <w:tcW w:w="3261" w:type="dxa"/>
          </w:tcPr>
          <w:p w14:paraId="5A725E0B" w14:textId="78540089" w:rsidR="005D20AB" w:rsidRPr="00416993" w:rsidRDefault="00933ADD" w:rsidP="00604372">
            <w:pPr>
              <w:pStyle w:val="Tabletext"/>
              <w:jc w:val="center"/>
            </w:pPr>
            <w:hyperlink r:id="rId18" w:history="1">
              <w:r w:rsidR="005D20AB" w:rsidRPr="00416993">
                <w:rPr>
                  <w:rStyle w:val="Hyperlink"/>
                </w:rPr>
                <w:t>TSAG-R 23</w:t>
              </w:r>
            </w:hyperlink>
          </w:p>
        </w:tc>
        <w:tc>
          <w:tcPr>
            <w:tcW w:w="1701" w:type="dxa"/>
          </w:tcPr>
          <w:p w14:paraId="708EA755" w14:textId="0E495615" w:rsidR="005D20AB" w:rsidRPr="00416993" w:rsidRDefault="005D20AB" w:rsidP="00604372">
            <w:pPr>
              <w:pStyle w:val="Tabletext"/>
              <w:jc w:val="center"/>
            </w:pPr>
            <w:r w:rsidRPr="00416993">
              <w:t>17</w:t>
            </w:r>
          </w:p>
        </w:tc>
        <w:tc>
          <w:tcPr>
            <w:tcW w:w="1984" w:type="dxa"/>
          </w:tcPr>
          <w:p w14:paraId="2BB651D4" w14:textId="2E781442" w:rsidR="005D20AB" w:rsidRPr="00416993" w:rsidRDefault="005D20AB" w:rsidP="00604372">
            <w:pPr>
              <w:pStyle w:val="Tabletext"/>
              <w:jc w:val="center"/>
            </w:pPr>
            <w:r w:rsidRPr="00416993">
              <w:t>143</w:t>
            </w:r>
          </w:p>
        </w:tc>
      </w:tr>
      <w:tr w:rsidR="005D20AB" w:rsidRPr="00416993" w14:paraId="6C2DF02B" w14:textId="77777777" w:rsidTr="004D0789">
        <w:trPr>
          <w:cantSplit/>
        </w:trPr>
        <w:tc>
          <w:tcPr>
            <w:tcW w:w="3119" w:type="dxa"/>
          </w:tcPr>
          <w:p w14:paraId="1F742350" w14:textId="360D5446" w:rsidR="005D20AB" w:rsidRPr="00416993" w:rsidRDefault="005D20AB" w:rsidP="00604372">
            <w:pPr>
              <w:pStyle w:val="Tabletext"/>
            </w:pPr>
            <w:r w:rsidRPr="00416993">
              <w:t>10</w:t>
            </w:r>
            <w:r w:rsidR="004D0789" w:rsidRPr="00416993">
              <w:t>-</w:t>
            </w:r>
            <w:r w:rsidRPr="00416993">
              <w:t xml:space="preserve">17 </w:t>
            </w:r>
            <w:r w:rsidR="00E16425" w:rsidRPr="00416993">
              <w:t>de enero de</w:t>
            </w:r>
            <w:r w:rsidRPr="00416993">
              <w:t xml:space="preserve"> 2022 </w:t>
            </w:r>
            <w:r w:rsidRPr="00416993">
              <w:rPr>
                <w:vertAlign w:val="superscript"/>
              </w:rPr>
              <w:t>(*)</w:t>
            </w:r>
          </w:p>
        </w:tc>
        <w:tc>
          <w:tcPr>
            <w:tcW w:w="3261" w:type="dxa"/>
          </w:tcPr>
          <w:p w14:paraId="457B84AF" w14:textId="60DEE83A" w:rsidR="005D20AB" w:rsidRPr="00416993" w:rsidRDefault="00933ADD" w:rsidP="00604372">
            <w:pPr>
              <w:pStyle w:val="Tabletext"/>
              <w:jc w:val="center"/>
            </w:pPr>
            <w:hyperlink r:id="rId19" w:history="1">
              <w:r w:rsidR="005D20AB" w:rsidRPr="00416993">
                <w:rPr>
                  <w:rStyle w:val="Hyperlink"/>
                </w:rPr>
                <w:t>TSAG-R 24</w:t>
              </w:r>
            </w:hyperlink>
          </w:p>
        </w:tc>
        <w:tc>
          <w:tcPr>
            <w:tcW w:w="1701" w:type="dxa"/>
          </w:tcPr>
          <w:p w14:paraId="2E9E1880" w14:textId="627FDF6C" w:rsidR="005D20AB" w:rsidRPr="00416993" w:rsidRDefault="005D20AB" w:rsidP="00604372">
            <w:pPr>
              <w:pStyle w:val="Tabletext"/>
              <w:jc w:val="center"/>
            </w:pPr>
            <w:r w:rsidRPr="00416993">
              <w:t>5</w:t>
            </w:r>
          </w:p>
        </w:tc>
        <w:tc>
          <w:tcPr>
            <w:tcW w:w="1984" w:type="dxa"/>
          </w:tcPr>
          <w:p w14:paraId="021EA1B3" w14:textId="5EAB10B8" w:rsidR="005D20AB" w:rsidRPr="00416993" w:rsidRDefault="005D20AB" w:rsidP="00604372">
            <w:pPr>
              <w:pStyle w:val="Tabletext"/>
              <w:jc w:val="center"/>
            </w:pPr>
            <w:r w:rsidRPr="00416993">
              <w:t>152</w:t>
            </w:r>
          </w:p>
        </w:tc>
      </w:tr>
    </w:tbl>
    <w:p w14:paraId="764D2951" w14:textId="6FD3CEEA" w:rsidR="005D20AB" w:rsidRPr="00416993" w:rsidRDefault="005D20AB" w:rsidP="00183222">
      <w:pPr>
        <w:pStyle w:val="Tablelegend"/>
        <w:rPr>
          <w:rFonts w:eastAsia="SimSun"/>
        </w:rPr>
      </w:pPr>
      <w:r w:rsidRPr="00416993">
        <w:rPr>
          <w:rFonts w:eastAsia="SimSun"/>
          <w:vertAlign w:val="superscript"/>
        </w:rPr>
        <w:t>(*)</w:t>
      </w:r>
      <w:r w:rsidRPr="00416993">
        <w:rPr>
          <w:rFonts w:eastAsia="SimSun"/>
        </w:rPr>
        <w:t xml:space="preserve"> – </w:t>
      </w:r>
      <w:r w:rsidR="00E16425" w:rsidRPr="00416993">
        <w:rPr>
          <w:rFonts w:eastAsia="SimSun"/>
        </w:rPr>
        <w:t>reunión virtual</w:t>
      </w:r>
      <w:r w:rsidRPr="00416993">
        <w:rPr>
          <w:rFonts w:eastAsia="SimSun"/>
        </w:rPr>
        <w:t>.</w:t>
      </w:r>
    </w:p>
    <w:p w14:paraId="7F356674" w14:textId="2A0BE6F2" w:rsidR="00EB4F6E" w:rsidRPr="00416993" w:rsidRDefault="00EB4F6E" w:rsidP="004D0789">
      <w:pPr>
        <w:keepNext/>
        <w:keepLines/>
        <w:rPr>
          <w:rFonts w:eastAsia="SimSun"/>
        </w:rPr>
      </w:pPr>
      <w:r w:rsidRPr="00416993">
        <w:rPr>
          <w:rFonts w:eastAsia="SimSun"/>
        </w:rPr>
        <w:lastRenderedPageBreak/>
        <w:t xml:space="preserve">Las reuniones del GANT </w:t>
      </w:r>
      <w:r w:rsidR="00E16425" w:rsidRPr="00416993">
        <w:rPr>
          <w:rFonts w:eastAsia="SimSun"/>
        </w:rPr>
        <w:t xml:space="preserve">(incluidas las reuniones de sus Grupos de Relator) </w:t>
      </w:r>
      <w:r w:rsidRPr="00416993">
        <w:rPr>
          <w:rFonts w:eastAsia="SimSun"/>
        </w:rPr>
        <w:t>contaron con servicios de participación a distancia:</w:t>
      </w:r>
    </w:p>
    <w:p w14:paraId="3EA86A33" w14:textId="77777777" w:rsidR="00EB4F6E" w:rsidRPr="00416993" w:rsidRDefault="00EB4F6E" w:rsidP="004D0789">
      <w:pPr>
        <w:pStyle w:val="enumlev1"/>
        <w:keepNext/>
        <w:keepLines/>
        <w:rPr>
          <w:rFonts w:eastAsia="SimSun"/>
        </w:rPr>
      </w:pPr>
      <w:r w:rsidRPr="00416993">
        <w:rPr>
          <w:rFonts w:eastAsia="SimSun"/>
        </w:rPr>
        <w:t>–</w:t>
      </w:r>
      <w:r w:rsidRPr="00416993">
        <w:rPr>
          <w:rFonts w:eastAsia="SimSun"/>
        </w:rPr>
        <w:tab/>
        <w:t>Difusión web (escucha pasiva).</w:t>
      </w:r>
    </w:p>
    <w:p w14:paraId="5DFEFC52" w14:textId="77777777" w:rsidR="00EB4F6E" w:rsidRPr="00416993" w:rsidRDefault="00EB4F6E" w:rsidP="004D0789">
      <w:pPr>
        <w:pStyle w:val="enumlev1"/>
        <w:keepNext/>
        <w:keepLines/>
        <w:rPr>
          <w:rFonts w:eastAsia="SimSun"/>
        </w:rPr>
      </w:pPr>
      <w:r w:rsidRPr="00416993">
        <w:rPr>
          <w:rFonts w:eastAsia="SimSun"/>
        </w:rPr>
        <w:t>–</w:t>
      </w:r>
      <w:r w:rsidRPr="00416993">
        <w:rPr>
          <w:rFonts w:eastAsia="SimSun"/>
        </w:rPr>
        <w:tab/>
        <w:t>Prueba de participación a distancia (visualización/escucha e intervenciones activas) en los seis idiomas de las Naciones Unidas.</w:t>
      </w:r>
    </w:p>
    <w:p w14:paraId="1A22AECE" w14:textId="77777777" w:rsidR="00EB4F6E" w:rsidRPr="00416993" w:rsidRDefault="00EB4F6E" w:rsidP="00604372">
      <w:pPr>
        <w:pStyle w:val="enumlev1"/>
        <w:rPr>
          <w:rFonts w:eastAsia="SimSun"/>
        </w:rPr>
      </w:pPr>
      <w:r w:rsidRPr="00416993">
        <w:rPr>
          <w:rFonts w:eastAsia="SimSun"/>
        </w:rPr>
        <w:t>–</w:t>
      </w:r>
      <w:r w:rsidRPr="00416993">
        <w:rPr>
          <w:rFonts w:eastAsia="SimSun"/>
        </w:rPr>
        <w:tab/>
        <w:t>Subtitulado (transcripción de audio en directo).</w:t>
      </w:r>
    </w:p>
    <w:p w14:paraId="3F98E695" w14:textId="77777777" w:rsidR="00EB4F6E" w:rsidRPr="00416993" w:rsidRDefault="00EB4F6E" w:rsidP="00604372">
      <w:r w:rsidRPr="00416993">
        <w:t>Cada reunión fue precedida de una reunión de gestión en las que participaron el Presidente, los Vicepresidentes y consejeros y personal de la TSB. La TSB organizó reuniones de información y visitas turísticas para los nuevos participantes.</w:t>
      </w:r>
    </w:p>
    <w:p w14:paraId="67D2C27C" w14:textId="1423A668" w:rsidR="00EB4F6E" w:rsidRPr="00416993" w:rsidRDefault="00EB4F6E" w:rsidP="00604372">
      <w:r w:rsidRPr="00416993">
        <w:t>A lo largo del periodo de estudios 201</w:t>
      </w:r>
      <w:r w:rsidR="00E16425" w:rsidRPr="00416993">
        <w:t>7</w:t>
      </w:r>
      <w:r w:rsidRPr="00416993">
        <w:noBreakHyphen/>
        <w:t>20</w:t>
      </w:r>
      <w:r w:rsidR="00E16425" w:rsidRPr="00416993">
        <w:t>20</w:t>
      </w:r>
      <w:r w:rsidRPr="00416993">
        <w:t>, el GANT examinó 1</w:t>
      </w:r>
      <w:r w:rsidR="00E16425" w:rsidRPr="00416993">
        <w:t>83</w:t>
      </w:r>
      <w:r w:rsidRPr="00416993">
        <w:t xml:space="preserve"> Contribuciones (12</w:t>
      </w:r>
      <w:r w:rsidR="00E16425" w:rsidRPr="00416993">
        <w:t>2</w:t>
      </w:r>
      <w:r w:rsidRPr="00416993">
        <w:t> Contribuciones durante el periodo de estudios 20</w:t>
      </w:r>
      <w:r w:rsidR="00E16425" w:rsidRPr="00416993">
        <w:t>13</w:t>
      </w:r>
      <w:r w:rsidRPr="00416993">
        <w:t>-201</w:t>
      </w:r>
      <w:r w:rsidR="00E16425" w:rsidRPr="00416993">
        <w:t>6</w:t>
      </w:r>
      <w:r w:rsidRPr="00416993">
        <w:t xml:space="preserve">; </w:t>
      </w:r>
      <w:r w:rsidR="00E16425" w:rsidRPr="00416993">
        <w:t>123 Contribuciones durante el periodo de estudios 2009-2012</w:t>
      </w:r>
      <w:r w:rsidR="00410F75" w:rsidRPr="00416993">
        <w:t xml:space="preserve">; </w:t>
      </w:r>
      <w:r w:rsidRPr="00416993">
        <w:t>146 Contribuciones durante el periodo de estudios 2005-2008) y</w:t>
      </w:r>
      <w:r w:rsidR="004D0789" w:rsidRPr="00416993">
        <w:t> </w:t>
      </w:r>
      <w:r w:rsidR="00410F75" w:rsidRPr="00416993">
        <w:t>1275 documentos temporales (TD) (</w:t>
      </w:r>
      <w:r w:rsidRPr="00416993">
        <w:t xml:space="preserve">622 </w:t>
      </w:r>
      <w:r w:rsidR="00410F75" w:rsidRPr="00416993">
        <w:t xml:space="preserve">TD en 2013-2016; </w:t>
      </w:r>
      <w:r w:rsidRPr="00416993">
        <w:t>463 TD en 2009</w:t>
      </w:r>
      <w:r w:rsidRPr="00416993">
        <w:noBreakHyphen/>
        <w:t>2012 y 685 TD en</w:t>
      </w:r>
      <w:r w:rsidR="004D0789" w:rsidRPr="00416993">
        <w:t> </w:t>
      </w:r>
      <w:r w:rsidRPr="00416993">
        <w:t>2005-2008).</w:t>
      </w:r>
    </w:p>
    <w:p w14:paraId="5E39F7B3" w14:textId="2C543E38" w:rsidR="005D20AB" w:rsidRPr="00416993" w:rsidRDefault="00410F75" w:rsidP="00604372">
      <w:r w:rsidRPr="00416993">
        <w:t>Durante los periodos entre reuniones del GANT varios Grupos de Relator del GANT organizaron reuniones virtuales (véase el Cuadro</w:t>
      </w:r>
      <w:r w:rsidR="005D20AB" w:rsidRPr="00416993">
        <w:t xml:space="preserve"> 1-bis</w:t>
      </w:r>
      <w:r w:rsidRPr="00416993">
        <w:t>)</w:t>
      </w:r>
      <w:r w:rsidR="005D20AB" w:rsidRPr="00416993">
        <w:t>.</w:t>
      </w:r>
    </w:p>
    <w:p w14:paraId="4BA27576" w14:textId="77777777" w:rsidR="00366EAF" w:rsidRPr="00416993" w:rsidRDefault="00366EAF" w:rsidP="00604372">
      <w:pPr>
        <w:pStyle w:val="TableNo"/>
      </w:pPr>
      <w:r w:rsidRPr="00416993">
        <w:t>CUADRO 1-</w:t>
      </w:r>
      <w:r w:rsidRPr="00416993">
        <w:rPr>
          <w:caps w:val="0"/>
        </w:rPr>
        <w:t>bis</w:t>
      </w:r>
    </w:p>
    <w:p w14:paraId="32810390" w14:textId="0444C478" w:rsidR="00366EAF" w:rsidRPr="00416993" w:rsidRDefault="00366EAF" w:rsidP="00604372">
      <w:pPr>
        <w:pStyle w:val="Tabletitle"/>
      </w:pPr>
      <w:r w:rsidRPr="00416993">
        <w:t xml:space="preserve">Reuniones de </w:t>
      </w:r>
      <w:r w:rsidR="00410F75" w:rsidRPr="00416993">
        <w:t xml:space="preserve">Grupos de </w:t>
      </w:r>
      <w:r w:rsidRPr="00416993">
        <w:t xml:space="preserve">Relator </w:t>
      </w:r>
      <w:r w:rsidR="00410F75" w:rsidRPr="00416993">
        <w:t xml:space="preserve">del GANT </w:t>
      </w:r>
      <w:r w:rsidRPr="00416993">
        <w:t>organizadas durante el periodo de estudios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1985"/>
        <w:gridCol w:w="1701"/>
        <w:gridCol w:w="3244"/>
      </w:tblGrid>
      <w:tr w:rsidR="00366EAF" w:rsidRPr="00416993" w14:paraId="1C674F9D" w14:textId="77777777" w:rsidTr="004D0789">
        <w:trPr>
          <w:tblHeader/>
          <w:jc w:val="center"/>
        </w:trPr>
        <w:tc>
          <w:tcPr>
            <w:tcW w:w="1394" w:type="pct"/>
            <w:tcBorders>
              <w:top w:val="single" w:sz="12" w:space="0" w:color="auto"/>
              <w:bottom w:val="single" w:sz="12" w:space="0" w:color="auto"/>
            </w:tcBorders>
            <w:shd w:val="clear" w:color="auto" w:fill="auto"/>
            <w:hideMark/>
          </w:tcPr>
          <w:p w14:paraId="612B94D3" w14:textId="3FA56412" w:rsidR="00366EAF" w:rsidRPr="00416993" w:rsidRDefault="00366EAF" w:rsidP="00604372">
            <w:pPr>
              <w:pStyle w:val="Tablehead"/>
            </w:pPr>
            <w:r w:rsidRPr="00416993">
              <w:t>Fechas</w:t>
            </w:r>
          </w:p>
        </w:tc>
        <w:tc>
          <w:tcPr>
            <w:tcW w:w="1033" w:type="pct"/>
            <w:tcBorders>
              <w:top w:val="single" w:sz="12" w:space="0" w:color="auto"/>
              <w:bottom w:val="single" w:sz="12" w:space="0" w:color="auto"/>
            </w:tcBorders>
            <w:shd w:val="clear" w:color="auto" w:fill="auto"/>
            <w:hideMark/>
          </w:tcPr>
          <w:p w14:paraId="5FF95631" w14:textId="67EAD809" w:rsidR="00366EAF" w:rsidRPr="00416993" w:rsidRDefault="00366EAF" w:rsidP="00604372">
            <w:pPr>
              <w:pStyle w:val="Tablehead"/>
            </w:pPr>
            <w:r w:rsidRPr="00416993">
              <w:t>Lugar/Anfitrión</w:t>
            </w:r>
          </w:p>
        </w:tc>
        <w:tc>
          <w:tcPr>
            <w:tcW w:w="885" w:type="pct"/>
            <w:tcBorders>
              <w:top w:val="single" w:sz="12" w:space="0" w:color="auto"/>
              <w:bottom w:val="single" w:sz="12" w:space="0" w:color="auto"/>
            </w:tcBorders>
            <w:shd w:val="clear" w:color="auto" w:fill="auto"/>
            <w:hideMark/>
          </w:tcPr>
          <w:p w14:paraId="7B6C7315" w14:textId="2F792936" w:rsidR="00366EAF" w:rsidRPr="00416993" w:rsidRDefault="00101989" w:rsidP="00604372">
            <w:pPr>
              <w:pStyle w:val="Tablehead"/>
            </w:pPr>
            <w:bookmarkStart w:id="22" w:name="lt_pId090"/>
            <w:r w:rsidRPr="00416993">
              <w:t>Grupo(s) de Relator</w:t>
            </w:r>
            <w:bookmarkEnd w:id="22"/>
          </w:p>
        </w:tc>
        <w:tc>
          <w:tcPr>
            <w:tcW w:w="1688" w:type="pct"/>
            <w:tcBorders>
              <w:top w:val="single" w:sz="12" w:space="0" w:color="auto"/>
              <w:bottom w:val="single" w:sz="12" w:space="0" w:color="auto"/>
            </w:tcBorders>
            <w:shd w:val="clear" w:color="auto" w:fill="auto"/>
            <w:hideMark/>
          </w:tcPr>
          <w:p w14:paraId="0A87F24E" w14:textId="0F9D1250" w:rsidR="00366EAF" w:rsidRPr="00416993" w:rsidRDefault="00366EAF" w:rsidP="00604372">
            <w:pPr>
              <w:pStyle w:val="Tablehead"/>
            </w:pPr>
            <w:r w:rsidRPr="00416993">
              <w:t>Nombre del evento</w:t>
            </w:r>
          </w:p>
        </w:tc>
      </w:tr>
      <w:tr w:rsidR="00366EAF" w:rsidRPr="00416993" w14:paraId="031A0453" w14:textId="77777777" w:rsidTr="004D0789">
        <w:trPr>
          <w:jc w:val="center"/>
        </w:trPr>
        <w:tc>
          <w:tcPr>
            <w:tcW w:w="1394" w:type="pct"/>
            <w:tcBorders>
              <w:top w:val="single" w:sz="12" w:space="0" w:color="auto"/>
            </w:tcBorders>
            <w:shd w:val="clear" w:color="auto" w:fill="auto"/>
          </w:tcPr>
          <w:p w14:paraId="4265F321" w14:textId="65826F1F" w:rsidR="00366EAF" w:rsidRPr="00416993" w:rsidRDefault="00366EAF" w:rsidP="00AF077F">
            <w:pPr>
              <w:pStyle w:val="Tabletext"/>
            </w:pPr>
            <w:bookmarkStart w:id="23" w:name="lt_pId092"/>
            <w:r w:rsidRPr="00416993">
              <w:t>1</w:t>
            </w:r>
            <w:r w:rsidR="004D0789" w:rsidRPr="00416993">
              <w:t>-</w:t>
            </w:r>
            <w:r w:rsidRPr="00416993">
              <w:t xml:space="preserve">4 </w:t>
            </w:r>
            <w:r w:rsidR="00101989" w:rsidRPr="00416993">
              <w:t>de mayo de</w:t>
            </w:r>
            <w:r w:rsidRPr="00416993">
              <w:t xml:space="preserve"> 2017</w:t>
            </w:r>
            <w:bookmarkEnd w:id="23"/>
          </w:p>
        </w:tc>
        <w:tc>
          <w:tcPr>
            <w:tcW w:w="1033" w:type="pct"/>
            <w:tcBorders>
              <w:top w:val="single" w:sz="12" w:space="0" w:color="auto"/>
            </w:tcBorders>
            <w:shd w:val="clear" w:color="auto" w:fill="auto"/>
          </w:tcPr>
          <w:p w14:paraId="5C2D2290" w14:textId="5C1B69E7" w:rsidR="00366EAF" w:rsidRPr="00416993" w:rsidRDefault="00366EAF" w:rsidP="00AF077F">
            <w:pPr>
              <w:pStyle w:val="Tabletext"/>
            </w:pPr>
            <w:bookmarkStart w:id="24" w:name="lt_pId093"/>
            <w:r w:rsidRPr="00416993">
              <w:t>G</w:t>
            </w:r>
            <w:r w:rsidR="00101989" w:rsidRPr="00416993">
              <w:t>inebra, Suiza/UIT</w:t>
            </w:r>
            <w:r w:rsidRPr="00416993">
              <w:t>-T</w:t>
            </w:r>
            <w:bookmarkEnd w:id="24"/>
          </w:p>
        </w:tc>
        <w:tc>
          <w:tcPr>
            <w:tcW w:w="885" w:type="pct"/>
            <w:tcBorders>
              <w:top w:val="single" w:sz="12" w:space="0" w:color="auto"/>
            </w:tcBorders>
            <w:shd w:val="clear" w:color="auto" w:fill="auto"/>
          </w:tcPr>
          <w:p w14:paraId="4A93C587" w14:textId="45BB6BFC" w:rsidR="00366EAF" w:rsidRPr="00416993" w:rsidRDefault="00101989" w:rsidP="00AF077F">
            <w:pPr>
              <w:pStyle w:val="Tabletext"/>
            </w:pPr>
            <w:r w:rsidRPr="00416993">
              <w:t>GR</w:t>
            </w:r>
            <w:r w:rsidR="00366EAF" w:rsidRPr="00416993">
              <w:t>-</w:t>
            </w:r>
            <w:r w:rsidRPr="00416993">
              <w:t>F</w:t>
            </w:r>
            <w:r w:rsidR="00366EAF" w:rsidRPr="00416993">
              <w:t>C,</w:t>
            </w:r>
            <w:r w:rsidR="00366EAF" w:rsidRPr="00416993">
              <w:br/>
            </w:r>
            <w:bookmarkStart w:id="25" w:name="lt_pId095"/>
            <w:r w:rsidRPr="00416993">
              <w:t>GR</w:t>
            </w:r>
            <w:r w:rsidR="00366EAF" w:rsidRPr="00416993">
              <w:t>-</w:t>
            </w:r>
            <w:r w:rsidRPr="00416993">
              <w:t>PEO</w:t>
            </w:r>
            <w:r w:rsidR="00366EAF" w:rsidRPr="00416993">
              <w:t>,</w:t>
            </w:r>
            <w:bookmarkEnd w:id="25"/>
            <w:r w:rsidR="00366EAF" w:rsidRPr="00416993">
              <w:br/>
            </w:r>
            <w:bookmarkStart w:id="26" w:name="lt_pId096"/>
            <w:r w:rsidRPr="00416993">
              <w:t>GR</w:t>
            </w:r>
            <w:r w:rsidR="00366EAF" w:rsidRPr="00416993">
              <w:t>-</w:t>
            </w:r>
            <w:r w:rsidRPr="00416993">
              <w:t>EstrgNorm</w:t>
            </w:r>
            <w:r w:rsidR="00366EAF" w:rsidRPr="00416993">
              <w:t>,</w:t>
            </w:r>
            <w:bookmarkEnd w:id="26"/>
            <w:r w:rsidR="00366EAF" w:rsidRPr="00416993">
              <w:br/>
            </w:r>
            <w:bookmarkStart w:id="27" w:name="lt_pId097"/>
            <w:r w:rsidR="008A2558" w:rsidRPr="00416993">
              <w:t>GR-PT</w:t>
            </w:r>
            <w:r w:rsidR="00366EAF" w:rsidRPr="00416993">
              <w:t>,</w:t>
            </w:r>
            <w:bookmarkEnd w:id="27"/>
            <w:r w:rsidR="00366EAF" w:rsidRPr="00416993">
              <w:br/>
            </w:r>
            <w:r w:rsidR="008A2558" w:rsidRPr="00416993">
              <w:t>GR-MT</w:t>
            </w:r>
          </w:p>
        </w:tc>
        <w:tc>
          <w:tcPr>
            <w:tcW w:w="1688" w:type="pct"/>
            <w:tcBorders>
              <w:top w:val="single" w:sz="12" w:space="0" w:color="auto"/>
            </w:tcBorders>
            <w:shd w:val="clear" w:color="auto" w:fill="auto"/>
          </w:tcPr>
          <w:p w14:paraId="220DB65E" w14:textId="611BC71A" w:rsidR="00366EAF" w:rsidRPr="00416993" w:rsidRDefault="008A2558" w:rsidP="00AF077F">
            <w:pPr>
              <w:pStyle w:val="Tabletext"/>
            </w:pPr>
            <w:r w:rsidRPr="00416993">
              <w:t>Primera reunión del GANT</w:t>
            </w:r>
          </w:p>
        </w:tc>
      </w:tr>
      <w:tr w:rsidR="00366EAF" w:rsidRPr="00416993" w14:paraId="609FF9CE" w14:textId="77777777" w:rsidTr="004D0789">
        <w:trPr>
          <w:jc w:val="center"/>
        </w:trPr>
        <w:tc>
          <w:tcPr>
            <w:tcW w:w="1394" w:type="pct"/>
            <w:shd w:val="clear" w:color="auto" w:fill="auto"/>
          </w:tcPr>
          <w:p w14:paraId="1824A545" w14:textId="6269E787" w:rsidR="00366EAF" w:rsidRPr="00416993" w:rsidRDefault="00366EAF" w:rsidP="00AF077F">
            <w:pPr>
              <w:pStyle w:val="Tabletext"/>
            </w:pPr>
            <w:r w:rsidRPr="00416993">
              <w:t xml:space="preserve">7 </w:t>
            </w:r>
            <w:bookmarkStart w:id="28" w:name="lt_pId101"/>
            <w:r w:rsidR="008A2558" w:rsidRPr="00416993">
              <w:t>de julio de</w:t>
            </w:r>
            <w:r w:rsidRPr="00416993">
              <w:t xml:space="preserve"> 2017</w:t>
            </w:r>
            <w:bookmarkEnd w:id="28"/>
          </w:p>
        </w:tc>
        <w:tc>
          <w:tcPr>
            <w:tcW w:w="1033" w:type="pct"/>
            <w:shd w:val="clear" w:color="auto" w:fill="auto"/>
          </w:tcPr>
          <w:p w14:paraId="50E4F5A0" w14:textId="77777777" w:rsidR="00366EAF" w:rsidRPr="00416993" w:rsidRDefault="00366EAF" w:rsidP="00AF077F">
            <w:pPr>
              <w:pStyle w:val="Tabletext"/>
            </w:pPr>
            <w:bookmarkStart w:id="29" w:name="lt_pId102"/>
            <w:r w:rsidRPr="00416993">
              <w:t>virtual</w:t>
            </w:r>
            <w:bookmarkEnd w:id="29"/>
          </w:p>
        </w:tc>
        <w:tc>
          <w:tcPr>
            <w:tcW w:w="885" w:type="pct"/>
            <w:shd w:val="clear" w:color="auto" w:fill="auto"/>
          </w:tcPr>
          <w:p w14:paraId="7AAFD662" w14:textId="724C9396" w:rsidR="00366EAF" w:rsidRPr="00416993" w:rsidRDefault="00101989" w:rsidP="00AF077F">
            <w:pPr>
              <w:pStyle w:val="Tabletext"/>
            </w:pPr>
            <w:r w:rsidRPr="00416993">
              <w:t>GR-EstrgNorm</w:t>
            </w:r>
          </w:p>
        </w:tc>
        <w:tc>
          <w:tcPr>
            <w:tcW w:w="1688" w:type="pct"/>
            <w:shd w:val="clear" w:color="auto" w:fill="auto"/>
          </w:tcPr>
          <w:p w14:paraId="46C076F2" w14:textId="75D83868" w:rsidR="00366EAF" w:rsidRPr="00416993" w:rsidRDefault="008A2558" w:rsidP="00AF077F">
            <w:pPr>
              <w:pStyle w:val="Tabletext"/>
            </w:pPr>
            <w:bookmarkStart w:id="30" w:name="lt_pId104"/>
            <w:r w:rsidRPr="00416993">
              <w:t>Reunión virtual del</w:t>
            </w:r>
            <w:r w:rsidR="00366EAF" w:rsidRPr="00416993">
              <w:t xml:space="preserve"> </w:t>
            </w:r>
            <w:r w:rsidR="00101989" w:rsidRPr="00416993">
              <w:t>GR-EstrgNorm</w:t>
            </w:r>
            <w:r w:rsidR="00366EAF" w:rsidRPr="00416993">
              <w:t xml:space="preserve"> </w:t>
            </w:r>
            <w:r w:rsidRPr="00416993">
              <w:t>del GANT</w:t>
            </w:r>
            <w:bookmarkEnd w:id="30"/>
          </w:p>
        </w:tc>
      </w:tr>
      <w:tr w:rsidR="00366EAF" w:rsidRPr="00416993" w14:paraId="006B6128" w14:textId="77777777" w:rsidTr="004D0789">
        <w:trPr>
          <w:jc w:val="center"/>
        </w:trPr>
        <w:tc>
          <w:tcPr>
            <w:tcW w:w="1394" w:type="pct"/>
            <w:shd w:val="clear" w:color="auto" w:fill="auto"/>
          </w:tcPr>
          <w:p w14:paraId="743F3025" w14:textId="12262322" w:rsidR="00366EAF" w:rsidRPr="00416993" w:rsidRDefault="00366EAF" w:rsidP="00AF077F">
            <w:pPr>
              <w:pStyle w:val="Tabletext"/>
            </w:pPr>
            <w:r w:rsidRPr="00416993">
              <w:t xml:space="preserve">12 </w:t>
            </w:r>
            <w:bookmarkStart w:id="31" w:name="lt_pId106"/>
            <w:r w:rsidR="008A2558" w:rsidRPr="00416993">
              <w:t>de octubre de</w:t>
            </w:r>
            <w:r w:rsidRPr="00416993">
              <w:t xml:space="preserve"> 2017</w:t>
            </w:r>
            <w:bookmarkEnd w:id="31"/>
          </w:p>
        </w:tc>
        <w:tc>
          <w:tcPr>
            <w:tcW w:w="1033" w:type="pct"/>
            <w:shd w:val="clear" w:color="auto" w:fill="auto"/>
          </w:tcPr>
          <w:p w14:paraId="3726F341" w14:textId="77777777" w:rsidR="00366EAF" w:rsidRPr="00416993" w:rsidRDefault="00366EAF" w:rsidP="00AF077F">
            <w:pPr>
              <w:pStyle w:val="Tabletext"/>
            </w:pPr>
            <w:bookmarkStart w:id="32" w:name="lt_pId107"/>
            <w:r w:rsidRPr="00416993">
              <w:t>virtual</w:t>
            </w:r>
            <w:bookmarkEnd w:id="32"/>
          </w:p>
        </w:tc>
        <w:tc>
          <w:tcPr>
            <w:tcW w:w="885" w:type="pct"/>
            <w:shd w:val="clear" w:color="auto" w:fill="auto"/>
          </w:tcPr>
          <w:p w14:paraId="6C4EC92C" w14:textId="723D9BC8" w:rsidR="00366EAF" w:rsidRPr="00416993" w:rsidRDefault="008A2558" w:rsidP="00AF077F">
            <w:pPr>
              <w:pStyle w:val="Tabletext"/>
            </w:pPr>
            <w:r w:rsidRPr="00416993">
              <w:t>GR-MT</w:t>
            </w:r>
          </w:p>
        </w:tc>
        <w:tc>
          <w:tcPr>
            <w:tcW w:w="1688" w:type="pct"/>
            <w:shd w:val="clear" w:color="auto" w:fill="auto"/>
          </w:tcPr>
          <w:p w14:paraId="25887E8B" w14:textId="6F088C89" w:rsidR="00366EAF" w:rsidRPr="00416993" w:rsidRDefault="008A2558" w:rsidP="00AF077F">
            <w:pPr>
              <w:pStyle w:val="Tabletext"/>
            </w:pPr>
            <w:bookmarkStart w:id="33" w:name="lt_pId109"/>
            <w:r w:rsidRPr="00416993">
              <w:t>Reunión virtual del</w:t>
            </w:r>
            <w:r w:rsidR="00366EAF" w:rsidRPr="00416993">
              <w:t xml:space="preserve"> </w:t>
            </w:r>
            <w:r w:rsidRPr="00416993">
              <w:t>GR-MT</w:t>
            </w:r>
            <w:r w:rsidR="00366EAF" w:rsidRPr="00416993">
              <w:t xml:space="preserve"> </w:t>
            </w:r>
            <w:r w:rsidRPr="00416993">
              <w:t>del GANT</w:t>
            </w:r>
            <w:bookmarkEnd w:id="33"/>
          </w:p>
        </w:tc>
      </w:tr>
      <w:tr w:rsidR="00366EAF" w:rsidRPr="00416993" w14:paraId="4BAF66D4" w14:textId="77777777" w:rsidTr="004D0789">
        <w:trPr>
          <w:jc w:val="center"/>
        </w:trPr>
        <w:tc>
          <w:tcPr>
            <w:tcW w:w="1394" w:type="pct"/>
            <w:shd w:val="clear" w:color="auto" w:fill="auto"/>
          </w:tcPr>
          <w:p w14:paraId="327AFA06" w14:textId="7278BBD3" w:rsidR="00366EAF" w:rsidRPr="00416993" w:rsidRDefault="00366EAF" w:rsidP="00AF077F">
            <w:pPr>
              <w:pStyle w:val="Tabletext"/>
            </w:pPr>
            <w:r w:rsidRPr="00416993">
              <w:t xml:space="preserve">27 </w:t>
            </w:r>
            <w:bookmarkStart w:id="34" w:name="lt_pId111"/>
            <w:r w:rsidR="008A2558" w:rsidRPr="00416993">
              <w:t>de octubre de</w:t>
            </w:r>
            <w:r w:rsidRPr="00416993">
              <w:t xml:space="preserve"> 2017</w:t>
            </w:r>
            <w:bookmarkEnd w:id="34"/>
          </w:p>
        </w:tc>
        <w:tc>
          <w:tcPr>
            <w:tcW w:w="1033" w:type="pct"/>
            <w:shd w:val="clear" w:color="auto" w:fill="auto"/>
          </w:tcPr>
          <w:p w14:paraId="32D67E64" w14:textId="77777777" w:rsidR="00366EAF" w:rsidRPr="00416993" w:rsidRDefault="00366EAF" w:rsidP="00AF077F">
            <w:pPr>
              <w:pStyle w:val="Tabletext"/>
            </w:pPr>
            <w:bookmarkStart w:id="35" w:name="lt_pId112"/>
            <w:r w:rsidRPr="00416993">
              <w:t>virtual</w:t>
            </w:r>
            <w:bookmarkEnd w:id="35"/>
          </w:p>
        </w:tc>
        <w:tc>
          <w:tcPr>
            <w:tcW w:w="885" w:type="pct"/>
            <w:shd w:val="clear" w:color="auto" w:fill="auto"/>
          </w:tcPr>
          <w:p w14:paraId="69BB88DF" w14:textId="7DA26DA6" w:rsidR="00366EAF" w:rsidRPr="00416993" w:rsidRDefault="00101989" w:rsidP="00AF077F">
            <w:pPr>
              <w:pStyle w:val="Tabletext"/>
            </w:pPr>
            <w:r w:rsidRPr="00416993">
              <w:t>GR-EstrgNorm</w:t>
            </w:r>
          </w:p>
        </w:tc>
        <w:tc>
          <w:tcPr>
            <w:tcW w:w="1688" w:type="pct"/>
            <w:shd w:val="clear" w:color="auto" w:fill="auto"/>
          </w:tcPr>
          <w:p w14:paraId="5A7EC098" w14:textId="7D5BF56F" w:rsidR="00366EAF" w:rsidRPr="00416993" w:rsidRDefault="008A2558" w:rsidP="00AF077F">
            <w:pPr>
              <w:pStyle w:val="Tabletext"/>
            </w:pPr>
            <w:bookmarkStart w:id="36" w:name="lt_pId114"/>
            <w:r w:rsidRPr="00416993">
              <w:t>Reunión virtual del</w:t>
            </w:r>
            <w:r w:rsidR="00366EAF" w:rsidRPr="00416993">
              <w:t xml:space="preserve"> </w:t>
            </w:r>
            <w:r w:rsidR="00101989" w:rsidRPr="00416993">
              <w:t>GR-EstrgNorm</w:t>
            </w:r>
            <w:r w:rsidR="00366EAF" w:rsidRPr="00416993">
              <w:t xml:space="preserve"> </w:t>
            </w:r>
            <w:r w:rsidRPr="00416993">
              <w:t>del GANT</w:t>
            </w:r>
            <w:bookmarkEnd w:id="36"/>
          </w:p>
        </w:tc>
      </w:tr>
      <w:tr w:rsidR="00366EAF" w:rsidRPr="00416993" w14:paraId="47F3F3B0" w14:textId="77777777" w:rsidTr="004D0789">
        <w:trPr>
          <w:jc w:val="center"/>
        </w:trPr>
        <w:tc>
          <w:tcPr>
            <w:tcW w:w="1394" w:type="pct"/>
            <w:shd w:val="clear" w:color="auto" w:fill="auto"/>
          </w:tcPr>
          <w:p w14:paraId="2308A42A" w14:textId="2423C011" w:rsidR="00366EAF" w:rsidRPr="00416993" w:rsidRDefault="00366EAF" w:rsidP="00AF077F">
            <w:pPr>
              <w:pStyle w:val="Tabletext"/>
            </w:pPr>
            <w:r w:rsidRPr="00416993">
              <w:t xml:space="preserve">14 </w:t>
            </w:r>
            <w:bookmarkStart w:id="37" w:name="lt_pId116"/>
            <w:r w:rsidR="008A2558" w:rsidRPr="00416993">
              <w:t>de noviembre de</w:t>
            </w:r>
            <w:r w:rsidRPr="00416993">
              <w:t xml:space="preserve"> 2017</w:t>
            </w:r>
            <w:bookmarkEnd w:id="37"/>
          </w:p>
        </w:tc>
        <w:tc>
          <w:tcPr>
            <w:tcW w:w="1033" w:type="pct"/>
            <w:shd w:val="clear" w:color="auto" w:fill="auto"/>
          </w:tcPr>
          <w:p w14:paraId="1D8EAE3C" w14:textId="77777777" w:rsidR="00366EAF" w:rsidRPr="00416993" w:rsidRDefault="00366EAF" w:rsidP="00AF077F">
            <w:pPr>
              <w:pStyle w:val="Tabletext"/>
            </w:pPr>
            <w:bookmarkStart w:id="38" w:name="lt_pId117"/>
            <w:r w:rsidRPr="00416993">
              <w:t>virtual</w:t>
            </w:r>
            <w:bookmarkEnd w:id="38"/>
          </w:p>
        </w:tc>
        <w:tc>
          <w:tcPr>
            <w:tcW w:w="885" w:type="pct"/>
            <w:shd w:val="clear" w:color="auto" w:fill="auto"/>
          </w:tcPr>
          <w:p w14:paraId="05BEF883" w14:textId="0BB62D56" w:rsidR="00366EAF" w:rsidRPr="00416993" w:rsidRDefault="008A2558" w:rsidP="00AF077F">
            <w:pPr>
              <w:pStyle w:val="Tabletext"/>
            </w:pPr>
            <w:r w:rsidRPr="00416993">
              <w:t>GR-MT</w:t>
            </w:r>
          </w:p>
        </w:tc>
        <w:tc>
          <w:tcPr>
            <w:tcW w:w="1688" w:type="pct"/>
            <w:shd w:val="clear" w:color="auto" w:fill="auto"/>
          </w:tcPr>
          <w:p w14:paraId="0A505C5C" w14:textId="30D22861" w:rsidR="00366EAF" w:rsidRPr="00416993" w:rsidRDefault="008A2558" w:rsidP="00AF077F">
            <w:pPr>
              <w:pStyle w:val="Tabletext"/>
            </w:pPr>
            <w:r w:rsidRPr="00416993">
              <w:t>Reunión virtual del</w:t>
            </w:r>
            <w:r w:rsidR="00366EAF" w:rsidRPr="00416993">
              <w:t xml:space="preserve"> </w:t>
            </w:r>
            <w:r w:rsidRPr="00416993">
              <w:t>GR-MT</w:t>
            </w:r>
            <w:r w:rsidR="00366EAF" w:rsidRPr="00416993">
              <w:t xml:space="preserve"> </w:t>
            </w:r>
            <w:r w:rsidRPr="00416993">
              <w:t>del</w:t>
            </w:r>
            <w:r w:rsidR="009F0039" w:rsidRPr="00416993">
              <w:t> </w:t>
            </w:r>
            <w:r w:rsidRPr="00416993">
              <w:t>GANT</w:t>
            </w:r>
          </w:p>
        </w:tc>
      </w:tr>
      <w:tr w:rsidR="00366EAF" w:rsidRPr="00416993" w14:paraId="7353865A" w14:textId="77777777" w:rsidTr="004D0789">
        <w:trPr>
          <w:jc w:val="center"/>
        </w:trPr>
        <w:tc>
          <w:tcPr>
            <w:tcW w:w="1394" w:type="pct"/>
            <w:shd w:val="clear" w:color="auto" w:fill="auto"/>
          </w:tcPr>
          <w:p w14:paraId="74D87E9A" w14:textId="5BC004C1" w:rsidR="00366EAF" w:rsidRPr="00416993" w:rsidRDefault="00366EAF" w:rsidP="00AF077F">
            <w:pPr>
              <w:pStyle w:val="Tabletext"/>
            </w:pPr>
            <w:r w:rsidRPr="00416993">
              <w:t xml:space="preserve">26 </w:t>
            </w:r>
            <w:r w:rsidR="008A2558" w:rsidRPr="00416993">
              <w:t>de febrero</w:t>
            </w:r>
            <w:r w:rsidRPr="00416993">
              <w:t xml:space="preserve"> – 2 </w:t>
            </w:r>
            <w:r w:rsidR="008A2558" w:rsidRPr="00416993">
              <w:t>de marzo de</w:t>
            </w:r>
            <w:r w:rsidR="009F0039" w:rsidRPr="00416993">
              <w:t> </w:t>
            </w:r>
            <w:r w:rsidRPr="00416993">
              <w:t>2018</w:t>
            </w:r>
          </w:p>
        </w:tc>
        <w:tc>
          <w:tcPr>
            <w:tcW w:w="1033" w:type="pct"/>
            <w:shd w:val="clear" w:color="auto" w:fill="auto"/>
          </w:tcPr>
          <w:p w14:paraId="307DC7B7" w14:textId="4690545A" w:rsidR="00366EAF" w:rsidRPr="00416993" w:rsidRDefault="00366EAF" w:rsidP="00AF077F">
            <w:pPr>
              <w:pStyle w:val="Tabletext"/>
            </w:pPr>
            <w:bookmarkStart w:id="39" w:name="lt_pId122"/>
            <w:r w:rsidRPr="00416993">
              <w:t>G</w:t>
            </w:r>
            <w:r w:rsidR="008A2558" w:rsidRPr="00416993">
              <w:t>inebra, Suiza/UIT</w:t>
            </w:r>
            <w:r w:rsidRPr="00416993">
              <w:t>-T</w:t>
            </w:r>
            <w:bookmarkEnd w:id="39"/>
          </w:p>
        </w:tc>
        <w:tc>
          <w:tcPr>
            <w:tcW w:w="885" w:type="pct"/>
            <w:shd w:val="clear" w:color="auto" w:fill="auto"/>
          </w:tcPr>
          <w:p w14:paraId="6463955D" w14:textId="259DCDF1" w:rsidR="00366EAF" w:rsidRPr="00416993" w:rsidRDefault="000D4B63" w:rsidP="00AF077F">
            <w:pPr>
              <w:pStyle w:val="Tabletext"/>
            </w:pPr>
            <w:bookmarkStart w:id="40" w:name="lt_pId123"/>
            <w:r w:rsidRPr="00416993">
              <w:t>GR-ExmRes</w:t>
            </w:r>
            <w:r w:rsidR="00366EAF" w:rsidRPr="00416993">
              <w:t>,</w:t>
            </w:r>
            <w:bookmarkEnd w:id="40"/>
            <w:r w:rsidR="00366EAF" w:rsidRPr="00416993">
              <w:br/>
            </w:r>
            <w:bookmarkStart w:id="41" w:name="lt_pId124"/>
            <w:r w:rsidR="00101989" w:rsidRPr="00416993">
              <w:t>GR-FC</w:t>
            </w:r>
            <w:r w:rsidR="00366EAF" w:rsidRPr="00416993">
              <w:t>,</w:t>
            </w:r>
            <w:bookmarkEnd w:id="41"/>
            <w:r w:rsidR="00366EAF" w:rsidRPr="00416993">
              <w:br/>
            </w:r>
            <w:bookmarkStart w:id="42" w:name="lt_pId125"/>
            <w:r w:rsidR="00101989" w:rsidRPr="00416993">
              <w:t>GR-PEO</w:t>
            </w:r>
            <w:r w:rsidR="00366EAF" w:rsidRPr="00416993">
              <w:t>,</w:t>
            </w:r>
            <w:bookmarkEnd w:id="42"/>
            <w:r w:rsidR="00366EAF" w:rsidRPr="00416993">
              <w:br/>
            </w:r>
            <w:bookmarkStart w:id="43" w:name="lt_pId126"/>
            <w:r w:rsidR="00101989" w:rsidRPr="00416993">
              <w:t>GR-EstrgNorm</w:t>
            </w:r>
            <w:r w:rsidR="00366EAF" w:rsidRPr="00416993">
              <w:t>,</w:t>
            </w:r>
            <w:bookmarkEnd w:id="43"/>
            <w:r w:rsidR="00366EAF" w:rsidRPr="00416993">
              <w:br/>
            </w:r>
            <w:bookmarkStart w:id="44" w:name="lt_pId127"/>
            <w:r w:rsidR="008A2558" w:rsidRPr="00416993">
              <w:t>GR-PT</w:t>
            </w:r>
            <w:r w:rsidR="00366EAF" w:rsidRPr="00416993">
              <w:t>,</w:t>
            </w:r>
            <w:bookmarkEnd w:id="44"/>
            <w:r w:rsidR="00366EAF" w:rsidRPr="00416993">
              <w:br/>
            </w:r>
            <w:r w:rsidR="008A2558" w:rsidRPr="00416993">
              <w:t>GR-MT</w:t>
            </w:r>
          </w:p>
        </w:tc>
        <w:tc>
          <w:tcPr>
            <w:tcW w:w="1688" w:type="pct"/>
            <w:shd w:val="clear" w:color="auto" w:fill="auto"/>
          </w:tcPr>
          <w:p w14:paraId="5B66017A" w14:textId="3C44B42A" w:rsidR="00366EAF" w:rsidRPr="00416993" w:rsidRDefault="000D4B63" w:rsidP="00AF077F">
            <w:pPr>
              <w:pStyle w:val="Tabletext"/>
            </w:pPr>
            <w:r w:rsidRPr="00416993">
              <w:t>Segunda reunión del GANT</w:t>
            </w:r>
          </w:p>
        </w:tc>
      </w:tr>
      <w:tr w:rsidR="00366EAF" w:rsidRPr="00416993" w14:paraId="76DA8162" w14:textId="77777777" w:rsidTr="004D0789">
        <w:trPr>
          <w:jc w:val="center"/>
        </w:trPr>
        <w:tc>
          <w:tcPr>
            <w:tcW w:w="1394" w:type="pct"/>
            <w:shd w:val="clear" w:color="auto" w:fill="auto"/>
          </w:tcPr>
          <w:p w14:paraId="66560D26" w14:textId="0254E081" w:rsidR="00366EAF" w:rsidRPr="00416993" w:rsidRDefault="00366EAF" w:rsidP="00AF077F">
            <w:pPr>
              <w:pStyle w:val="Tabletext"/>
            </w:pPr>
            <w:r w:rsidRPr="00416993">
              <w:t xml:space="preserve">31 </w:t>
            </w:r>
            <w:bookmarkStart w:id="45" w:name="lt_pId131"/>
            <w:r w:rsidR="000D4B63" w:rsidRPr="00416993">
              <w:t>de mayo de</w:t>
            </w:r>
            <w:r w:rsidRPr="00416993">
              <w:t xml:space="preserve"> 2018</w:t>
            </w:r>
            <w:bookmarkEnd w:id="45"/>
          </w:p>
        </w:tc>
        <w:tc>
          <w:tcPr>
            <w:tcW w:w="1033" w:type="pct"/>
            <w:shd w:val="clear" w:color="auto" w:fill="auto"/>
          </w:tcPr>
          <w:p w14:paraId="0E435EB9" w14:textId="77777777" w:rsidR="00366EAF" w:rsidRPr="00416993" w:rsidRDefault="00366EAF" w:rsidP="00AF077F">
            <w:pPr>
              <w:pStyle w:val="Tabletext"/>
            </w:pPr>
            <w:r w:rsidRPr="00416993">
              <w:t>virtual</w:t>
            </w:r>
          </w:p>
        </w:tc>
        <w:tc>
          <w:tcPr>
            <w:tcW w:w="885" w:type="pct"/>
            <w:shd w:val="clear" w:color="auto" w:fill="auto"/>
          </w:tcPr>
          <w:p w14:paraId="4995929C" w14:textId="541CFF44" w:rsidR="00366EAF" w:rsidRPr="00416993" w:rsidRDefault="00101989" w:rsidP="00AF077F">
            <w:pPr>
              <w:pStyle w:val="Tabletext"/>
            </w:pPr>
            <w:bookmarkStart w:id="46" w:name="lt_pId133"/>
            <w:r w:rsidRPr="00416993">
              <w:t>GR-FC</w:t>
            </w:r>
            <w:r w:rsidR="00366EAF" w:rsidRPr="00416993">
              <w:t>,</w:t>
            </w:r>
            <w:bookmarkEnd w:id="46"/>
            <w:r w:rsidR="00366EAF" w:rsidRPr="00416993">
              <w:br/>
            </w:r>
            <w:r w:rsidR="008A2558" w:rsidRPr="00416993">
              <w:t>GR-MT</w:t>
            </w:r>
          </w:p>
        </w:tc>
        <w:tc>
          <w:tcPr>
            <w:tcW w:w="1688" w:type="pct"/>
            <w:shd w:val="clear" w:color="auto" w:fill="auto"/>
          </w:tcPr>
          <w:p w14:paraId="0A263561" w14:textId="4EF1A23B" w:rsidR="00366EAF" w:rsidRPr="00416993" w:rsidRDefault="000D4B63" w:rsidP="00AF077F">
            <w:pPr>
              <w:pStyle w:val="Tabletext"/>
            </w:pPr>
            <w:bookmarkStart w:id="47" w:name="lt_pId135"/>
            <w:r w:rsidRPr="00416993">
              <w:t>Reunión virtual conjunta del</w:t>
            </w:r>
            <w:r w:rsidR="00366EAF" w:rsidRPr="00416993">
              <w:t xml:space="preserve"> </w:t>
            </w:r>
            <w:r w:rsidR="00101989" w:rsidRPr="00416993">
              <w:t>GR-FC</w:t>
            </w:r>
            <w:r w:rsidR="00366EAF" w:rsidRPr="00416993">
              <w:t xml:space="preserve"> </w:t>
            </w:r>
            <w:r w:rsidRPr="00416993">
              <w:t>y el</w:t>
            </w:r>
            <w:r w:rsidR="00366EAF" w:rsidRPr="00416993">
              <w:t xml:space="preserve"> </w:t>
            </w:r>
            <w:r w:rsidR="008A2558" w:rsidRPr="00416993">
              <w:t>GR-MT</w:t>
            </w:r>
            <w:r w:rsidR="00366EAF" w:rsidRPr="00416993">
              <w:t xml:space="preserve"> </w:t>
            </w:r>
            <w:r w:rsidRPr="00416993">
              <w:t>del GANT</w:t>
            </w:r>
            <w:bookmarkEnd w:id="47"/>
          </w:p>
        </w:tc>
      </w:tr>
      <w:tr w:rsidR="00366EAF" w:rsidRPr="00416993" w14:paraId="223B99C9" w14:textId="77777777" w:rsidTr="004D0789">
        <w:trPr>
          <w:jc w:val="center"/>
        </w:trPr>
        <w:tc>
          <w:tcPr>
            <w:tcW w:w="1394" w:type="pct"/>
            <w:shd w:val="clear" w:color="auto" w:fill="auto"/>
          </w:tcPr>
          <w:p w14:paraId="37A280D1" w14:textId="3B1BBF83" w:rsidR="00366EAF" w:rsidRPr="00416993" w:rsidRDefault="00366EAF" w:rsidP="00AF077F">
            <w:pPr>
              <w:pStyle w:val="Tabletext"/>
            </w:pPr>
            <w:r w:rsidRPr="00416993">
              <w:t xml:space="preserve">29 </w:t>
            </w:r>
            <w:bookmarkStart w:id="48" w:name="lt_pId137"/>
            <w:r w:rsidR="000D4B63" w:rsidRPr="00416993">
              <w:t>de junio de</w:t>
            </w:r>
            <w:r w:rsidRPr="00416993">
              <w:t xml:space="preserve"> 2018</w:t>
            </w:r>
            <w:bookmarkEnd w:id="48"/>
          </w:p>
        </w:tc>
        <w:tc>
          <w:tcPr>
            <w:tcW w:w="1033" w:type="pct"/>
            <w:shd w:val="clear" w:color="auto" w:fill="auto"/>
          </w:tcPr>
          <w:p w14:paraId="7034A146" w14:textId="77777777" w:rsidR="00366EAF" w:rsidRPr="00416993" w:rsidRDefault="00366EAF" w:rsidP="00AF077F">
            <w:pPr>
              <w:pStyle w:val="Tabletext"/>
            </w:pPr>
            <w:r w:rsidRPr="00416993">
              <w:t>virtual</w:t>
            </w:r>
          </w:p>
        </w:tc>
        <w:tc>
          <w:tcPr>
            <w:tcW w:w="885" w:type="pct"/>
            <w:shd w:val="clear" w:color="auto" w:fill="auto"/>
          </w:tcPr>
          <w:p w14:paraId="2E1BE1FB" w14:textId="78F4C38A" w:rsidR="00366EAF" w:rsidRPr="00416993" w:rsidRDefault="00101989" w:rsidP="00AF077F">
            <w:pPr>
              <w:pStyle w:val="Tabletext"/>
            </w:pPr>
            <w:r w:rsidRPr="00416993">
              <w:t>GR-EstrgNorm</w:t>
            </w:r>
          </w:p>
        </w:tc>
        <w:tc>
          <w:tcPr>
            <w:tcW w:w="1688" w:type="pct"/>
            <w:shd w:val="clear" w:color="auto" w:fill="auto"/>
          </w:tcPr>
          <w:p w14:paraId="7EB93538" w14:textId="399BF413" w:rsidR="00366EAF" w:rsidRPr="00416993" w:rsidRDefault="000D4B63" w:rsidP="00AF077F">
            <w:pPr>
              <w:pStyle w:val="Tabletext"/>
            </w:pPr>
            <w:r w:rsidRPr="00416993">
              <w:t>Reunión virtual del</w:t>
            </w:r>
            <w:r w:rsidR="00366EAF" w:rsidRPr="00416993">
              <w:t xml:space="preserve"> </w:t>
            </w:r>
            <w:r w:rsidR="00101989" w:rsidRPr="00416993">
              <w:t>GR-EstrgNorm</w:t>
            </w:r>
            <w:r w:rsidR="00366EAF" w:rsidRPr="00416993">
              <w:t xml:space="preserve"> </w:t>
            </w:r>
            <w:r w:rsidRPr="00416993">
              <w:t>del GANT</w:t>
            </w:r>
          </w:p>
        </w:tc>
      </w:tr>
      <w:tr w:rsidR="00366EAF" w:rsidRPr="00416993" w14:paraId="13D9AE0B" w14:textId="77777777" w:rsidTr="004D0789">
        <w:trPr>
          <w:jc w:val="center"/>
        </w:trPr>
        <w:tc>
          <w:tcPr>
            <w:tcW w:w="1394" w:type="pct"/>
            <w:shd w:val="clear" w:color="auto" w:fill="auto"/>
          </w:tcPr>
          <w:p w14:paraId="638771FC" w14:textId="067505AA" w:rsidR="00366EAF" w:rsidRPr="00416993" w:rsidRDefault="00366EAF" w:rsidP="00AF077F">
            <w:pPr>
              <w:pStyle w:val="Tabletext"/>
            </w:pPr>
            <w:r w:rsidRPr="00416993">
              <w:t xml:space="preserve">31 </w:t>
            </w:r>
            <w:r w:rsidR="000D4B63" w:rsidRPr="00416993">
              <w:t>de agosto de</w:t>
            </w:r>
            <w:r w:rsidRPr="00416993">
              <w:t xml:space="preserve"> 2018</w:t>
            </w:r>
          </w:p>
        </w:tc>
        <w:tc>
          <w:tcPr>
            <w:tcW w:w="1033" w:type="pct"/>
            <w:shd w:val="clear" w:color="auto" w:fill="auto"/>
          </w:tcPr>
          <w:p w14:paraId="5E2CB2B4" w14:textId="77777777" w:rsidR="00366EAF" w:rsidRPr="00416993" w:rsidRDefault="00366EAF" w:rsidP="00AF077F">
            <w:pPr>
              <w:pStyle w:val="Tabletext"/>
            </w:pPr>
            <w:bookmarkStart w:id="49" w:name="lt_pId143"/>
            <w:r w:rsidRPr="00416993">
              <w:t>virtual</w:t>
            </w:r>
            <w:bookmarkEnd w:id="49"/>
          </w:p>
        </w:tc>
        <w:tc>
          <w:tcPr>
            <w:tcW w:w="885" w:type="pct"/>
            <w:shd w:val="clear" w:color="auto" w:fill="auto"/>
          </w:tcPr>
          <w:p w14:paraId="73D07B47" w14:textId="46759A8A" w:rsidR="00366EAF" w:rsidRPr="00416993" w:rsidRDefault="00101989" w:rsidP="00AF077F">
            <w:pPr>
              <w:pStyle w:val="Tabletext"/>
            </w:pPr>
            <w:r w:rsidRPr="00416993">
              <w:t>GR-EstrgNorm</w:t>
            </w:r>
          </w:p>
        </w:tc>
        <w:tc>
          <w:tcPr>
            <w:tcW w:w="1688" w:type="pct"/>
            <w:shd w:val="clear" w:color="auto" w:fill="auto"/>
          </w:tcPr>
          <w:p w14:paraId="20165578" w14:textId="668A76EE" w:rsidR="00366EAF" w:rsidRPr="00416993" w:rsidRDefault="000D4B63" w:rsidP="00AF077F">
            <w:pPr>
              <w:pStyle w:val="Tabletext"/>
            </w:pPr>
            <w:bookmarkStart w:id="50" w:name="lt_pId145"/>
            <w:r w:rsidRPr="00416993">
              <w:t>Reunión virtual del</w:t>
            </w:r>
            <w:r w:rsidR="00366EAF" w:rsidRPr="00416993">
              <w:t xml:space="preserve"> </w:t>
            </w:r>
            <w:r w:rsidR="00101989" w:rsidRPr="00416993">
              <w:t>GR-EstrgNorm</w:t>
            </w:r>
            <w:r w:rsidR="00366EAF" w:rsidRPr="00416993">
              <w:t xml:space="preserve"> </w:t>
            </w:r>
            <w:r w:rsidRPr="00416993">
              <w:t>del GANT</w:t>
            </w:r>
            <w:bookmarkEnd w:id="50"/>
          </w:p>
        </w:tc>
      </w:tr>
      <w:tr w:rsidR="00366EAF" w:rsidRPr="00416993" w14:paraId="21981852" w14:textId="77777777" w:rsidTr="004D0789">
        <w:trPr>
          <w:jc w:val="center"/>
        </w:trPr>
        <w:tc>
          <w:tcPr>
            <w:tcW w:w="1394" w:type="pct"/>
            <w:shd w:val="clear" w:color="auto" w:fill="auto"/>
          </w:tcPr>
          <w:p w14:paraId="20F6A07C" w14:textId="0CFAFC44" w:rsidR="00366EAF" w:rsidRPr="00416993" w:rsidRDefault="00366EAF" w:rsidP="00AF077F">
            <w:pPr>
              <w:pStyle w:val="Tabletext"/>
            </w:pPr>
            <w:r w:rsidRPr="00416993">
              <w:t xml:space="preserve">18 </w:t>
            </w:r>
            <w:bookmarkStart w:id="51" w:name="lt_pId147"/>
            <w:r w:rsidR="000D4B63" w:rsidRPr="00416993">
              <w:t>de septiembre de</w:t>
            </w:r>
            <w:r w:rsidRPr="00416993">
              <w:t xml:space="preserve"> 2018</w:t>
            </w:r>
            <w:bookmarkEnd w:id="51"/>
          </w:p>
        </w:tc>
        <w:tc>
          <w:tcPr>
            <w:tcW w:w="1033" w:type="pct"/>
            <w:shd w:val="clear" w:color="auto" w:fill="auto"/>
          </w:tcPr>
          <w:p w14:paraId="30776946" w14:textId="77777777" w:rsidR="00366EAF" w:rsidRPr="00416993" w:rsidRDefault="00366EAF" w:rsidP="00AF077F">
            <w:pPr>
              <w:pStyle w:val="Tabletext"/>
            </w:pPr>
            <w:r w:rsidRPr="00416993">
              <w:t>virtual</w:t>
            </w:r>
          </w:p>
        </w:tc>
        <w:tc>
          <w:tcPr>
            <w:tcW w:w="885" w:type="pct"/>
            <w:shd w:val="clear" w:color="auto" w:fill="auto"/>
          </w:tcPr>
          <w:p w14:paraId="700E6D0E" w14:textId="24436C4B" w:rsidR="00366EAF" w:rsidRPr="00416993" w:rsidRDefault="008A2558" w:rsidP="00AF077F">
            <w:pPr>
              <w:pStyle w:val="Tabletext"/>
            </w:pPr>
            <w:r w:rsidRPr="00416993">
              <w:t>GR-MT</w:t>
            </w:r>
          </w:p>
        </w:tc>
        <w:tc>
          <w:tcPr>
            <w:tcW w:w="1688" w:type="pct"/>
            <w:shd w:val="clear" w:color="auto" w:fill="auto"/>
          </w:tcPr>
          <w:p w14:paraId="747AAEFD" w14:textId="552ABEE2" w:rsidR="00366EAF" w:rsidRPr="00416993" w:rsidRDefault="000D4B63" w:rsidP="00AF077F">
            <w:pPr>
              <w:pStyle w:val="Tabletext"/>
            </w:pPr>
            <w:r w:rsidRPr="00416993">
              <w:t>Reunión virtual del</w:t>
            </w:r>
            <w:r w:rsidR="00366EAF" w:rsidRPr="00416993">
              <w:t xml:space="preserve"> </w:t>
            </w:r>
            <w:r w:rsidR="008A2558" w:rsidRPr="00416993">
              <w:t>GR-MT</w:t>
            </w:r>
            <w:r w:rsidR="00366EAF" w:rsidRPr="00416993">
              <w:t xml:space="preserve"> </w:t>
            </w:r>
            <w:r w:rsidRPr="00416993">
              <w:t>del</w:t>
            </w:r>
            <w:r w:rsidR="009F0039" w:rsidRPr="00416993">
              <w:t> </w:t>
            </w:r>
            <w:r w:rsidRPr="00416993">
              <w:t>GANT</w:t>
            </w:r>
          </w:p>
        </w:tc>
      </w:tr>
      <w:tr w:rsidR="00366EAF" w:rsidRPr="00416993" w14:paraId="7C92A4F3" w14:textId="77777777" w:rsidTr="004D0789">
        <w:trPr>
          <w:jc w:val="center"/>
        </w:trPr>
        <w:tc>
          <w:tcPr>
            <w:tcW w:w="1394" w:type="pct"/>
            <w:shd w:val="clear" w:color="auto" w:fill="auto"/>
          </w:tcPr>
          <w:p w14:paraId="62E9D7BB" w14:textId="4000C559" w:rsidR="00366EAF" w:rsidRPr="00416993" w:rsidRDefault="00366EAF" w:rsidP="00AF077F">
            <w:pPr>
              <w:pStyle w:val="Tabletext"/>
            </w:pPr>
            <w:r w:rsidRPr="00416993">
              <w:lastRenderedPageBreak/>
              <w:t xml:space="preserve">24 </w:t>
            </w:r>
            <w:r w:rsidR="000D4B63" w:rsidRPr="00416993">
              <w:t>de septiembre de</w:t>
            </w:r>
            <w:r w:rsidRPr="00416993">
              <w:t xml:space="preserve"> 2018</w:t>
            </w:r>
          </w:p>
        </w:tc>
        <w:tc>
          <w:tcPr>
            <w:tcW w:w="1033" w:type="pct"/>
            <w:shd w:val="clear" w:color="auto" w:fill="auto"/>
          </w:tcPr>
          <w:p w14:paraId="400607E3" w14:textId="77777777" w:rsidR="00366EAF" w:rsidRPr="00416993" w:rsidRDefault="00366EAF" w:rsidP="00AF077F">
            <w:pPr>
              <w:pStyle w:val="Tabletext"/>
            </w:pPr>
            <w:bookmarkStart w:id="52" w:name="lt_pId153"/>
            <w:r w:rsidRPr="00416993">
              <w:t>virtual</w:t>
            </w:r>
            <w:bookmarkEnd w:id="52"/>
          </w:p>
        </w:tc>
        <w:tc>
          <w:tcPr>
            <w:tcW w:w="885" w:type="pct"/>
            <w:shd w:val="clear" w:color="auto" w:fill="auto"/>
          </w:tcPr>
          <w:p w14:paraId="426958F8" w14:textId="7F71AFCB" w:rsidR="00366EAF" w:rsidRPr="00416993" w:rsidRDefault="00101989" w:rsidP="00AF077F">
            <w:pPr>
              <w:pStyle w:val="Tabletext"/>
            </w:pPr>
            <w:r w:rsidRPr="00416993">
              <w:t>GR-FC</w:t>
            </w:r>
          </w:p>
        </w:tc>
        <w:tc>
          <w:tcPr>
            <w:tcW w:w="1688" w:type="pct"/>
            <w:shd w:val="clear" w:color="auto" w:fill="auto"/>
          </w:tcPr>
          <w:p w14:paraId="5E870333" w14:textId="190EB964" w:rsidR="00366EAF" w:rsidRPr="00416993" w:rsidRDefault="000D4B63" w:rsidP="00AF077F">
            <w:pPr>
              <w:pStyle w:val="Tabletext"/>
            </w:pPr>
            <w:bookmarkStart w:id="53" w:name="lt_pId155"/>
            <w:r w:rsidRPr="00416993">
              <w:t>Reunión virtual del</w:t>
            </w:r>
            <w:r w:rsidR="00366EAF" w:rsidRPr="00416993">
              <w:t xml:space="preserve"> </w:t>
            </w:r>
            <w:r w:rsidR="00101989" w:rsidRPr="00416993">
              <w:t>GR-FC</w:t>
            </w:r>
            <w:r w:rsidR="00366EAF" w:rsidRPr="00416993">
              <w:t xml:space="preserve"> </w:t>
            </w:r>
            <w:r w:rsidRPr="00416993">
              <w:t>del</w:t>
            </w:r>
            <w:r w:rsidR="009F0039" w:rsidRPr="00416993">
              <w:t> </w:t>
            </w:r>
            <w:r w:rsidRPr="00416993">
              <w:t>GANT</w:t>
            </w:r>
            <w:bookmarkEnd w:id="53"/>
          </w:p>
        </w:tc>
      </w:tr>
      <w:tr w:rsidR="00366EAF" w:rsidRPr="00416993" w14:paraId="1454420D" w14:textId="77777777" w:rsidTr="004D0789">
        <w:trPr>
          <w:jc w:val="center"/>
        </w:trPr>
        <w:tc>
          <w:tcPr>
            <w:tcW w:w="1394" w:type="pct"/>
            <w:shd w:val="clear" w:color="auto" w:fill="auto"/>
          </w:tcPr>
          <w:p w14:paraId="20CEEDEC" w14:textId="2D99C41D" w:rsidR="00366EAF" w:rsidRPr="00416993" w:rsidRDefault="00366EAF" w:rsidP="00AF077F">
            <w:pPr>
              <w:pStyle w:val="Tabletext"/>
            </w:pPr>
            <w:r w:rsidRPr="00416993">
              <w:t xml:space="preserve">28 </w:t>
            </w:r>
            <w:bookmarkStart w:id="54" w:name="lt_pId157"/>
            <w:r w:rsidR="000D4B63" w:rsidRPr="00416993">
              <w:t>de septiembre de</w:t>
            </w:r>
            <w:r w:rsidRPr="00416993">
              <w:t xml:space="preserve"> 2018</w:t>
            </w:r>
            <w:bookmarkEnd w:id="54"/>
          </w:p>
        </w:tc>
        <w:tc>
          <w:tcPr>
            <w:tcW w:w="1033" w:type="pct"/>
            <w:shd w:val="clear" w:color="auto" w:fill="auto"/>
          </w:tcPr>
          <w:p w14:paraId="3D8A4316" w14:textId="77777777" w:rsidR="00366EAF" w:rsidRPr="00416993" w:rsidRDefault="00366EAF" w:rsidP="00AF077F">
            <w:pPr>
              <w:pStyle w:val="Tabletext"/>
            </w:pPr>
            <w:r w:rsidRPr="00416993">
              <w:t>virtual</w:t>
            </w:r>
          </w:p>
        </w:tc>
        <w:tc>
          <w:tcPr>
            <w:tcW w:w="885" w:type="pct"/>
            <w:shd w:val="clear" w:color="auto" w:fill="auto"/>
          </w:tcPr>
          <w:p w14:paraId="7C3C8059" w14:textId="733FD6FE" w:rsidR="00366EAF" w:rsidRPr="00416993" w:rsidRDefault="00101989" w:rsidP="00AF077F">
            <w:pPr>
              <w:pStyle w:val="Tabletext"/>
            </w:pPr>
            <w:r w:rsidRPr="00416993">
              <w:t>GR-EstrgNorm</w:t>
            </w:r>
          </w:p>
        </w:tc>
        <w:tc>
          <w:tcPr>
            <w:tcW w:w="1688" w:type="pct"/>
            <w:shd w:val="clear" w:color="auto" w:fill="auto"/>
          </w:tcPr>
          <w:p w14:paraId="3814E2F9" w14:textId="06F3DBEF" w:rsidR="00366EAF" w:rsidRPr="00416993" w:rsidRDefault="000D4B63" w:rsidP="00AF077F">
            <w:pPr>
              <w:pStyle w:val="Tabletext"/>
            </w:pPr>
            <w:r w:rsidRPr="00416993">
              <w:t>Reunión virtual del</w:t>
            </w:r>
            <w:r w:rsidR="00366EAF" w:rsidRPr="00416993">
              <w:t xml:space="preserve"> </w:t>
            </w:r>
            <w:r w:rsidR="00101989" w:rsidRPr="00416993">
              <w:t>GR-EstrgNorm</w:t>
            </w:r>
            <w:r w:rsidR="00366EAF" w:rsidRPr="00416993">
              <w:t xml:space="preserve"> </w:t>
            </w:r>
            <w:r w:rsidRPr="00416993">
              <w:t>del GANT</w:t>
            </w:r>
          </w:p>
        </w:tc>
      </w:tr>
      <w:tr w:rsidR="00366EAF" w:rsidRPr="00416993" w14:paraId="3B799210" w14:textId="77777777" w:rsidTr="004D0789">
        <w:trPr>
          <w:jc w:val="center"/>
        </w:trPr>
        <w:tc>
          <w:tcPr>
            <w:tcW w:w="1394" w:type="pct"/>
            <w:shd w:val="clear" w:color="auto" w:fill="auto"/>
          </w:tcPr>
          <w:p w14:paraId="7F76AD28" w14:textId="69723F97" w:rsidR="00366EAF" w:rsidRPr="00416993" w:rsidRDefault="00366EAF" w:rsidP="00AF077F">
            <w:pPr>
              <w:pStyle w:val="Tabletext"/>
            </w:pPr>
            <w:r w:rsidRPr="00416993">
              <w:t xml:space="preserve">30 </w:t>
            </w:r>
            <w:r w:rsidR="000D4B63" w:rsidRPr="00416993">
              <w:t>de noviembre de</w:t>
            </w:r>
            <w:r w:rsidRPr="00416993">
              <w:t xml:space="preserve"> 2018</w:t>
            </w:r>
          </w:p>
        </w:tc>
        <w:tc>
          <w:tcPr>
            <w:tcW w:w="1033" w:type="pct"/>
            <w:shd w:val="clear" w:color="auto" w:fill="auto"/>
          </w:tcPr>
          <w:p w14:paraId="06DDDFD4" w14:textId="77777777" w:rsidR="00366EAF" w:rsidRPr="00416993" w:rsidRDefault="00366EAF" w:rsidP="00AF077F">
            <w:pPr>
              <w:pStyle w:val="Tabletext"/>
            </w:pPr>
            <w:bookmarkStart w:id="55" w:name="lt_pId163"/>
            <w:r w:rsidRPr="00416993">
              <w:t>virtual</w:t>
            </w:r>
            <w:bookmarkEnd w:id="55"/>
          </w:p>
        </w:tc>
        <w:tc>
          <w:tcPr>
            <w:tcW w:w="885" w:type="pct"/>
            <w:shd w:val="clear" w:color="auto" w:fill="auto"/>
          </w:tcPr>
          <w:p w14:paraId="08E08B15" w14:textId="019E68D6" w:rsidR="00366EAF" w:rsidRPr="00416993" w:rsidRDefault="00101989" w:rsidP="00AF077F">
            <w:pPr>
              <w:pStyle w:val="Tabletext"/>
            </w:pPr>
            <w:r w:rsidRPr="00416993">
              <w:t>GR-EstrgNorm</w:t>
            </w:r>
          </w:p>
        </w:tc>
        <w:tc>
          <w:tcPr>
            <w:tcW w:w="1688" w:type="pct"/>
            <w:shd w:val="clear" w:color="auto" w:fill="auto"/>
          </w:tcPr>
          <w:p w14:paraId="2944478C" w14:textId="0A3F7B7F" w:rsidR="00366EAF" w:rsidRPr="00416993" w:rsidRDefault="000D4B63" w:rsidP="00AF077F">
            <w:pPr>
              <w:pStyle w:val="Tabletext"/>
            </w:pPr>
            <w:r w:rsidRPr="00416993">
              <w:t>Reunión virtual del</w:t>
            </w:r>
            <w:r w:rsidR="00366EAF" w:rsidRPr="00416993">
              <w:t xml:space="preserve"> </w:t>
            </w:r>
            <w:r w:rsidR="00101989" w:rsidRPr="00416993">
              <w:t>GR-EstrgNorm</w:t>
            </w:r>
            <w:r w:rsidR="00366EAF" w:rsidRPr="00416993">
              <w:t xml:space="preserve"> </w:t>
            </w:r>
            <w:r w:rsidRPr="00416993">
              <w:t>del GANT</w:t>
            </w:r>
          </w:p>
        </w:tc>
      </w:tr>
      <w:tr w:rsidR="00366EAF" w:rsidRPr="00416993" w14:paraId="4432B0BF" w14:textId="77777777" w:rsidTr="004D0789">
        <w:trPr>
          <w:jc w:val="center"/>
        </w:trPr>
        <w:tc>
          <w:tcPr>
            <w:tcW w:w="1394" w:type="pct"/>
            <w:shd w:val="clear" w:color="auto" w:fill="auto"/>
          </w:tcPr>
          <w:p w14:paraId="41E53F3D" w14:textId="5C257684" w:rsidR="00366EAF" w:rsidRPr="00416993" w:rsidRDefault="00366EAF" w:rsidP="00AF077F">
            <w:pPr>
              <w:pStyle w:val="Tabletext"/>
            </w:pPr>
            <w:r w:rsidRPr="00416993">
              <w:t>10</w:t>
            </w:r>
            <w:r w:rsidR="004D0789" w:rsidRPr="00416993">
              <w:t>-</w:t>
            </w:r>
            <w:r w:rsidRPr="00416993">
              <w:t xml:space="preserve">14 </w:t>
            </w:r>
            <w:r w:rsidR="000D4B63" w:rsidRPr="00416993">
              <w:t>de diciembre de</w:t>
            </w:r>
            <w:r w:rsidRPr="00416993">
              <w:t xml:space="preserve"> 2018</w:t>
            </w:r>
          </w:p>
        </w:tc>
        <w:tc>
          <w:tcPr>
            <w:tcW w:w="1033" w:type="pct"/>
            <w:shd w:val="clear" w:color="auto" w:fill="auto"/>
          </w:tcPr>
          <w:p w14:paraId="12B7CF52" w14:textId="27DCA087" w:rsidR="00366EAF" w:rsidRPr="00416993" w:rsidRDefault="00366EAF" w:rsidP="00AF077F">
            <w:pPr>
              <w:pStyle w:val="Tabletext"/>
            </w:pPr>
            <w:bookmarkStart w:id="56" w:name="lt_pId167"/>
            <w:r w:rsidRPr="00416993">
              <w:t>G</w:t>
            </w:r>
            <w:r w:rsidR="000D4B63" w:rsidRPr="00416993">
              <w:t>inebra, Suiza/UIT</w:t>
            </w:r>
            <w:r w:rsidRPr="00416993">
              <w:t>-T</w:t>
            </w:r>
            <w:bookmarkEnd w:id="56"/>
          </w:p>
        </w:tc>
        <w:tc>
          <w:tcPr>
            <w:tcW w:w="885" w:type="pct"/>
            <w:shd w:val="clear" w:color="auto" w:fill="auto"/>
          </w:tcPr>
          <w:p w14:paraId="30992D32" w14:textId="6CC3FC70" w:rsidR="00366EAF" w:rsidRPr="00416993" w:rsidRDefault="000D4B63" w:rsidP="00AF077F">
            <w:pPr>
              <w:pStyle w:val="Tabletext"/>
            </w:pPr>
            <w:r w:rsidRPr="00416993">
              <w:t>GR-CPDGR</w:t>
            </w:r>
            <w:r w:rsidR="00366EAF" w:rsidRPr="00416993">
              <w:t>,</w:t>
            </w:r>
            <w:r w:rsidR="00366EAF" w:rsidRPr="00416993">
              <w:br/>
            </w:r>
            <w:bookmarkStart w:id="57" w:name="lt_pId169"/>
            <w:r w:rsidRPr="00416993">
              <w:t>GR-ExmRes</w:t>
            </w:r>
            <w:r w:rsidR="00366EAF" w:rsidRPr="00416993">
              <w:t>,</w:t>
            </w:r>
            <w:bookmarkEnd w:id="57"/>
            <w:r w:rsidR="00366EAF" w:rsidRPr="00416993">
              <w:br/>
            </w:r>
            <w:r w:rsidR="00101989" w:rsidRPr="00416993">
              <w:t>GR-FC</w:t>
            </w:r>
            <w:r w:rsidR="00366EAF" w:rsidRPr="00416993">
              <w:t>,</w:t>
            </w:r>
            <w:r w:rsidR="00366EAF" w:rsidRPr="00416993">
              <w:br/>
            </w:r>
            <w:bookmarkStart w:id="58" w:name="lt_pId171"/>
            <w:r w:rsidR="00101989" w:rsidRPr="00416993">
              <w:t>GR-EstrgNorm</w:t>
            </w:r>
            <w:r w:rsidR="00366EAF" w:rsidRPr="00416993">
              <w:t>,</w:t>
            </w:r>
            <w:bookmarkEnd w:id="58"/>
            <w:r w:rsidR="00366EAF" w:rsidRPr="00416993">
              <w:br/>
            </w:r>
            <w:r w:rsidR="008A2558" w:rsidRPr="00416993">
              <w:t>GR-PT</w:t>
            </w:r>
            <w:r w:rsidR="00366EAF" w:rsidRPr="00416993">
              <w:t>,</w:t>
            </w:r>
            <w:r w:rsidR="00366EAF" w:rsidRPr="00416993">
              <w:br/>
            </w:r>
            <w:r w:rsidR="008A2558" w:rsidRPr="00416993">
              <w:t>GR-MT</w:t>
            </w:r>
          </w:p>
        </w:tc>
        <w:tc>
          <w:tcPr>
            <w:tcW w:w="1688" w:type="pct"/>
            <w:shd w:val="clear" w:color="auto" w:fill="auto"/>
          </w:tcPr>
          <w:p w14:paraId="7F6797AC" w14:textId="459370BB" w:rsidR="00366EAF" w:rsidRPr="00416993" w:rsidRDefault="00824E64" w:rsidP="00AF077F">
            <w:pPr>
              <w:pStyle w:val="Tabletext"/>
            </w:pPr>
            <w:r w:rsidRPr="00416993">
              <w:t>Tercera reunión del GANT</w:t>
            </w:r>
          </w:p>
        </w:tc>
      </w:tr>
      <w:tr w:rsidR="00366EAF" w:rsidRPr="00416993" w14:paraId="1CE36D24" w14:textId="77777777" w:rsidTr="004D0789">
        <w:trPr>
          <w:jc w:val="center"/>
        </w:trPr>
        <w:tc>
          <w:tcPr>
            <w:tcW w:w="1394" w:type="pct"/>
            <w:shd w:val="clear" w:color="auto" w:fill="auto"/>
          </w:tcPr>
          <w:p w14:paraId="67B3749D" w14:textId="487B2F85" w:rsidR="00366EAF" w:rsidRPr="00416993" w:rsidRDefault="00366EAF" w:rsidP="00AF077F">
            <w:pPr>
              <w:pStyle w:val="Tabletext"/>
            </w:pPr>
            <w:r w:rsidRPr="00416993">
              <w:t xml:space="preserve">28 </w:t>
            </w:r>
            <w:r w:rsidR="00360411" w:rsidRPr="00416993">
              <w:t>de febrero de</w:t>
            </w:r>
            <w:r w:rsidRPr="00416993">
              <w:t xml:space="preserve"> 2019</w:t>
            </w:r>
          </w:p>
        </w:tc>
        <w:tc>
          <w:tcPr>
            <w:tcW w:w="1033" w:type="pct"/>
            <w:shd w:val="clear" w:color="auto" w:fill="auto"/>
          </w:tcPr>
          <w:p w14:paraId="6A8D9415" w14:textId="77777777" w:rsidR="00366EAF" w:rsidRPr="00416993" w:rsidRDefault="00366EAF" w:rsidP="00AF077F">
            <w:pPr>
              <w:pStyle w:val="Tabletext"/>
            </w:pPr>
            <w:bookmarkStart w:id="59" w:name="lt_pId177"/>
            <w:r w:rsidRPr="00416993">
              <w:t>virtual</w:t>
            </w:r>
            <w:bookmarkEnd w:id="59"/>
          </w:p>
        </w:tc>
        <w:tc>
          <w:tcPr>
            <w:tcW w:w="885" w:type="pct"/>
            <w:shd w:val="clear" w:color="auto" w:fill="auto"/>
          </w:tcPr>
          <w:p w14:paraId="5476DCCB" w14:textId="11AC7606" w:rsidR="00366EAF" w:rsidRPr="00416993" w:rsidRDefault="00101989" w:rsidP="00AF077F">
            <w:pPr>
              <w:pStyle w:val="Tabletext"/>
            </w:pPr>
            <w:r w:rsidRPr="00416993">
              <w:t>GR-EstrgNorm</w:t>
            </w:r>
          </w:p>
        </w:tc>
        <w:tc>
          <w:tcPr>
            <w:tcW w:w="1688" w:type="pct"/>
            <w:shd w:val="clear" w:color="auto" w:fill="auto"/>
          </w:tcPr>
          <w:p w14:paraId="6F01388D" w14:textId="6327AB2E" w:rsidR="00366EAF" w:rsidRPr="00416993" w:rsidRDefault="00360411" w:rsidP="00AF077F">
            <w:pPr>
              <w:pStyle w:val="Tabletext"/>
            </w:pPr>
            <w:bookmarkStart w:id="60" w:name="lt_pId179"/>
            <w:r w:rsidRPr="00416993">
              <w:t>Reunión virtual del</w:t>
            </w:r>
            <w:r w:rsidR="00366EAF" w:rsidRPr="00416993">
              <w:t xml:space="preserve"> </w:t>
            </w:r>
            <w:r w:rsidR="00101989" w:rsidRPr="00416993">
              <w:t>GR-EstrgNorm</w:t>
            </w:r>
            <w:r w:rsidR="00366EAF" w:rsidRPr="00416993">
              <w:t xml:space="preserve"> </w:t>
            </w:r>
            <w:r w:rsidRPr="00416993">
              <w:t>del GANT</w:t>
            </w:r>
            <w:bookmarkEnd w:id="60"/>
          </w:p>
        </w:tc>
      </w:tr>
      <w:tr w:rsidR="00366EAF" w:rsidRPr="00416993" w14:paraId="035365A2" w14:textId="77777777" w:rsidTr="004D0789">
        <w:trPr>
          <w:jc w:val="center"/>
        </w:trPr>
        <w:tc>
          <w:tcPr>
            <w:tcW w:w="1394" w:type="pct"/>
            <w:shd w:val="clear" w:color="auto" w:fill="auto"/>
          </w:tcPr>
          <w:p w14:paraId="5BDEB18D" w14:textId="47F47D04" w:rsidR="00366EAF" w:rsidRPr="00416993" w:rsidRDefault="00366EAF" w:rsidP="00AF077F">
            <w:pPr>
              <w:pStyle w:val="Tabletext"/>
            </w:pPr>
            <w:r w:rsidRPr="00416993">
              <w:t xml:space="preserve">20 </w:t>
            </w:r>
            <w:bookmarkStart w:id="61" w:name="lt_pId181"/>
            <w:r w:rsidR="00360411" w:rsidRPr="00416993">
              <w:t>de junio de</w:t>
            </w:r>
            <w:r w:rsidRPr="00416993">
              <w:t xml:space="preserve"> 2019</w:t>
            </w:r>
            <w:bookmarkEnd w:id="61"/>
          </w:p>
        </w:tc>
        <w:tc>
          <w:tcPr>
            <w:tcW w:w="1033" w:type="pct"/>
            <w:shd w:val="clear" w:color="auto" w:fill="auto"/>
          </w:tcPr>
          <w:p w14:paraId="094E6643" w14:textId="77777777" w:rsidR="00366EAF" w:rsidRPr="00416993" w:rsidRDefault="00366EAF" w:rsidP="00AF077F">
            <w:pPr>
              <w:pStyle w:val="Tabletext"/>
            </w:pPr>
            <w:r w:rsidRPr="00416993">
              <w:t>virtual</w:t>
            </w:r>
          </w:p>
        </w:tc>
        <w:tc>
          <w:tcPr>
            <w:tcW w:w="885" w:type="pct"/>
            <w:shd w:val="clear" w:color="auto" w:fill="auto"/>
          </w:tcPr>
          <w:p w14:paraId="1FB5CB5E" w14:textId="40FA7178" w:rsidR="00366EAF" w:rsidRPr="00416993" w:rsidRDefault="008A2558" w:rsidP="00AF077F">
            <w:pPr>
              <w:pStyle w:val="Tabletext"/>
            </w:pPr>
            <w:r w:rsidRPr="00416993">
              <w:t>GR-MT</w:t>
            </w:r>
          </w:p>
        </w:tc>
        <w:tc>
          <w:tcPr>
            <w:tcW w:w="1688" w:type="pct"/>
            <w:shd w:val="clear" w:color="auto" w:fill="auto"/>
          </w:tcPr>
          <w:p w14:paraId="1C47A360" w14:textId="6E866655" w:rsidR="00366EAF" w:rsidRPr="00416993" w:rsidRDefault="00360411" w:rsidP="00AF077F">
            <w:pPr>
              <w:pStyle w:val="Tabletext"/>
            </w:pPr>
            <w:r w:rsidRPr="00416993">
              <w:t>Reunión virtual del</w:t>
            </w:r>
            <w:r w:rsidR="00366EAF" w:rsidRPr="00416993">
              <w:t xml:space="preserve"> </w:t>
            </w:r>
            <w:r w:rsidR="008A2558" w:rsidRPr="00416993">
              <w:t>GR-MT</w:t>
            </w:r>
            <w:r w:rsidR="00366EAF" w:rsidRPr="00416993">
              <w:t xml:space="preserve"> </w:t>
            </w:r>
            <w:r w:rsidRPr="00416993">
              <w:t>del GANT</w:t>
            </w:r>
          </w:p>
        </w:tc>
      </w:tr>
      <w:tr w:rsidR="00366EAF" w:rsidRPr="00416993" w14:paraId="6B553350" w14:textId="77777777" w:rsidTr="004D0789">
        <w:trPr>
          <w:jc w:val="center"/>
        </w:trPr>
        <w:tc>
          <w:tcPr>
            <w:tcW w:w="1394" w:type="pct"/>
            <w:shd w:val="clear" w:color="auto" w:fill="auto"/>
          </w:tcPr>
          <w:p w14:paraId="316E9D77" w14:textId="1BC4620E" w:rsidR="00366EAF" w:rsidRPr="00416993" w:rsidRDefault="00366EAF" w:rsidP="00AF077F">
            <w:pPr>
              <w:pStyle w:val="Tabletext"/>
            </w:pPr>
            <w:r w:rsidRPr="00416993">
              <w:t xml:space="preserve">27 </w:t>
            </w:r>
            <w:r w:rsidR="00360411" w:rsidRPr="00416993">
              <w:t>de junio de</w:t>
            </w:r>
            <w:r w:rsidRPr="00416993">
              <w:t xml:space="preserve"> 2019</w:t>
            </w:r>
          </w:p>
        </w:tc>
        <w:tc>
          <w:tcPr>
            <w:tcW w:w="1033" w:type="pct"/>
            <w:shd w:val="clear" w:color="auto" w:fill="auto"/>
          </w:tcPr>
          <w:p w14:paraId="7B9BBF1D" w14:textId="77777777" w:rsidR="00366EAF" w:rsidRPr="00416993" w:rsidRDefault="00366EAF" w:rsidP="00AF077F">
            <w:pPr>
              <w:pStyle w:val="Tabletext"/>
            </w:pPr>
            <w:bookmarkStart w:id="62" w:name="lt_pId187"/>
            <w:r w:rsidRPr="00416993">
              <w:t>virtual</w:t>
            </w:r>
            <w:bookmarkEnd w:id="62"/>
          </w:p>
        </w:tc>
        <w:tc>
          <w:tcPr>
            <w:tcW w:w="885" w:type="pct"/>
            <w:shd w:val="clear" w:color="auto" w:fill="auto"/>
          </w:tcPr>
          <w:p w14:paraId="20FFA70F" w14:textId="4AE07CD9" w:rsidR="00366EAF" w:rsidRPr="00416993" w:rsidRDefault="00101989" w:rsidP="00AF077F">
            <w:pPr>
              <w:pStyle w:val="Tabletext"/>
            </w:pPr>
            <w:r w:rsidRPr="00416993">
              <w:t>GR-EstrgNorm</w:t>
            </w:r>
          </w:p>
        </w:tc>
        <w:tc>
          <w:tcPr>
            <w:tcW w:w="1688" w:type="pct"/>
            <w:shd w:val="clear" w:color="auto" w:fill="auto"/>
          </w:tcPr>
          <w:p w14:paraId="0AB8B71B" w14:textId="48733B08" w:rsidR="00366EAF" w:rsidRPr="00416993" w:rsidRDefault="00360411" w:rsidP="00AF077F">
            <w:pPr>
              <w:pStyle w:val="Tabletext"/>
            </w:pPr>
            <w:bookmarkStart w:id="63" w:name="lt_pId189"/>
            <w:r w:rsidRPr="00416993">
              <w:t>Reunión virtual del</w:t>
            </w:r>
            <w:r w:rsidR="00366EAF" w:rsidRPr="00416993">
              <w:t xml:space="preserve"> </w:t>
            </w:r>
            <w:r w:rsidR="00101989" w:rsidRPr="00416993">
              <w:t>GR-EstrgNorm</w:t>
            </w:r>
            <w:r w:rsidR="00366EAF" w:rsidRPr="00416993">
              <w:t xml:space="preserve"> </w:t>
            </w:r>
            <w:r w:rsidRPr="00416993">
              <w:t>del GANT</w:t>
            </w:r>
            <w:bookmarkEnd w:id="63"/>
          </w:p>
        </w:tc>
      </w:tr>
      <w:tr w:rsidR="00366EAF" w:rsidRPr="00416993" w14:paraId="2ED4887E" w14:textId="77777777" w:rsidTr="004D0789">
        <w:trPr>
          <w:jc w:val="center"/>
        </w:trPr>
        <w:tc>
          <w:tcPr>
            <w:tcW w:w="1394" w:type="pct"/>
            <w:shd w:val="clear" w:color="auto" w:fill="auto"/>
          </w:tcPr>
          <w:p w14:paraId="3E9E8038" w14:textId="16FCC5E1" w:rsidR="00366EAF" w:rsidRPr="00416993" w:rsidRDefault="00366EAF" w:rsidP="00AF077F">
            <w:pPr>
              <w:pStyle w:val="Tabletext"/>
            </w:pPr>
            <w:r w:rsidRPr="00416993">
              <w:t xml:space="preserve">5 </w:t>
            </w:r>
            <w:bookmarkStart w:id="64" w:name="lt_pId191"/>
            <w:r w:rsidR="00360411" w:rsidRPr="00416993">
              <w:t>de julio de</w:t>
            </w:r>
            <w:r w:rsidRPr="00416993">
              <w:t xml:space="preserve"> 2019</w:t>
            </w:r>
            <w:bookmarkEnd w:id="64"/>
          </w:p>
        </w:tc>
        <w:tc>
          <w:tcPr>
            <w:tcW w:w="1033" w:type="pct"/>
            <w:shd w:val="clear" w:color="auto" w:fill="auto"/>
          </w:tcPr>
          <w:p w14:paraId="61A9BD6F" w14:textId="77777777" w:rsidR="00366EAF" w:rsidRPr="00416993" w:rsidRDefault="00366EAF" w:rsidP="00AF077F">
            <w:pPr>
              <w:pStyle w:val="Tabletext"/>
            </w:pPr>
            <w:bookmarkStart w:id="65" w:name="lt_pId192"/>
            <w:r w:rsidRPr="00416993">
              <w:t>virtual</w:t>
            </w:r>
            <w:bookmarkEnd w:id="65"/>
          </w:p>
        </w:tc>
        <w:tc>
          <w:tcPr>
            <w:tcW w:w="885" w:type="pct"/>
            <w:shd w:val="clear" w:color="auto" w:fill="auto"/>
          </w:tcPr>
          <w:p w14:paraId="47D5240A" w14:textId="26A3ACF6" w:rsidR="00366EAF" w:rsidRPr="00416993" w:rsidRDefault="00101989" w:rsidP="00AF077F">
            <w:pPr>
              <w:pStyle w:val="Tabletext"/>
            </w:pPr>
            <w:r w:rsidRPr="00416993">
              <w:t>GR-EstrgNorm</w:t>
            </w:r>
          </w:p>
        </w:tc>
        <w:tc>
          <w:tcPr>
            <w:tcW w:w="1688" w:type="pct"/>
            <w:shd w:val="clear" w:color="auto" w:fill="auto"/>
          </w:tcPr>
          <w:p w14:paraId="56D46FDE" w14:textId="3820EDCB" w:rsidR="00366EAF" w:rsidRPr="00416993" w:rsidRDefault="00360411" w:rsidP="00AF077F">
            <w:pPr>
              <w:pStyle w:val="Tabletext"/>
            </w:pPr>
            <w:bookmarkStart w:id="66" w:name="lt_pId194"/>
            <w:r w:rsidRPr="00416993">
              <w:t>Reunión virtual del</w:t>
            </w:r>
            <w:r w:rsidR="00366EAF" w:rsidRPr="00416993">
              <w:t xml:space="preserve"> </w:t>
            </w:r>
            <w:r w:rsidR="00101989" w:rsidRPr="00416993">
              <w:t>GR-EstrgNorm</w:t>
            </w:r>
            <w:r w:rsidR="00366EAF" w:rsidRPr="00416993">
              <w:t xml:space="preserve"> </w:t>
            </w:r>
            <w:r w:rsidRPr="00416993">
              <w:t>del GANT</w:t>
            </w:r>
            <w:bookmarkEnd w:id="66"/>
          </w:p>
        </w:tc>
      </w:tr>
      <w:tr w:rsidR="00366EAF" w:rsidRPr="00416993" w14:paraId="6DF90E01" w14:textId="77777777" w:rsidTr="004D0789">
        <w:trPr>
          <w:jc w:val="center"/>
        </w:trPr>
        <w:tc>
          <w:tcPr>
            <w:tcW w:w="1394" w:type="pct"/>
            <w:shd w:val="clear" w:color="auto" w:fill="auto"/>
          </w:tcPr>
          <w:p w14:paraId="2A851261" w14:textId="0D914DE7" w:rsidR="00366EAF" w:rsidRPr="00416993" w:rsidRDefault="00366EAF" w:rsidP="00AF077F">
            <w:pPr>
              <w:pStyle w:val="Tabletext"/>
            </w:pPr>
            <w:r w:rsidRPr="00416993">
              <w:t xml:space="preserve">29 </w:t>
            </w:r>
            <w:bookmarkStart w:id="67" w:name="lt_pId196"/>
            <w:r w:rsidR="00360411" w:rsidRPr="00416993">
              <w:t>de agosto de</w:t>
            </w:r>
            <w:r w:rsidRPr="00416993">
              <w:t xml:space="preserve"> 2019</w:t>
            </w:r>
            <w:bookmarkEnd w:id="67"/>
          </w:p>
        </w:tc>
        <w:tc>
          <w:tcPr>
            <w:tcW w:w="1033" w:type="pct"/>
            <w:shd w:val="clear" w:color="auto" w:fill="auto"/>
          </w:tcPr>
          <w:p w14:paraId="4E1EED74" w14:textId="77777777" w:rsidR="00366EAF" w:rsidRPr="00416993" w:rsidRDefault="00366EAF" w:rsidP="00AF077F">
            <w:pPr>
              <w:pStyle w:val="Tabletext"/>
            </w:pPr>
            <w:r w:rsidRPr="00416993">
              <w:t>virtual</w:t>
            </w:r>
          </w:p>
        </w:tc>
        <w:tc>
          <w:tcPr>
            <w:tcW w:w="885" w:type="pct"/>
            <w:shd w:val="clear" w:color="auto" w:fill="auto"/>
          </w:tcPr>
          <w:p w14:paraId="1388494B" w14:textId="32FA75B3" w:rsidR="00366EAF" w:rsidRPr="00416993" w:rsidRDefault="00101989" w:rsidP="00AF077F">
            <w:pPr>
              <w:pStyle w:val="Tabletext"/>
            </w:pPr>
            <w:r w:rsidRPr="00416993">
              <w:t>GR-EstrgNorm</w:t>
            </w:r>
          </w:p>
        </w:tc>
        <w:tc>
          <w:tcPr>
            <w:tcW w:w="1688" w:type="pct"/>
            <w:shd w:val="clear" w:color="auto" w:fill="auto"/>
          </w:tcPr>
          <w:p w14:paraId="6E708707" w14:textId="105D3C5C" w:rsidR="00366EAF" w:rsidRPr="00416993" w:rsidRDefault="00360411" w:rsidP="00AF077F">
            <w:pPr>
              <w:pStyle w:val="Tabletext"/>
            </w:pPr>
            <w:r w:rsidRPr="00416993">
              <w:t>Reunión virtual del</w:t>
            </w:r>
            <w:r w:rsidR="00366EAF" w:rsidRPr="00416993">
              <w:t xml:space="preserve"> </w:t>
            </w:r>
            <w:r w:rsidR="00101989" w:rsidRPr="00416993">
              <w:t>GR-EstrgNorm</w:t>
            </w:r>
            <w:r w:rsidR="00366EAF" w:rsidRPr="00416993">
              <w:t xml:space="preserve"> </w:t>
            </w:r>
            <w:r w:rsidRPr="00416993">
              <w:t>del GANT</w:t>
            </w:r>
          </w:p>
        </w:tc>
      </w:tr>
      <w:tr w:rsidR="00366EAF" w:rsidRPr="00416993" w14:paraId="03386291" w14:textId="77777777" w:rsidTr="004D0789">
        <w:trPr>
          <w:jc w:val="center"/>
        </w:trPr>
        <w:tc>
          <w:tcPr>
            <w:tcW w:w="1394" w:type="pct"/>
            <w:shd w:val="clear" w:color="auto" w:fill="auto"/>
          </w:tcPr>
          <w:p w14:paraId="069B1CF3" w14:textId="40FABCE4" w:rsidR="00366EAF" w:rsidRPr="00416993" w:rsidRDefault="00366EAF" w:rsidP="00AF077F">
            <w:pPr>
              <w:pStyle w:val="Tabletext"/>
            </w:pPr>
            <w:bookmarkStart w:id="68" w:name="lt_pId200"/>
            <w:r w:rsidRPr="00416993">
              <w:t>23</w:t>
            </w:r>
            <w:r w:rsidR="004D0789" w:rsidRPr="00416993">
              <w:t>-</w:t>
            </w:r>
            <w:r w:rsidRPr="00416993">
              <w:t xml:space="preserve">27 </w:t>
            </w:r>
            <w:r w:rsidR="00360411" w:rsidRPr="00416993">
              <w:t>de septiembre de</w:t>
            </w:r>
            <w:r w:rsidRPr="00416993">
              <w:t xml:space="preserve"> 2019</w:t>
            </w:r>
            <w:bookmarkEnd w:id="68"/>
          </w:p>
        </w:tc>
        <w:tc>
          <w:tcPr>
            <w:tcW w:w="1033" w:type="pct"/>
            <w:shd w:val="clear" w:color="auto" w:fill="auto"/>
          </w:tcPr>
          <w:p w14:paraId="07B24F00" w14:textId="721FCB37" w:rsidR="00366EAF" w:rsidRPr="00416993" w:rsidRDefault="00366EAF" w:rsidP="00AF077F">
            <w:pPr>
              <w:pStyle w:val="Tabletext"/>
            </w:pPr>
            <w:r w:rsidRPr="00416993">
              <w:t>G</w:t>
            </w:r>
            <w:r w:rsidR="00360411" w:rsidRPr="00416993">
              <w:t>inebra, Suiza/UIT</w:t>
            </w:r>
            <w:r w:rsidRPr="00416993">
              <w:t>-T</w:t>
            </w:r>
          </w:p>
        </w:tc>
        <w:tc>
          <w:tcPr>
            <w:tcW w:w="885" w:type="pct"/>
            <w:shd w:val="clear" w:color="auto" w:fill="auto"/>
          </w:tcPr>
          <w:p w14:paraId="5E8D79BB" w14:textId="76EED693" w:rsidR="00366EAF" w:rsidRPr="00416993" w:rsidRDefault="000D4B63" w:rsidP="00AF077F">
            <w:pPr>
              <w:pStyle w:val="Tabletext"/>
            </w:pPr>
            <w:r w:rsidRPr="00416993">
              <w:t>GR-CPDGR</w:t>
            </w:r>
            <w:r w:rsidR="00366EAF" w:rsidRPr="00416993">
              <w:t>,</w:t>
            </w:r>
            <w:r w:rsidR="00366EAF" w:rsidRPr="00416993">
              <w:br/>
            </w:r>
            <w:r w:rsidRPr="00416993">
              <w:t>GR-ExmRes</w:t>
            </w:r>
            <w:r w:rsidR="00366EAF" w:rsidRPr="00416993">
              <w:t>,</w:t>
            </w:r>
            <w:r w:rsidR="00366EAF" w:rsidRPr="00416993">
              <w:br/>
            </w:r>
            <w:r w:rsidR="00101989" w:rsidRPr="00416993">
              <w:t>GR-FC</w:t>
            </w:r>
            <w:r w:rsidR="00366EAF" w:rsidRPr="00416993">
              <w:t>,</w:t>
            </w:r>
            <w:r w:rsidR="00366EAF" w:rsidRPr="00416993">
              <w:br/>
            </w:r>
            <w:bookmarkStart w:id="69" w:name="lt_pId205"/>
            <w:r w:rsidR="00101989" w:rsidRPr="00416993">
              <w:t>GR-EstrgNorm</w:t>
            </w:r>
            <w:r w:rsidR="00366EAF" w:rsidRPr="00416993">
              <w:t>,</w:t>
            </w:r>
            <w:bookmarkEnd w:id="69"/>
            <w:r w:rsidR="00366EAF" w:rsidRPr="00416993">
              <w:br/>
            </w:r>
            <w:bookmarkStart w:id="70" w:name="lt_pId206"/>
            <w:r w:rsidR="008A2558" w:rsidRPr="00416993">
              <w:t>GR-MT</w:t>
            </w:r>
            <w:r w:rsidR="00366EAF" w:rsidRPr="00416993">
              <w:t>,</w:t>
            </w:r>
            <w:bookmarkEnd w:id="70"/>
            <w:r w:rsidR="00366EAF" w:rsidRPr="00416993">
              <w:br/>
            </w:r>
            <w:r w:rsidR="008A2558" w:rsidRPr="00416993">
              <w:t>GR-PT</w:t>
            </w:r>
          </w:p>
        </w:tc>
        <w:tc>
          <w:tcPr>
            <w:tcW w:w="1688" w:type="pct"/>
            <w:shd w:val="clear" w:color="auto" w:fill="auto"/>
          </w:tcPr>
          <w:p w14:paraId="7483E6C1" w14:textId="7B2655F9" w:rsidR="00366EAF" w:rsidRPr="00416993" w:rsidRDefault="00885153" w:rsidP="00AF077F">
            <w:pPr>
              <w:pStyle w:val="Tabletext"/>
            </w:pPr>
            <w:r w:rsidRPr="00416993">
              <w:t>Cuarta reunión del GANT</w:t>
            </w:r>
          </w:p>
        </w:tc>
      </w:tr>
      <w:tr w:rsidR="00366EAF" w:rsidRPr="00416993" w14:paraId="2B987FD3" w14:textId="77777777" w:rsidTr="004D0789">
        <w:trPr>
          <w:jc w:val="center"/>
        </w:trPr>
        <w:tc>
          <w:tcPr>
            <w:tcW w:w="1394" w:type="pct"/>
            <w:shd w:val="clear" w:color="auto" w:fill="auto"/>
          </w:tcPr>
          <w:p w14:paraId="252A103F" w14:textId="7751CA7F" w:rsidR="00366EAF" w:rsidRPr="00416993" w:rsidRDefault="00366EAF" w:rsidP="00AF077F">
            <w:pPr>
              <w:pStyle w:val="Tabletext"/>
            </w:pPr>
            <w:r w:rsidRPr="00416993">
              <w:t xml:space="preserve">1 </w:t>
            </w:r>
            <w:bookmarkStart w:id="71" w:name="lt_pId210"/>
            <w:r w:rsidR="00885153" w:rsidRPr="00416993">
              <w:t>de noviembre de</w:t>
            </w:r>
            <w:r w:rsidRPr="00416993">
              <w:t xml:space="preserve"> 2019</w:t>
            </w:r>
            <w:bookmarkEnd w:id="71"/>
          </w:p>
        </w:tc>
        <w:tc>
          <w:tcPr>
            <w:tcW w:w="1033" w:type="pct"/>
            <w:shd w:val="clear" w:color="auto" w:fill="auto"/>
          </w:tcPr>
          <w:p w14:paraId="59BE03E0" w14:textId="77777777" w:rsidR="00366EAF" w:rsidRPr="00416993" w:rsidRDefault="00366EAF" w:rsidP="00AF077F">
            <w:pPr>
              <w:pStyle w:val="Tabletext"/>
            </w:pPr>
            <w:bookmarkStart w:id="72" w:name="lt_pId211"/>
            <w:r w:rsidRPr="00416993">
              <w:t>virtual</w:t>
            </w:r>
            <w:bookmarkEnd w:id="72"/>
          </w:p>
        </w:tc>
        <w:tc>
          <w:tcPr>
            <w:tcW w:w="885" w:type="pct"/>
            <w:shd w:val="clear" w:color="auto" w:fill="auto"/>
          </w:tcPr>
          <w:p w14:paraId="69A781B0" w14:textId="17721098" w:rsidR="00366EAF" w:rsidRPr="00416993" w:rsidRDefault="00101989" w:rsidP="00AF077F">
            <w:pPr>
              <w:pStyle w:val="Tabletext"/>
            </w:pPr>
            <w:r w:rsidRPr="00416993">
              <w:t>GR-EstrgNorm</w:t>
            </w:r>
          </w:p>
        </w:tc>
        <w:tc>
          <w:tcPr>
            <w:tcW w:w="1688" w:type="pct"/>
            <w:shd w:val="clear" w:color="auto" w:fill="auto"/>
          </w:tcPr>
          <w:p w14:paraId="5A272A8E" w14:textId="269B5CE2" w:rsidR="00366EAF" w:rsidRPr="00416993" w:rsidRDefault="00885153" w:rsidP="00AF077F">
            <w:pPr>
              <w:pStyle w:val="Tabletext"/>
            </w:pPr>
            <w:r w:rsidRPr="00416993">
              <w:t>Reunión virtual del</w:t>
            </w:r>
            <w:r w:rsidR="00366EAF" w:rsidRPr="00416993">
              <w:t xml:space="preserve"> </w:t>
            </w:r>
            <w:r w:rsidR="00101989" w:rsidRPr="00416993">
              <w:t>GR-EstrgNorm</w:t>
            </w:r>
            <w:r w:rsidR="00366EAF" w:rsidRPr="00416993">
              <w:t xml:space="preserve"> </w:t>
            </w:r>
            <w:r w:rsidRPr="00416993">
              <w:t>del GANT</w:t>
            </w:r>
          </w:p>
        </w:tc>
      </w:tr>
      <w:tr w:rsidR="00366EAF" w:rsidRPr="00416993" w14:paraId="12EF1A75" w14:textId="77777777" w:rsidTr="004D0789">
        <w:trPr>
          <w:jc w:val="center"/>
        </w:trPr>
        <w:tc>
          <w:tcPr>
            <w:tcW w:w="1394" w:type="pct"/>
            <w:shd w:val="clear" w:color="auto" w:fill="auto"/>
          </w:tcPr>
          <w:p w14:paraId="146C8D42" w14:textId="166D19EB" w:rsidR="00366EAF" w:rsidRPr="00416993" w:rsidRDefault="00366EAF" w:rsidP="00AF077F">
            <w:pPr>
              <w:pStyle w:val="Tabletext"/>
            </w:pPr>
            <w:r w:rsidRPr="00416993">
              <w:t xml:space="preserve">6 </w:t>
            </w:r>
            <w:bookmarkStart w:id="73" w:name="lt_pId215"/>
            <w:r w:rsidR="00885153" w:rsidRPr="00416993">
              <w:t>de diciembre de</w:t>
            </w:r>
            <w:r w:rsidRPr="00416993">
              <w:t xml:space="preserve"> 2019</w:t>
            </w:r>
            <w:bookmarkEnd w:id="73"/>
          </w:p>
        </w:tc>
        <w:tc>
          <w:tcPr>
            <w:tcW w:w="1033" w:type="pct"/>
            <w:shd w:val="clear" w:color="auto" w:fill="auto"/>
          </w:tcPr>
          <w:p w14:paraId="2373DB05" w14:textId="77777777" w:rsidR="00366EAF" w:rsidRPr="00416993" w:rsidRDefault="00366EAF" w:rsidP="00AF077F">
            <w:pPr>
              <w:pStyle w:val="Tabletext"/>
            </w:pPr>
            <w:r w:rsidRPr="00416993">
              <w:t>virtual</w:t>
            </w:r>
          </w:p>
        </w:tc>
        <w:tc>
          <w:tcPr>
            <w:tcW w:w="885" w:type="pct"/>
            <w:shd w:val="clear" w:color="auto" w:fill="auto"/>
          </w:tcPr>
          <w:p w14:paraId="2EA61194" w14:textId="058A86D5" w:rsidR="00366EAF" w:rsidRPr="00416993" w:rsidRDefault="00101989" w:rsidP="00AF077F">
            <w:pPr>
              <w:pStyle w:val="Tabletext"/>
            </w:pPr>
            <w:r w:rsidRPr="00416993">
              <w:t>GR-EstrgNorm</w:t>
            </w:r>
          </w:p>
        </w:tc>
        <w:tc>
          <w:tcPr>
            <w:tcW w:w="1688" w:type="pct"/>
            <w:shd w:val="clear" w:color="auto" w:fill="auto"/>
          </w:tcPr>
          <w:p w14:paraId="33FD2E89" w14:textId="479EF157" w:rsidR="00366EAF" w:rsidRPr="00416993" w:rsidRDefault="00885153" w:rsidP="00AF077F">
            <w:pPr>
              <w:pStyle w:val="Tabletext"/>
            </w:pPr>
            <w:bookmarkStart w:id="74" w:name="lt_pId218"/>
            <w:r w:rsidRPr="00416993">
              <w:t>Reunión virtual del</w:t>
            </w:r>
            <w:r w:rsidR="00366EAF" w:rsidRPr="00416993">
              <w:t xml:space="preserve"> </w:t>
            </w:r>
            <w:r w:rsidR="00101989" w:rsidRPr="00416993">
              <w:t>GR-EstrgNorm</w:t>
            </w:r>
            <w:r w:rsidR="00366EAF" w:rsidRPr="00416993">
              <w:t xml:space="preserve"> </w:t>
            </w:r>
            <w:r w:rsidRPr="00416993">
              <w:t>del GANT</w:t>
            </w:r>
            <w:bookmarkEnd w:id="74"/>
          </w:p>
        </w:tc>
      </w:tr>
      <w:tr w:rsidR="00366EAF" w:rsidRPr="00416993" w14:paraId="4F87B8C3" w14:textId="77777777" w:rsidTr="004D0789">
        <w:trPr>
          <w:jc w:val="center"/>
        </w:trPr>
        <w:tc>
          <w:tcPr>
            <w:tcW w:w="1394" w:type="pct"/>
            <w:shd w:val="clear" w:color="auto" w:fill="auto"/>
          </w:tcPr>
          <w:p w14:paraId="79D6C86D" w14:textId="29834A5F" w:rsidR="00366EAF" w:rsidRPr="00416993" w:rsidRDefault="00366EAF" w:rsidP="00AF077F">
            <w:pPr>
              <w:pStyle w:val="Tabletext"/>
            </w:pPr>
            <w:bookmarkStart w:id="75" w:name="lt_pId219"/>
            <w:r w:rsidRPr="00416993">
              <w:t>18</w:t>
            </w:r>
            <w:r w:rsidR="004D0789" w:rsidRPr="00416993">
              <w:t>-</w:t>
            </w:r>
            <w:r w:rsidRPr="00416993">
              <w:t xml:space="preserve">19 </w:t>
            </w:r>
            <w:r w:rsidR="00885153" w:rsidRPr="00416993">
              <w:t>de diciembre de</w:t>
            </w:r>
            <w:r w:rsidRPr="00416993">
              <w:t xml:space="preserve"> 2019</w:t>
            </w:r>
            <w:bookmarkEnd w:id="75"/>
          </w:p>
        </w:tc>
        <w:tc>
          <w:tcPr>
            <w:tcW w:w="1033" w:type="pct"/>
            <w:shd w:val="clear" w:color="auto" w:fill="auto"/>
          </w:tcPr>
          <w:p w14:paraId="3FD3FA34" w14:textId="77777777" w:rsidR="00366EAF" w:rsidRPr="00416993" w:rsidRDefault="00366EAF" w:rsidP="00AF077F">
            <w:pPr>
              <w:pStyle w:val="Tabletext"/>
            </w:pPr>
            <w:bookmarkStart w:id="76" w:name="lt_pId220"/>
            <w:r w:rsidRPr="00416993">
              <w:t>virtual</w:t>
            </w:r>
            <w:bookmarkEnd w:id="76"/>
          </w:p>
        </w:tc>
        <w:tc>
          <w:tcPr>
            <w:tcW w:w="885" w:type="pct"/>
            <w:shd w:val="clear" w:color="auto" w:fill="auto"/>
          </w:tcPr>
          <w:p w14:paraId="4232796D" w14:textId="3E769F1D" w:rsidR="00366EAF" w:rsidRPr="00416993" w:rsidRDefault="008A2558" w:rsidP="00AF077F">
            <w:pPr>
              <w:pStyle w:val="Tabletext"/>
            </w:pPr>
            <w:r w:rsidRPr="00416993">
              <w:t>GR-MT</w:t>
            </w:r>
          </w:p>
        </w:tc>
        <w:tc>
          <w:tcPr>
            <w:tcW w:w="1688" w:type="pct"/>
            <w:shd w:val="clear" w:color="auto" w:fill="auto"/>
          </w:tcPr>
          <w:p w14:paraId="256930F4" w14:textId="398558E3" w:rsidR="00366EAF" w:rsidRPr="00416993" w:rsidRDefault="00885153" w:rsidP="00AF077F">
            <w:pPr>
              <w:pStyle w:val="Tabletext"/>
            </w:pPr>
            <w:bookmarkStart w:id="77" w:name="lt_pId222"/>
            <w:r w:rsidRPr="00416993">
              <w:t>Reunión virtual del</w:t>
            </w:r>
            <w:r w:rsidR="00366EAF" w:rsidRPr="00416993">
              <w:t xml:space="preserve"> </w:t>
            </w:r>
            <w:r w:rsidR="008A2558" w:rsidRPr="00416993">
              <w:t>GR-MT</w:t>
            </w:r>
            <w:r w:rsidR="00366EAF" w:rsidRPr="00416993">
              <w:t xml:space="preserve"> </w:t>
            </w:r>
            <w:r w:rsidRPr="00416993">
              <w:t>del GANT</w:t>
            </w:r>
            <w:bookmarkEnd w:id="77"/>
          </w:p>
        </w:tc>
      </w:tr>
      <w:tr w:rsidR="00366EAF" w:rsidRPr="00416993" w14:paraId="396BF0FA" w14:textId="77777777" w:rsidTr="004D0789">
        <w:trPr>
          <w:jc w:val="center"/>
        </w:trPr>
        <w:tc>
          <w:tcPr>
            <w:tcW w:w="1394" w:type="pct"/>
            <w:shd w:val="clear" w:color="auto" w:fill="auto"/>
          </w:tcPr>
          <w:p w14:paraId="24C7EC8E" w14:textId="458C8595" w:rsidR="00366EAF" w:rsidRPr="00416993" w:rsidRDefault="00366EAF" w:rsidP="00AF077F">
            <w:pPr>
              <w:pStyle w:val="Tabletext"/>
            </w:pPr>
            <w:r w:rsidRPr="00416993">
              <w:t xml:space="preserve">20 </w:t>
            </w:r>
            <w:r w:rsidR="00885153" w:rsidRPr="00416993">
              <w:t>de enero de</w:t>
            </w:r>
            <w:r w:rsidRPr="00416993">
              <w:t xml:space="preserve"> 2020</w:t>
            </w:r>
          </w:p>
        </w:tc>
        <w:tc>
          <w:tcPr>
            <w:tcW w:w="1033" w:type="pct"/>
            <w:shd w:val="clear" w:color="auto" w:fill="auto"/>
          </w:tcPr>
          <w:p w14:paraId="24CAC3A7" w14:textId="77777777" w:rsidR="00366EAF" w:rsidRPr="00416993" w:rsidRDefault="00366EAF" w:rsidP="00AF077F">
            <w:pPr>
              <w:pStyle w:val="Tabletext"/>
            </w:pPr>
            <w:bookmarkStart w:id="78" w:name="lt_pId225"/>
            <w:r w:rsidRPr="00416993">
              <w:t>virtual</w:t>
            </w:r>
            <w:bookmarkEnd w:id="78"/>
          </w:p>
        </w:tc>
        <w:tc>
          <w:tcPr>
            <w:tcW w:w="885" w:type="pct"/>
            <w:shd w:val="clear" w:color="auto" w:fill="auto"/>
          </w:tcPr>
          <w:p w14:paraId="11C09CC3" w14:textId="4B02998E" w:rsidR="00366EAF" w:rsidRPr="00416993" w:rsidRDefault="00101989" w:rsidP="00AF077F">
            <w:pPr>
              <w:pStyle w:val="Tabletext"/>
            </w:pPr>
            <w:r w:rsidRPr="00416993">
              <w:t>GR-EstrgNorm</w:t>
            </w:r>
          </w:p>
        </w:tc>
        <w:tc>
          <w:tcPr>
            <w:tcW w:w="1688" w:type="pct"/>
            <w:shd w:val="clear" w:color="auto" w:fill="auto"/>
          </w:tcPr>
          <w:p w14:paraId="254A9612" w14:textId="64C6A987" w:rsidR="00366EAF" w:rsidRPr="00416993" w:rsidRDefault="00885153" w:rsidP="00AF077F">
            <w:pPr>
              <w:pStyle w:val="Tabletext"/>
            </w:pPr>
            <w:bookmarkStart w:id="79" w:name="lt_pId227"/>
            <w:r w:rsidRPr="00416993">
              <w:t>Reunión virtual del</w:t>
            </w:r>
            <w:r w:rsidR="00366EAF" w:rsidRPr="00416993">
              <w:t xml:space="preserve"> </w:t>
            </w:r>
            <w:r w:rsidR="00101989" w:rsidRPr="00416993">
              <w:t>GR-EstrgNorm</w:t>
            </w:r>
            <w:r w:rsidR="00366EAF" w:rsidRPr="00416993">
              <w:t xml:space="preserve"> </w:t>
            </w:r>
            <w:r w:rsidRPr="00416993">
              <w:t>del GANT</w:t>
            </w:r>
            <w:bookmarkEnd w:id="79"/>
          </w:p>
        </w:tc>
      </w:tr>
      <w:tr w:rsidR="00366EAF" w:rsidRPr="00416993" w14:paraId="0A11074F" w14:textId="77777777" w:rsidTr="004D0789">
        <w:trPr>
          <w:jc w:val="center"/>
        </w:trPr>
        <w:tc>
          <w:tcPr>
            <w:tcW w:w="1394" w:type="pct"/>
            <w:shd w:val="clear" w:color="auto" w:fill="auto"/>
          </w:tcPr>
          <w:p w14:paraId="7D0888C0" w14:textId="439FF8B6" w:rsidR="00366EAF" w:rsidRPr="00416993" w:rsidRDefault="00366EAF" w:rsidP="00AF077F">
            <w:pPr>
              <w:pStyle w:val="Tabletext"/>
            </w:pPr>
            <w:bookmarkStart w:id="80" w:name="lt_pId228"/>
            <w:r w:rsidRPr="00416993">
              <w:t>10</w:t>
            </w:r>
            <w:r w:rsidR="004D0789" w:rsidRPr="00416993">
              <w:t>-</w:t>
            </w:r>
            <w:r w:rsidRPr="00416993">
              <w:t xml:space="preserve">14 </w:t>
            </w:r>
            <w:r w:rsidR="00885153" w:rsidRPr="00416993">
              <w:t>de febrero de</w:t>
            </w:r>
            <w:r w:rsidRPr="00416993">
              <w:t xml:space="preserve"> 2020</w:t>
            </w:r>
            <w:bookmarkEnd w:id="80"/>
          </w:p>
        </w:tc>
        <w:tc>
          <w:tcPr>
            <w:tcW w:w="1033" w:type="pct"/>
            <w:shd w:val="clear" w:color="auto" w:fill="auto"/>
          </w:tcPr>
          <w:p w14:paraId="4B731719" w14:textId="620524E9" w:rsidR="00366EAF" w:rsidRPr="00416993" w:rsidRDefault="00366EAF" w:rsidP="00AF077F">
            <w:pPr>
              <w:pStyle w:val="Tabletext"/>
            </w:pPr>
            <w:bookmarkStart w:id="81" w:name="lt_pId229"/>
            <w:r w:rsidRPr="00416993">
              <w:t>G</w:t>
            </w:r>
            <w:r w:rsidR="00885153" w:rsidRPr="00416993">
              <w:t>inebra, Suiza/UIT</w:t>
            </w:r>
            <w:r w:rsidRPr="00416993">
              <w:t>-T</w:t>
            </w:r>
            <w:bookmarkEnd w:id="81"/>
          </w:p>
        </w:tc>
        <w:tc>
          <w:tcPr>
            <w:tcW w:w="885" w:type="pct"/>
            <w:shd w:val="clear" w:color="auto" w:fill="auto"/>
          </w:tcPr>
          <w:p w14:paraId="194A02E9" w14:textId="0A43336F" w:rsidR="00366EAF" w:rsidRPr="00416993" w:rsidRDefault="000D4B63" w:rsidP="00AF077F">
            <w:pPr>
              <w:pStyle w:val="Tabletext"/>
            </w:pPr>
            <w:r w:rsidRPr="00416993">
              <w:t>GR-CPDGR</w:t>
            </w:r>
            <w:r w:rsidR="00366EAF" w:rsidRPr="00416993">
              <w:t>,</w:t>
            </w:r>
            <w:r w:rsidR="00366EAF" w:rsidRPr="00416993">
              <w:br/>
            </w:r>
            <w:r w:rsidRPr="00416993">
              <w:t>GR-ExmRes</w:t>
            </w:r>
            <w:r w:rsidR="00366EAF" w:rsidRPr="00416993">
              <w:t>,</w:t>
            </w:r>
            <w:r w:rsidR="00366EAF" w:rsidRPr="00416993">
              <w:br/>
            </w:r>
            <w:bookmarkStart w:id="82" w:name="lt_pId232"/>
            <w:r w:rsidR="00101989" w:rsidRPr="00416993">
              <w:t>GR-FC</w:t>
            </w:r>
            <w:r w:rsidR="00366EAF" w:rsidRPr="00416993">
              <w:t>,</w:t>
            </w:r>
            <w:bookmarkEnd w:id="82"/>
            <w:r w:rsidR="00366EAF" w:rsidRPr="00416993">
              <w:br/>
            </w:r>
            <w:r w:rsidR="00101989" w:rsidRPr="00416993">
              <w:t>GR-EstrgNorm</w:t>
            </w:r>
            <w:r w:rsidR="00366EAF" w:rsidRPr="00416993">
              <w:t>,</w:t>
            </w:r>
            <w:r w:rsidR="00366EAF" w:rsidRPr="00416993">
              <w:br/>
            </w:r>
            <w:bookmarkStart w:id="83" w:name="lt_pId234"/>
            <w:r w:rsidR="008A2558" w:rsidRPr="00416993">
              <w:t>GR-MT</w:t>
            </w:r>
            <w:r w:rsidR="00366EAF" w:rsidRPr="00416993">
              <w:t>,</w:t>
            </w:r>
            <w:bookmarkEnd w:id="83"/>
            <w:r w:rsidR="00366EAF" w:rsidRPr="00416993">
              <w:br/>
            </w:r>
            <w:r w:rsidR="008A2558" w:rsidRPr="00416993">
              <w:t>GR-PT</w:t>
            </w:r>
          </w:p>
        </w:tc>
        <w:tc>
          <w:tcPr>
            <w:tcW w:w="1688" w:type="pct"/>
            <w:shd w:val="clear" w:color="auto" w:fill="auto"/>
          </w:tcPr>
          <w:p w14:paraId="475E5C8A" w14:textId="05506A0B" w:rsidR="00366EAF" w:rsidRPr="00416993" w:rsidRDefault="00885153" w:rsidP="00AF077F">
            <w:pPr>
              <w:pStyle w:val="Tabletext"/>
            </w:pPr>
            <w:r w:rsidRPr="00416993">
              <w:t>Quinta reunión del GANT</w:t>
            </w:r>
          </w:p>
        </w:tc>
      </w:tr>
      <w:tr w:rsidR="00366EAF" w:rsidRPr="00416993" w14:paraId="25861C63" w14:textId="77777777" w:rsidTr="004D0789">
        <w:trPr>
          <w:jc w:val="center"/>
        </w:trPr>
        <w:tc>
          <w:tcPr>
            <w:tcW w:w="1394" w:type="pct"/>
            <w:shd w:val="clear" w:color="auto" w:fill="auto"/>
          </w:tcPr>
          <w:p w14:paraId="4A5207C3" w14:textId="2D3CDFD0" w:rsidR="00366EAF" w:rsidRPr="00416993" w:rsidRDefault="00366EAF" w:rsidP="00AF077F">
            <w:pPr>
              <w:pStyle w:val="Tabletext"/>
            </w:pPr>
            <w:r w:rsidRPr="00416993">
              <w:t xml:space="preserve">30 </w:t>
            </w:r>
            <w:bookmarkStart w:id="84" w:name="lt_pId238"/>
            <w:r w:rsidR="00885153" w:rsidRPr="00416993">
              <w:t>de abril de</w:t>
            </w:r>
            <w:r w:rsidRPr="00416993">
              <w:t xml:space="preserve"> 2020</w:t>
            </w:r>
            <w:bookmarkEnd w:id="84"/>
          </w:p>
        </w:tc>
        <w:tc>
          <w:tcPr>
            <w:tcW w:w="1033" w:type="pct"/>
            <w:shd w:val="clear" w:color="auto" w:fill="auto"/>
          </w:tcPr>
          <w:p w14:paraId="4800A82B" w14:textId="77777777" w:rsidR="00366EAF" w:rsidRPr="00416993" w:rsidRDefault="00366EAF" w:rsidP="00AF077F">
            <w:pPr>
              <w:pStyle w:val="Tabletext"/>
            </w:pPr>
            <w:r w:rsidRPr="00416993">
              <w:t>virtual</w:t>
            </w:r>
          </w:p>
        </w:tc>
        <w:tc>
          <w:tcPr>
            <w:tcW w:w="885" w:type="pct"/>
            <w:shd w:val="clear" w:color="auto" w:fill="auto"/>
          </w:tcPr>
          <w:p w14:paraId="5C405BC7" w14:textId="5936AAD0" w:rsidR="00366EAF" w:rsidRPr="00416993" w:rsidRDefault="00101989" w:rsidP="00AF077F">
            <w:pPr>
              <w:pStyle w:val="Tabletext"/>
            </w:pPr>
            <w:r w:rsidRPr="00416993">
              <w:t>GR-EstrgNorm</w:t>
            </w:r>
          </w:p>
        </w:tc>
        <w:tc>
          <w:tcPr>
            <w:tcW w:w="1688" w:type="pct"/>
            <w:shd w:val="clear" w:color="auto" w:fill="auto"/>
          </w:tcPr>
          <w:p w14:paraId="2C0DB92F" w14:textId="0E25DEE9" w:rsidR="00366EAF" w:rsidRPr="00416993" w:rsidRDefault="00885153" w:rsidP="00AF077F">
            <w:pPr>
              <w:pStyle w:val="Tabletext"/>
            </w:pPr>
            <w:r w:rsidRPr="00416993">
              <w:t>Reunión virtual del</w:t>
            </w:r>
            <w:r w:rsidR="00366EAF" w:rsidRPr="00416993">
              <w:t xml:space="preserve"> </w:t>
            </w:r>
            <w:r w:rsidR="00101989" w:rsidRPr="00416993">
              <w:t>GR-EstrgNorm</w:t>
            </w:r>
            <w:r w:rsidR="00366EAF" w:rsidRPr="00416993">
              <w:t xml:space="preserve"> </w:t>
            </w:r>
            <w:r w:rsidRPr="00416993">
              <w:t>del GANT</w:t>
            </w:r>
          </w:p>
        </w:tc>
      </w:tr>
      <w:tr w:rsidR="00366EAF" w:rsidRPr="00416993" w14:paraId="71C74A6B" w14:textId="77777777" w:rsidTr="004D0789">
        <w:trPr>
          <w:jc w:val="center"/>
        </w:trPr>
        <w:tc>
          <w:tcPr>
            <w:tcW w:w="1394" w:type="pct"/>
            <w:shd w:val="clear" w:color="auto" w:fill="auto"/>
          </w:tcPr>
          <w:p w14:paraId="24FBD36A" w14:textId="2D09C5D4" w:rsidR="00366EAF" w:rsidRPr="00416993" w:rsidRDefault="00366EAF" w:rsidP="00AF077F">
            <w:pPr>
              <w:pStyle w:val="Tabletext"/>
            </w:pPr>
            <w:r w:rsidRPr="00416993">
              <w:t xml:space="preserve">2 </w:t>
            </w:r>
            <w:bookmarkStart w:id="85" w:name="lt_pId243"/>
            <w:r w:rsidR="00885153" w:rsidRPr="00416993">
              <w:t>de julio de</w:t>
            </w:r>
            <w:r w:rsidRPr="00416993">
              <w:t xml:space="preserve"> 2020</w:t>
            </w:r>
            <w:bookmarkEnd w:id="85"/>
          </w:p>
        </w:tc>
        <w:tc>
          <w:tcPr>
            <w:tcW w:w="1033" w:type="pct"/>
            <w:shd w:val="clear" w:color="auto" w:fill="auto"/>
          </w:tcPr>
          <w:p w14:paraId="6BEA4DFD" w14:textId="77777777" w:rsidR="00366EAF" w:rsidRPr="00416993" w:rsidRDefault="00366EAF" w:rsidP="00AF077F">
            <w:pPr>
              <w:pStyle w:val="Tabletext"/>
            </w:pPr>
            <w:bookmarkStart w:id="86" w:name="lt_pId244"/>
            <w:r w:rsidRPr="00416993">
              <w:t>virtual</w:t>
            </w:r>
            <w:bookmarkEnd w:id="86"/>
          </w:p>
        </w:tc>
        <w:tc>
          <w:tcPr>
            <w:tcW w:w="885" w:type="pct"/>
            <w:shd w:val="clear" w:color="auto" w:fill="auto"/>
          </w:tcPr>
          <w:p w14:paraId="16BEE3DD" w14:textId="766E9D83" w:rsidR="00366EAF" w:rsidRPr="00416993" w:rsidRDefault="00101989" w:rsidP="00AF077F">
            <w:pPr>
              <w:pStyle w:val="Tabletext"/>
            </w:pPr>
            <w:r w:rsidRPr="00416993">
              <w:t>GR-EstrgNorm</w:t>
            </w:r>
          </w:p>
        </w:tc>
        <w:tc>
          <w:tcPr>
            <w:tcW w:w="1688" w:type="pct"/>
            <w:shd w:val="clear" w:color="auto" w:fill="auto"/>
          </w:tcPr>
          <w:p w14:paraId="34385FFD" w14:textId="6B530003" w:rsidR="00366EAF" w:rsidRPr="00416993" w:rsidRDefault="00885153" w:rsidP="00AF077F">
            <w:pPr>
              <w:pStyle w:val="Tabletext"/>
            </w:pPr>
            <w:bookmarkStart w:id="87" w:name="lt_pId246"/>
            <w:r w:rsidRPr="00416993">
              <w:t>Reunión virtual del</w:t>
            </w:r>
            <w:r w:rsidR="00366EAF" w:rsidRPr="00416993">
              <w:t xml:space="preserve"> </w:t>
            </w:r>
            <w:r w:rsidR="00101989" w:rsidRPr="00416993">
              <w:t>GR-EstrgNorm</w:t>
            </w:r>
            <w:r w:rsidR="00366EAF" w:rsidRPr="00416993">
              <w:t xml:space="preserve"> </w:t>
            </w:r>
            <w:r w:rsidRPr="00416993">
              <w:t>del GANT</w:t>
            </w:r>
            <w:bookmarkEnd w:id="87"/>
          </w:p>
        </w:tc>
      </w:tr>
      <w:tr w:rsidR="00366EAF" w:rsidRPr="00416993" w14:paraId="4032531D" w14:textId="77777777" w:rsidTr="004D0789">
        <w:trPr>
          <w:jc w:val="center"/>
        </w:trPr>
        <w:tc>
          <w:tcPr>
            <w:tcW w:w="1394" w:type="pct"/>
            <w:shd w:val="clear" w:color="auto" w:fill="auto"/>
          </w:tcPr>
          <w:p w14:paraId="057EDF17" w14:textId="5E22D81C" w:rsidR="00366EAF" w:rsidRPr="00416993" w:rsidRDefault="00366EAF" w:rsidP="00AF077F">
            <w:pPr>
              <w:pStyle w:val="Tabletext"/>
            </w:pPr>
            <w:r w:rsidRPr="00416993">
              <w:t>28</w:t>
            </w:r>
            <w:r w:rsidR="004D0789" w:rsidRPr="00416993">
              <w:t>-</w:t>
            </w:r>
            <w:r w:rsidRPr="00416993">
              <w:t xml:space="preserve">29 </w:t>
            </w:r>
            <w:r w:rsidR="00885153" w:rsidRPr="00416993">
              <w:t>de julio de</w:t>
            </w:r>
            <w:r w:rsidRPr="00416993">
              <w:t xml:space="preserve"> 2020</w:t>
            </w:r>
          </w:p>
        </w:tc>
        <w:tc>
          <w:tcPr>
            <w:tcW w:w="1033" w:type="pct"/>
            <w:shd w:val="clear" w:color="auto" w:fill="auto"/>
          </w:tcPr>
          <w:p w14:paraId="6F411E57" w14:textId="77777777" w:rsidR="00366EAF" w:rsidRPr="00416993" w:rsidRDefault="00366EAF" w:rsidP="00AF077F">
            <w:pPr>
              <w:pStyle w:val="Tabletext"/>
            </w:pPr>
            <w:r w:rsidRPr="00416993">
              <w:t>virtual</w:t>
            </w:r>
          </w:p>
        </w:tc>
        <w:tc>
          <w:tcPr>
            <w:tcW w:w="885" w:type="pct"/>
            <w:shd w:val="clear" w:color="auto" w:fill="auto"/>
          </w:tcPr>
          <w:p w14:paraId="3035D728" w14:textId="26BAE4DF" w:rsidR="00366EAF" w:rsidRPr="00416993" w:rsidRDefault="008A2558" w:rsidP="00AF077F">
            <w:pPr>
              <w:pStyle w:val="Tabletext"/>
            </w:pPr>
            <w:r w:rsidRPr="00416993">
              <w:t>GR-MT</w:t>
            </w:r>
          </w:p>
        </w:tc>
        <w:tc>
          <w:tcPr>
            <w:tcW w:w="1688" w:type="pct"/>
            <w:shd w:val="clear" w:color="auto" w:fill="auto"/>
          </w:tcPr>
          <w:p w14:paraId="1C8BF492" w14:textId="3E036C96" w:rsidR="00366EAF" w:rsidRPr="00416993" w:rsidRDefault="00885153" w:rsidP="00AF077F">
            <w:pPr>
              <w:pStyle w:val="Tabletext"/>
            </w:pPr>
            <w:bookmarkStart w:id="88" w:name="lt_pId250"/>
            <w:r w:rsidRPr="00416993">
              <w:t>Reunión virtual del</w:t>
            </w:r>
            <w:r w:rsidR="00366EAF" w:rsidRPr="00416993">
              <w:t xml:space="preserve"> </w:t>
            </w:r>
            <w:r w:rsidR="008A2558" w:rsidRPr="00416993">
              <w:t>GR-MT</w:t>
            </w:r>
            <w:r w:rsidR="00366EAF" w:rsidRPr="00416993">
              <w:t xml:space="preserve"> </w:t>
            </w:r>
            <w:r w:rsidRPr="00416993">
              <w:t>del GANT</w:t>
            </w:r>
            <w:bookmarkEnd w:id="88"/>
          </w:p>
        </w:tc>
      </w:tr>
      <w:tr w:rsidR="00366EAF" w:rsidRPr="00416993" w14:paraId="00E4DEDE" w14:textId="77777777" w:rsidTr="004D0789">
        <w:trPr>
          <w:jc w:val="center"/>
        </w:trPr>
        <w:tc>
          <w:tcPr>
            <w:tcW w:w="1394" w:type="pct"/>
            <w:shd w:val="clear" w:color="auto" w:fill="auto"/>
          </w:tcPr>
          <w:p w14:paraId="65AB63B6" w14:textId="4CEAFDDB" w:rsidR="00366EAF" w:rsidRPr="00416993" w:rsidRDefault="00366EAF" w:rsidP="00AF077F">
            <w:pPr>
              <w:pStyle w:val="Tabletext"/>
            </w:pPr>
            <w:bookmarkStart w:id="89" w:name="lt_pId251"/>
            <w:r w:rsidRPr="00416993">
              <w:t>5</w:t>
            </w:r>
            <w:r w:rsidR="004D0789" w:rsidRPr="00416993">
              <w:t>-</w:t>
            </w:r>
            <w:r w:rsidRPr="00416993">
              <w:t xml:space="preserve">7 </w:t>
            </w:r>
            <w:r w:rsidR="00885153" w:rsidRPr="00416993">
              <w:t>de agosto de</w:t>
            </w:r>
            <w:r w:rsidRPr="00416993">
              <w:t xml:space="preserve"> 2020</w:t>
            </w:r>
            <w:bookmarkEnd w:id="89"/>
          </w:p>
        </w:tc>
        <w:tc>
          <w:tcPr>
            <w:tcW w:w="1033" w:type="pct"/>
            <w:shd w:val="clear" w:color="auto" w:fill="auto"/>
          </w:tcPr>
          <w:p w14:paraId="7B1D37B2" w14:textId="77777777" w:rsidR="00366EAF" w:rsidRPr="00416993" w:rsidRDefault="00366EAF" w:rsidP="00AF077F">
            <w:pPr>
              <w:pStyle w:val="Tabletext"/>
            </w:pPr>
            <w:bookmarkStart w:id="90" w:name="lt_pId252"/>
            <w:r w:rsidRPr="00416993">
              <w:t>virtual</w:t>
            </w:r>
            <w:bookmarkEnd w:id="90"/>
          </w:p>
        </w:tc>
        <w:tc>
          <w:tcPr>
            <w:tcW w:w="885" w:type="pct"/>
            <w:shd w:val="clear" w:color="auto" w:fill="auto"/>
          </w:tcPr>
          <w:p w14:paraId="2AEEAE29" w14:textId="0E290DDE" w:rsidR="00366EAF" w:rsidRPr="00416993" w:rsidRDefault="008A2558" w:rsidP="00AF077F">
            <w:pPr>
              <w:pStyle w:val="Tabletext"/>
            </w:pPr>
            <w:r w:rsidRPr="00416993">
              <w:t>GR-PT</w:t>
            </w:r>
          </w:p>
        </w:tc>
        <w:tc>
          <w:tcPr>
            <w:tcW w:w="1688" w:type="pct"/>
            <w:shd w:val="clear" w:color="auto" w:fill="auto"/>
          </w:tcPr>
          <w:p w14:paraId="219C3689" w14:textId="2216677C" w:rsidR="00366EAF" w:rsidRPr="00416993" w:rsidRDefault="00885153" w:rsidP="00AF077F">
            <w:pPr>
              <w:pStyle w:val="Tabletext"/>
            </w:pPr>
            <w:bookmarkStart w:id="91" w:name="lt_pId254"/>
            <w:r w:rsidRPr="00416993">
              <w:t>Reunión virtual del</w:t>
            </w:r>
            <w:r w:rsidR="00366EAF" w:rsidRPr="00416993">
              <w:t xml:space="preserve"> </w:t>
            </w:r>
            <w:r w:rsidR="008A2558" w:rsidRPr="00416993">
              <w:t>GR-PT</w:t>
            </w:r>
            <w:r w:rsidR="00366EAF" w:rsidRPr="00416993">
              <w:t xml:space="preserve"> </w:t>
            </w:r>
            <w:r w:rsidRPr="00416993">
              <w:t>del</w:t>
            </w:r>
            <w:r w:rsidR="009F0039" w:rsidRPr="00416993">
              <w:t> </w:t>
            </w:r>
            <w:r w:rsidRPr="00416993">
              <w:t>GANT</w:t>
            </w:r>
            <w:bookmarkEnd w:id="91"/>
          </w:p>
        </w:tc>
      </w:tr>
      <w:tr w:rsidR="00366EAF" w:rsidRPr="00416993" w14:paraId="06A03B96" w14:textId="77777777" w:rsidTr="004D0789">
        <w:trPr>
          <w:jc w:val="center"/>
        </w:trPr>
        <w:tc>
          <w:tcPr>
            <w:tcW w:w="1394" w:type="pct"/>
            <w:shd w:val="clear" w:color="auto" w:fill="auto"/>
          </w:tcPr>
          <w:p w14:paraId="6746ADDB" w14:textId="321226BF" w:rsidR="00366EAF" w:rsidRPr="00416993" w:rsidRDefault="00366EAF" w:rsidP="00AF077F">
            <w:pPr>
              <w:pStyle w:val="Tabletext"/>
            </w:pPr>
            <w:r w:rsidRPr="00416993">
              <w:t xml:space="preserve">31 </w:t>
            </w:r>
            <w:bookmarkStart w:id="92" w:name="lt_pId256"/>
            <w:r w:rsidR="00885153" w:rsidRPr="00416993">
              <w:t>de agosto de</w:t>
            </w:r>
            <w:r w:rsidRPr="00416993">
              <w:t xml:space="preserve"> 2020</w:t>
            </w:r>
            <w:bookmarkEnd w:id="92"/>
          </w:p>
        </w:tc>
        <w:tc>
          <w:tcPr>
            <w:tcW w:w="1033" w:type="pct"/>
            <w:shd w:val="clear" w:color="auto" w:fill="auto"/>
          </w:tcPr>
          <w:p w14:paraId="1D88A824" w14:textId="77777777" w:rsidR="00366EAF" w:rsidRPr="00416993" w:rsidRDefault="00366EAF" w:rsidP="00AF077F">
            <w:pPr>
              <w:pStyle w:val="Tabletext"/>
            </w:pPr>
            <w:bookmarkStart w:id="93" w:name="lt_pId257"/>
            <w:r w:rsidRPr="00416993">
              <w:t>virtual</w:t>
            </w:r>
            <w:bookmarkEnd w:id="93"/>
          </w:p>
        </w:tc>
        <w:tc>
          <w:tcPr>
            <w:tcW w:w="885" w:type="pct"/>
            <w:shd w:val="clear" w:color="auto" w:fill="auto"/>
          </w:tcPr>
          <w:p w14:paraId="1EA73C81" w14:textId="45963CC0" w:rsidR="00366EAF" w:rsidRPr="00416993" w:rsidRDefault="000D4B63" w:rsidP="00AF077F">
            <w:pPr>
              <w:pStyle w:val="Tabletext"/>
            </w:pPr>
            <w:r w:rsidRPr="00416993">
              <w:t>GR-ExmRes</w:t>
            </w:r>
          </w:p>
        </w:tc>
        <w:tc>
          <w:tcPr>
            <w:tcW w:w="1688" w:type="pct"/>
            <w:shd w:val="clear" w:color="auto" w:fill="auto"/>
          </w:tcPr>
          <w:p w14:paraId="10C8E906" w14:textId="43736EF6" w:rsidR="00366EAF" w:rsidRPr="00416993" w:rsidRDefault="00885153" w:rsidP="00AF077F">
            <w:pPr>
              <w:pStyle w:val="Tabletext"/>
            </w:pPr>
            <w:r w:rsidRPr="00416993">
              <w:t>Reunión virtual del</w:t>
            </w:r>
            <w:r w:rsidR="00366EAF" w:rsidRPr="00416993">
              <w:t xml:space="preserve"> </w:t>
            </w:r>
            <w:r w:rsidR="000D4B63" w:rsidRPr="00416993">
              <w:t>GR-ExmRes</w:t>
            </w:r>
            <w:r w:rsidR="00366EAF" w:rsidRPr="00416993">
              <w:t xml:space="preserve"> </w:t>
            </w:r>
            <w:r w:rsidRPr="00416993">
              <w:t>del</w:t>
            </w:r>
            <w:r w:rsidR="009F0039" w:rsidRPr="00416993">
              <w:t> </w:t>
            </w:r>
            <w:r w:rsidRPr="00416993">
              <w:t>GANT</w:t>
            </w:r>
          </w:p>
        </w:tc>
      </w:tr>
      <w:tr w:rsidR="00366EAF" w:rsidRPr="00416993" w14:paraId="53889F5F" w14:textId="77777777" w:rsidTr="004D0789">
        <w:trPr>
          <w:jc w:val="center"/>
        </w:trPr>
        <w:tc>
          <w:tcPr>
            <w:tcW w:w="1394" w:type="pct"/>
            <w:shd w:val="clear" w:color="auto" w:fill="auto"/>
          </w:tcPr>
          <w:p w14:paraId="4C1AAA01" w14:textId="50073AC6" w:rsidR="00366EAF" w:rsidRPr="00416993" w:rsidRDefault="00366EAF" w:rsidP="00AF077F">
            <w:pPr>
              <w:pStyle w:val="Tabletext"/>
            </w:pPr>
            <w:r w:rsidRPr="00416993">
              <w:lastRenderedPageBreak/>
              <w:t xml:space="preserve">4 </w:t>
            </w:r>
            <w:r w:rsidR="00885153" w:rsidRPr="00416993">
              <w:t>de septiembre de</w:t>
            </w:r>
            <w:r w:rsidRPr="00416993">
              <w:t xml:space="preserve"> 2020</w:t>
            </w:r>
          </w:p>
        </w:tc>
        <w:tc>
          <w:tcPr>
            <w:tcW w:w="1033" w:type="pct"/>
            <w:shd w:val="clear" w:color="auto" w:fill="auto"/>
          </w:tcPr>
          <w:p w14:paraId="35F8D144" w14:textId="77777777" w:rsidR="00366EAF" w:rsidRPr="00416993" w:rsidRDefault="00366EAF" w:rsidP="00AF077F">
            <w:pPr>
              <w:pStyle w:val="Tabletext"/>
            </w:pPr>
            <w:r w:rsidRPr="00416993">
              <w:t>virtual</w:t>
            </w:r>
          </w:p>
        </w:tc>
        <w:tc>
          <w:tcPr>
            <w:tcW w:w="885" w:type="pct"/>
            <w:shd w:val="clear" w:color="auto" w:fill="auto"/>
          </w:tcPr>
          <w:p w14:paraId="2580DC92" w14:textId="7CF3ABBF" w:rsidR="00366EAF" w:rsidRPr="00416993" w:rsidRDefault="00101989" w:rsidP="00AF077F">
            <w:pPr>
              <w:pStyle w:val="Tabletext"/>
            </w:pPr>
            <w:r w:rsidRPr="00416993">
              <w:t>GR-EstrgNorm</w:t>
            </w:r>
          </w:p>
        </w:tc>
        <w:tc>
          <w:tcPr>
            <w:tcW w:w="1688" w:type="pct"/>
            <w:shd w:val="clear" w:color="auto" w:fill="auto"/>
          </w:tcPr>
          <w:p w14:paraId="5B9A8FB9" w14:textId="431B9D07" w:rsidR="00366EAF" w:rsidRPr="00416993" w:rsidRDefault="00885153" w:rsidP="00AF077F">
            <w:pPr>
              <w:pStyle w:val="Tabletext"/>
            </w:pPr>
            <w:bookmarkStart w:id="94" w:name="lt_pId264"/>
            <w:r w:rsidRPr="00416993">
              <w:t>Reunión virtual del</w:t>
            </w:r>
            <w:r w:rsidR="00366EAF" w:rsidRPr="00416993">
              <w:t xml:space="preserve"> </w:t>
            </w:r>
            <w:r w:rsidR="00101989" w:rsidRPr="00416993">
              <w:t>GR-EstrgNorm</w:t>
            </w:r>
            <w:r w:rsidR="00366EAF" w:rsidRPr="00416993">
              <w:t xml:space="preserve"> </w:t>
            </w:r>
            <w:r w:rsidRPr="00416993">
              <w:t>del GANT</w:t>
            </w:r>
            <w:bookmarkEnd w:id="94"/>
          </w:p>
        </w:tc>
      </w:tr>
      <w:tr w:rsidR="00366EAF" w:rsidRPr="00416993" w14:paraId="345D347E" w14:textId="77777777" w:rsidTr="004D0789">
        <w:trPr>
          <w:jc w:val="center"/>
        </w:trPr>
        <w:tc>
          <w:tcPr>
            <w:tcW w:w="1394" w:type="pct"/>
            <w:shd w:val="clear" w:color="auto" w:fill="auto"/>
          </w:tcPr>
          <w:p w14:paraId="3B56E052" w14:textId="78B05D05" w:rsidR="00366EAF" w:rsidRPr="00416993" w:rsidRDefault="00366EAF" w:rsidP="00AF077F">
            <w:pPr>
              <w:pStyle w:val="Tabletext"/>
            </w:pPr>
            <w:r w:rsidRPr="00416993">
              <w:t xml:space="preserve">18 </w:t>
            </w:r>
            <w:r w:rsidR="00885153" w:rsidRPr="00416993">
              <w:t>de septiembre de</w:t>
            </w:r>
            <w:r w:rsidRPr="00416993">
              <w:t xml:space="preserve"> 2020</w:t>
            </w:r>
          </w:p>
        </w:tc>
        <w:tc>
          <w:tcPr>
            <w:tcW w:w="1033" w:type="pct"/>
            <w:shd w:val="clear" w:color="auto" w:fill="auto"/>
          </w:tcPr>
          <w:p w14:paraId="0EE87758" w14:textId="77777777" w:rsidR="00366EAF" w:rsidRPr="00416993" w:rsidRDefault="00366EAF" w:rsidP="00AF077F">
            <w:pPr>
              <w:pStyle w:val="Tabletext"/>
            </w:pPr>
            <w:r w:rsidRPr="00416993">
              <w:t>virtual</w:t>
            </w:r>
          </w:p>
        </w:tc>
        <w:tc>
          <w:tcPr>
            <w:tcW w:w="885" w:type="pct"/>
            <w:shd w:val="clear" w:color="auto" w:fill="auto"/>
          </w:tcPr>
          <w:p w14:paraId="07371E60" w14:textId="77777777" w:rsidR="00366EAF" w:rsidRPr="00416993" w:rsidRDefault="00366EAF" w:rsidP="00AF077F">
            <w:pPr>
              <w:pStyle w:val="Tabletext"/>
            </w:pPr>
            <w:r w:rsidRPr="00416993">
              <w:t>---</w:t>
            </w:r>
          </w:p>
        </w:tc>
        <w:tc>
          <w:tcPr>
            <w:tcW w:w="1688" w:type="pct"/>
            <w:shd w:val="clear" w:color="auto" w:fill="auto"/>
          </w:tcPr>
          <w:p w14:paraId="6894ED37" w14:textId="328E63E1" w:rsidR="00366EAF" w:rsidRPr="00416993" w:rsidRDefault="00885153" w:rsidP="00AF077F">
            <w:pPr>
              <w:pStyle w:val="Tabletext"/>
            </w:pPr>
            <w:bookmarkStart w:id="95" w:name="lt_pId269"/>
            <w:r w:rsidRPr="00416993">
              <w:t>Reunión virtual i</w:t>
            </w:r>
            <w:r w:rsidR="00366EAF" w:rsidRPr="00416993">
              <w:t xml:space="preserve">nterregional </w:t>
            </w:r>
            <w:r w:rsidRPr="00416993">
              <w:t>para la preparación de la AMNT</w:t>
            </w:r>
            <w:r w:rsidR="00366EAF" w:rsidRPr="00416993">
              <w:t>-20</w:t>
            </w:r>
            <w:bookmarkEnd w:id="95"/>
          </w:p>
        </w:tc>
      </w:tr>
      <w:tr w:rsidR="00366EAF" w:rsidRPr="00416993" w14:paraId="0058019F" w14:textId="77777777" w:rsidTr="004D0789">
        <w:trPr>
          <w:jc w:val="center"/>
        </w:trPr>
        <w:tc>
          <w:tcPr>
            <w:tcW w:w="1394" w:type="pct"/>
            <w:shd w:val="clear" w:color="auto" w:fill="auto"/>
          </w:tcPr>
          <w:p w14:paraId="76B3939F" w14:textId="777EBC05" w:rsidR="00366EAF" w:rsidRPr="00416993" w:rsidRDefault="00366EAF" w:rsidP="00AF077F">
            <w:pPr>
              <w:pStyle w:val="Tabletext"/>
            </w:pPr>
            <w:r w:rsidRPr="00416993">
              <w:t>21</w:t>
            </w:r>
            <w:r w:rsidR="004D0789" w:rsidRPr="00416993">
              <w:t>-</w:t>
            </w:r>
            <w:r w:rsidRPr="00416993">
              <w:t xml:space="preserve">25 </w:t>
            </w:r>
            <w:r w:rsidR="00885153" w:rsidRPr="00416993">
              <w:t>de septiembre de</w:t>
            </w:r>
            <w:r w:rsidRPr="00416993">
              <w:t xml:space="preserve"> 2020</w:t>
            </w:r>
          </w:p>
        </w:tc>
        <w:tc>
          <w:tcPr>
            <w:tcW w:w="1033" w:type="pct"/>
            <w:shd w:val="clear" w:color="auto" w:fill="auto"/>
          </w:tcPr>
          <w:p w14:paraId="62333066" w14:textId="77777777" w:rsidR="00366EAF" w:rsidRPr="00416993" w:rsidRDefault="00366EAF" w:rsidP="00AF077F">
            <w:pPr>
              <w:pStyle w:val="Tabletext"/>
            </w:pPr>
            <w:bookmarkStart w:id="96" w:name="lt_pId271"/>
            <w:r w:rsidRPr="00416993">
              <w:t>virtual</w:t>
            </w:r>
            <w:bookmarkEnd w:id="96"/>
          </w:p>
        </w:tc>
        <w:tc>
          <w:tcPr>
            <w:tcW w:w="885" w:type="pct"/>
            <w:shd w:val="clear" w:color="auto" w:fill="auto"/>
          </w:tcPr>
          <w:p w14:paraId="60D499C9" w14:textId="1CCC6646" w:rsidR="00366EAF" w:rsidRPr="00416993" w:rsidRDefault="00101989" w:rsidP="00AF077F">
            <w:pPr>
              <w:pStyle w:val="Tabletext"/>
            </w:pPr>
            <w:bookmarkStart w:id="97" w:name="lt_pId272"/>
            <w:r w:rsidRPr="00416993">
              <w:t>GR-FC</w:t>
            </w:r>
            <w:r w:rsidR="00366EAF" w:rsidRPr="00416993">
              <w:t>,</w:t>
            </w:r>
            <w:bookmarkEnd w:id="97"/>
            <w:r w:rsidR="00366EAF" w:rsidRPr="00416993">
              <w:br/>
            </w:r>
            <w:bookmarkStart w:id="98" w:name="lt_pId273"/>
            <w:r w:rsidRPr="00416993">
              <w:t>GR-EstrgNorm</w:t>
            </w:r>
            <w:r w:rsidR="00366EAF" w:rsidRPr="00416993">
              <w:t>,</w:t>
            </w:r>
            <w:bookmarkEnd w:id="98"/>
            <w:r w:rsidR="00366EAF" w:rsidRPr="00416993">
              <w:br/>
            </w:r>
            <w:r w:rsidR="008A2558" w:rsidRPr="00416993">
              <w:t>GR-MT</w:t>
            </w:r>
            <w:r w:rsidR="00366EAF" w:rsidRPr="00416993">
              <w:t>,</w:t>
            </w:r>
            <w:r w:rsidR="00366EAF" w:rsidRPr="00416993">
              <w:br/>
            </w:r>
            <w:r w:rsidR="008A2558" w:rsidRPr="00416993">
              <w:t>GR-PT</w:t>
            </w:r>
          </w:p>
        </w:tc>
        <w:tc>
          <w:tcPr>
            <w:tcW w:w="1688" w:type="pct"/>
            <w:shd w:val="clear" w:color="auto" w:fill="auto"/>
          </w:tcPr>
          <w:p w14:paraId="571CA0F7" w14:textId="1D3562A0" w:rsidR="00366EAF" w:rsidRPr="00416993" w:rsidRDefault="00885153" w:rsidP="00AF077F">
            <w:pPr>
              <w:pStyle w:val="Tabletext"/>
            </w:pPr>
            <w:r w:rsidRPr="00416993">
              <w:t>Sexta reunión virtual del GANT</w:t>
            </w:r>
          </w:p>
        </w:tc>
      </w:tr>
      <w:tr w:rsidR="00366EAF" w:rsidRPr="00416993" w14:paraId="32A67520" w14:textId="77777777" w:rsidTr="004D0789">
        <w:trPr>
          <w:jc w:val="center"/>
        </w:trPr>
        <w:tc>
          <w:tcPr>
            <w:tcW w:w="1394" w:type="pct"/>
            <w:shd w:val="clear" w:color="auto" w:fill="auto"/>
          </w:tcPr>
          <w:p w14:paraId="4B42D4BA" w14:textId="36F1EB9E" w:rsidR="00366EAF" w:rsidRPr="00416993" w:rsidRDefault="00366EAF" w:rsidP="00AF077F">
            <w:pPr>
              <w:pStyle w:val="Tabletext"/>
            </w:pPr>
            <w:r w:rsidRPr="00416993">
              <w:t>20</w:t>
            </w:r>
            <w:r w:rsidR="004D0789" w:rsidRPr="00416993">
              <w:t>-</w:t>
            </w:r>
            <w:r w:rsidRPr="00416993">
              <w:t xml:space="preserve">21 </w:t>
            </w:r>
            <w:r w:rsidR="00885153" w:rsidRPr="00416993">
              <w:t>de octubre de</w:t>
            </w:r>
            <w:r w:rsidRPr="00416993">
              <w:t xml:space="preserve"> 2020</w:t>
            </w:r>
          </w:p>
        </w:tc>
        <w:tc>
          <w:tcPr>
            <w:tcW w:w="1033" w:type="pct"/>
            <w:shd w:val="clear" w:color="auto" w:fill="auto"/>
          </w:tcPr>
          <w:p w14:paraId="5DE7C49A" w14:textId="77777777" w:rsidR="00366EAF" w:rsidRPr="00416993" w:rsidRDefault="00366EAF" w:rsidP="00AF077F">
            <w:pPr>
              <w:pStyle w:val="Tabletext"/>
            </w:pPr>
            <w:r w:rsidRPr="00416993">
              <w:t>virtual</w:t>
            </w:r>
          </w:p>
        </w:tc>
        <w:tc>
          <w:tcPr>
            <w:tcW w:w="885" w:type="pct"/>
            <w:shd w:val="clear" w:color="auto" w:fill="auto"/>
          </w:tcPr>
          <w:p w14:paraId="1F6E38CA" w14:textId="04493C25" w:rsidR="00366EAF" w:rsidRPr="00416993" w:rsidRDefault="008A2558" w:rsidP="00AF077F">
            <w:pPr>
              <w:pStyle w:val="Tabletext"/>
            </w:pPr>
            <w:r w:rsidRPr="00416993">
              <w:t>GR-MT</w:t>
            </w:r>
          </w:p>
        </w:tc>
        <w:tc>
          <w:tcPr>
            <w:tcW w:w="1688" w:type="pct"/>
            <w:shd w:val="clear" w:color="auto" w:fill="auto"/>
          </w:tcPr>
          <w:p w14:paraId="628565FD" w14:textId="1BAD0CDF" w:rsidR="00366EAF" w:rsidRPr="00416993" w:rsidRDefault="00885153" w:rsidP="00AF077F">
            <w:pPr>
              <w:pStyle w:val="Tabletext"/>
            </w:pPr>
            <w:bookmarkStart w:id="99" w:name="lt_pId280"/>
            <w:r w:rsidRPr="00416993">
              <w:t>Reunión virtual del</w:t>
            </w:r>
            <w:r w:rsidR="00366EAF" w:rsidRPr="00416993">
              <w:t xml:space="preserve"> </w:t>
            </w:r>
            <w:r w:rsidR="008A2558" w:rsidRPr="00416993">
              <w:t>GR-MT</w:t>
            </w:r>
            <w:r w:rsidR="00366EAF" w:rsidRPr="00416993">
              <w:t xml:space="preserve"> </w:t>
            </w:r>
            <w:r w:rsidRPr="00416993">
              <w:t>del</w:t>
            </w:r>
            <w:r w:rsidR="009F0039" w:rsidRPr="00416993">
              <w:t> </w:t>
            </w:r>
            <w:r w:rsidRPr="00416993">
              <w:t>GANT</w:t>
            </w:r>
            <w:bookmarkEnd w:id="99"/>
          </w:p>
        </w:tc>
      </w:tr>
      <w:tr w:rsidR="00366EAF" w:rsidRPr="00416993" w14:paraId="03B264CB" w14:textId="77777777" w:rsidTr="004D0789">
        <w:trPr>
          <w:jc w:val="center"/>
        </w:trPr>
        <w:tc>
          <w:tcPr>
            <w:tcW w:w="1394" w:type="pct"/>
            <w:shd w:val="clear" w:color="auto" w:fill="auto"/>
          </w:tcPr>
          <w:p w14:paraId="36E81AC7" w14:textId="2007AFA0" w:rsidR="00366EAF" w:rsidRPr="00416993" w:rsidRDefault="00366EAF" w:rsidP="00AF077F">
            <w:pPr>
              <w:pStyle w:val="Tabletext"/>
            </w:pPr>
            <w:r w:rsidRPr="00416993">
              <w:t xml:space="preserve">26 </w:t>
            </w:r>
            <w:r w:rsidR="00885153" w:rsidRPr="00416993">
              <w:t>de octubre de</w:t>
            </w:r>
            <w:r w:rsidRPr="00416993">
              <w:t xml:space="preserve"> 2020</w:t>
            </w:r>
          </w:p>
        </w:tc>
        <w:tc>
          <w:tcPr>
            <w:tcW w:w="1033" w:type="pct"/>
            <w:shd w:val="clear" w:color="auto" w:fill="auto"/>
          </w:tcPr>
          <w:p w14:paraId="01580915" w14:textId="77777777" w:rsidR="00366EAF" w:rsidRPr="00416993" w:rsidRDefault="00366EAF" w:rsidP="00AF077F">
            <w:pPr>
              <w:pStyle w:val="Tabletext"/>
            </w:pPr>
            <w:r w:rsidRPr="00416993">
              <w:t>virtual</w:t>
            </w:r>
          </w:p>
        </w:tc>
        <w:tc>
          <w:tcPr>
            <w:tcW w:w="885" w:type="pct"/>
            <w:shd w:val="clear" w:color="auto" w:fill="auto"/>
          </w:tcPr>
          <w:p w14:paraId="2961145E" w14:textId="4B9B5735" w:rsidR="00366EAF" w:rsidRPr="00416993" w:rsidRDefault="00101989" w:rsidP="00AF077F">
            <w:pPr>
              <w:pStyle w:val="Tabletext"/>
            </w:pPr>
            <w:r w:rsidRPr="00416993">
              <w:t>GR-FC</w:t>
            </w:r>
          </w:p>
        </w:tc>
        <w:tc>
          <w:tcPr>
            <w:tcW w:w="1688" w:type="pct"/>
            <w:shd w:val="clear" w:color="auto" w:fill="auto"/>
          </w:tcPr>
          <w:p w14:paraId="0C57144C" w14:textId="4467FB13" w:rsidR="00366EAF" w:rsidRPr="00416993" w:rsidRDefault="00885153" w:rsidP="00AF077F">
            <w:pPr>
              <w:pStyle w:val="Tabletext"/>
            </w:pPr>
            <w:r w:rsidRPr="00416993">
              <w:t xml:space="preserve">Reunión virtual del </w:t>
            </w:r>
            <w:r w:rsidR="00101989" w:rsidRPr="00416993">
              <w:t>GR-FC</w:t>
            </w:r>
            <w:r w:rsidR="00366EAF" w:rsidRPr="00416993">
              <w:t xml:space="preserve"> </w:t>
            </w:r>
            <w:r w:rsidRPr="00416993">
              <w:t>del</w:t>
            </w:r>
            <w:r w:rsidR="009F0039" w:rsidRPr="00416993">
              <w:t> </w:t>
            </w:r>
            <w:r w:rsidRPr="00416993">
              <w:t>GANT</w:t>
            </w:r>
          </w:p>
        </w:tc>
      </w:tr>
      <w:tr w:rsidR="00366EAF" w:rsidRPr="00416993" w14:paraId="0876E798" w14:textId="77777777" w:rsidTr="004D0789">
        <w:trPr>
          <w:jc w:val="center"/>
        </w:trPr>
        <w:tc>
          <w:tcPr>
            <w:tcW w:w="1394" w:type="pct"/>
            <w:shd w:val="clear" w:color="auto" w:fill="auto"/>
          </w:tcPr>
          <w:p w14:paraId="6DD16BEA" w14:textId="38710875" w:rsidR="00366EAF" w:rsidRPr="00416993" w:rsidRDefault="00366EAF" w:rsidP="00AF077F">
            <w:pPr>
              <w:pStyle w:val="Tabletext"/>
            </w:pPr>
            <w:r w:rsidRPr="00416993">
              <w:t xml:space="preserve">26 </w:t>
            </w:r>
            <w:r w:rsidR="00885153" w:rsidRPr="00416993">
              <w:t>de octubre de</w:t>
            </w:r>
            <w:r w:rsidRPr="00416993">
              <w:t xml:space="preserve"> 2020</w:t>
            </w:r>
          </w:p>
        </w:tc>
        <w:tc>
          <w:tcPr>
            <w:tcW w:w="1033" w:type="pct"/>
            <w:shd w:val="clear" w:color="auto" w:fill="auto"/>
          </w:tcPr>
          <w:p w14:paraId="1625DFFE" w14:textId="77777777" w:rsidR="00366EAF" w:rsidRPr="00416993" w:rsidRDefault="00366EAF" w:rsidP="00AF077F">
            <w:pPr>
              <w:pStyle w:val="Tabletext"/>
            </w:pPr>
            <w:bookmarkStart w:id="100" w:name="lt_pId288"/>
            <w:r w:rsidRPr="00416993">
              <w:t>virtual</w:t>
            </w:r>
            <w:bookmarkEnd w:id="100"/>
          </w:p>
        </w:tc>
        <w:tc>
          <w:tcPr>
            <w:tcW w:w="885" w:type="pct"/>
            <w:shd w:val="clear" w:color="auto" w:fill="auto"/>
          </w:tcPr>
          <w:p w14:paraId="460EC567" w14:textId="697A7C44" w:rsidR="00366EAF" w:rsidRPr="00416993" w:rsidRDefault="00101989" w:rsidP="00AF077F">
            <w:pPr>
              <w:pStyle w:val="Tabletext"/>
            </w:pPr>
            <w:r w:rsidRPr="00416993">
              <w:t>GR-EstrgNorm</w:t>
            </w:r>
          </w:p>
        </w:tc>
        <w:tc>
          <w:tcPr>
            <w:tcW w:w="1688" w:type="pct"/>
            <w:shd w:val="clear" w:color="auto" w:fill="auto"/>
          </w:tcPr>
          <w:p w14:paraId="3FB7C7C0" w14:textId="21ADB1B9" w:rsidR="00366EAF" w:rsidRPr="00416993" w:rsidRDefault="00F34F3D" w:rsidP="00AF077F">
            <w:pPr>
              <w:pStyle w:val="Tabletext"/>
            </w:pPr>
            <w:r w:rsidRPr="00416993">
              <w:t>Reunión virtual del</w:t>
            </w:r>
            <w:r w:rsidR="00366EAF" w:rsidRPr="00416993">
              <w:t xml:space="preserve"> </w:t>
            </w:r>
            <w:r w:rsidR="00101989" w:rsidRPr="00416993">
              <w:t>GR-EstrgNorm</w:t>
            </w:r>
            <w:r w:rsidR="00366EAF" w:rsidRPr="00416993">
              <w:t xml:space="preserve"> </w:t>
            </w:r>
            <w:r w:rsidRPr="00416993">
              <w:t>del GANT</w:t>
            </w:r>
          </w:p>
        </w:tc>
      </w:tr>
      <w:tr w:rsidR="00366EAF" w:rsidRPr="00416993" w14:paraId="0161928B" w14:textId="77777777" w:rsidTr="004D0789">
        <w:trPr>
          <w:jc w:val="center"/>
        </w:trPr>
        <w:tc>
          <w:tcPr>
            <w:tcW w:w="1394" w:type="pct"/>
            <w:shd w:val="clear" w:color="auto" w:fill="auto"/>
          </w:tcPr>
          <w:p w14:paraId="549F79B3" w14:textId="3706DCFF" w:rsidR="00366EAF" w:rsidRPr="00416993" w:rsidRDefault="00366EAF" w:rsidP="00AF077F">
            <w:pPr>
              <w:pStyle w:val="Tabletext"/>
            </w:pPr>
            <w:r w:rsidRPr="00416993">
              <w:t xml:space="preserve">3 </w:t>
            </w:r>
            <w:r w:rsidR="00F34F3D" w:rsidRPr="00416993">
              <w:t>de noviembre de</w:t>
            </w:r>
            <w:r w:rsidRPr="00416993">
              <w:t xml:space="preserve"> 2020</w:t>
            </w:r>
          </w:p>
        </w:tc>
        <w:tc>
          <w:tcPr>
            <w:tcW w:w="1033" w:type="pct"/>
            <w:shd w:val="clear" w:color="auto" w:fill="auto"/>
          </w:tcPr>
          <w:p w14:paraId="050CACCF" w14:textId="77777777" w:rsidR="00366EAF" w:rsidRPr="00416993" w:rsidRDefault="00366EAF" w:rsidP="00AF077F">
            <w:pPr>
              <w:pStyle w:val="Tabletext"/>
            </w:pPr>
            <w:r w:rsidRPr="00416993">
              <w:t>virtual</w:t>
            </w:r>
          </w:p>
        </w:tc>
        <w:tc>
          <w:tcPr>
            <w:tcW w:w="885" w:type="pct"/>
            <w:shd w:val="clear" w:color="auto" w:fill="auto"/>
          </w:tcPr>
          <w:p w14:paraId="524E4070" w14:textId="23A0542D" w:rsidR="00366EAF" w:rsidRPr="00416993" w:rsidRDefault="008A2558" w:rsidP="00AF077F">
            <w:pPr>
              <w:pStyle w:val="Tabletext"/>
            </w:pPr>
            <w:r w:rsidRPr="00416993">
              <w:t>GR-PT</w:t>
            </w:r>
          </w:p>
        </w:tc>
        <w:tc>
          <w:tcPr>
            <w:tcW w:w="1688" w:type="pct"/>
            <w:shd w:val="clear" w:color="auto" w:fill="auto"/>
          </w:tcPr>
          <w:p w14:paraId="1F0AEE38" w14:textId="0144FE55" w:rsidR="00366EAF" w:rsidRPr="00416993" w:rsidRDefault="00F34F3D" w:rsidP="00AF077F">
            <w:pPr>
              <w:pStyle w:val="Tabletext"/>
            </w:pPr>
            <w:bookmarkStart w:id="101" w:name="lt_pId295"/>
            <w:r w:rsidRPr="00416993">
              <w:t>Reunión virtual del</w:t>
            </w:r>
            <w:r w:rsidR="00366EAF" w:rsidRPr="00416993">
              <w:t xml:space="preserve"> </w:t>
            </w:r>
            <w:r w:rsidR="008A2558" w:rsidRPr="00416993">
              <w:t>GR-PT</w:t>
            </w:r>
            <w:r w:rsidR="00366EAF" w:rsidRPr="00416993">
              <w:t xml:space="preserve"> </w:t>
            </w:r>
            <w:r w:rsidRPr="00416993">
              <w:t>del</w:t>
            </w:r>
            <w:r w:rsidR="009F0039" w:rsidRPr="00416993">
              <w:t> </w:t>
            </w:r>
            <w:r w:rsidRPr="00416993">
              <w:t>GANT</w:t>
            </w:r>
            <w:bookmarkEnd w:id="101"/>
          </w:p>
        </w:tc>
      </w:tr>
      <w:tr w:rsidR="00366EAF" w:rsidRPr="00416993" w14:paraId="6FF5BD8B" w14:textId="77777777" w:rsidTr="004D0789">
        <w:trPr>
          <w:jc w:val="center"/>
        </w:trPr>
        <w:tc>
          <w:tcPr>
            <w:tcW w:w="1394" w:type="pct"/>
            <w:shd w:val="clear" w:color="auto" w:fill="auto"/>
          </w:tcPr>
          <w:p w14:paraId="173F9AD1" w14:textId="24D669E8" w:rsidR="00366EAF" w:rsidRPr="00416993" w:rsidRDefault="00366EAF" w:rsidP="00AF077F">
            <w:pPr>
              <w:pStyle w:val="Tabletext"/>
            </w:pPr>
            <w:r w:rsidRPr="00416993">
              <w:t xml:space="preserve">9 </w:t>
            </w:r>
            <w:r w:rsidR="00F34F3D" w:rsidRPr="00416993">
              <w:t>de noviembre de</w:t>
            </w:r>
            <w:r w:rsidRPr="00416993">
              <w:t xml:space="preserve"> 2020</w:t>
            </w:r>
          </w:p>
        </w:tc>
        <w:tc>
          <w:tcPr>
            <w:tcW w:w="1033" w:type="pct"/>
            <w:shd w:val="clear" w:color="auto" w:fill="auto"/>
          </w:tcPr>
          <w:p w14:paraId="7E22FFDE" w14:textId="77777777" w:rsidR="00366EAF" w:rsidRPr="00416993" w:rsidRDefault="00366EAF" w:rsidP="00AF077F">
            <w:pPr>
              <w:pStyle w:val="Tabletext"/>
            </w:pPr>
            <w:bookmarkStart w:id="102" w:name="lt_pId298"/>
            <w:r w:rsidRPr="00416993">
              <w:t>virtual</w:t>
            </w:r>
            <w:bookmarkEnd w:id="102"/>
          </w:p>
        </w:tc>
        <w:tc>
          <w:tcPr>
            <w:tcW w:w="885" w:type="pct"/>
            <w:shd w:val="clear" w:color="auto" w:fill="auto"/>
          </w:tcPr>
          <w:p w14:paraId="1FBED8FB" w14:textId="217984E3" w:rsidR="00366EAF" w:rsidRPr="00416993" w:rsidRDefault="00101989" w:rsidP="00AF077F">
            <w:pPr>
              <w:pStyle w:val="Tabletext"/>
            </w:pPr>
            <w:r w:rsidRPr="00416993">
              <w:t>GR-PEO</w:t>
            </w:r>
          </w:p>
        </w:tc>
        <w:tc>
          <w:tcPr>
            <w:tcW w:w="1688" w:type="pct"/>
            <w:shd w:val="clear" w:color="auto" w:fill="auto"/>
          </w:tcPr>
          <w:p w14:paraId="7796D1A6" w14:textId="297040D4" w:rsidR="00366EAF" w:rsidRPr="00416993" w:rsidRDefault="00F34F3D" w:rsidP="00AF077F">
            <w:pPr>
              <w:pStyle w:val="Tabletext"/>
            </w:pPr>
            <w:bookmarkStart w:id="103" w:name="lt_pId300"/>
            <w:r w:rsidRPr="00416993">
              <w:t>Reunión virtual del</w:t>
            </w:r>
            <w:r w:rsidR="00366EAF" w:rsidRPr="00416993">
              <w:t xml:space="preserve"> </w:t>
            </w:r>
            <w:r w:rsidR="00101989" w:rsidRPr="00416993">
              <w:t>GR-PEO</w:t>
            </w:r>
            <w:r w:rsidR="00366EAF" w:rsidRPr="00416993">
              <w:t xml:space="preserve"> </w:t>
            </w:r>
            <w:r w:rsidRPr="00416993">
              <w:t>del</w:t>
            </w:r>
            <w:r w:rsidR="009F0039" w:rsidRPr="00416993">
              <w:t> </w:t>
            </w:r>
            <w:r w:rsidRPr="00416993">
              <w:t>GANT</w:t>
            </w:r>
            <w:bookmarkEnd w:id="103"/>
          </w:p>
        </w:tc>
      </w:tr>
      <w:tr w:rsidR="00366EAF" w:rsidRPr="00416993" w14:paraId="0AAB023B" w14:textId="77777777" w:rsidTr="004D0789">
        <w:trPr>
          <w:jc w:val="center"/>
        </w:trPr>
        <w:tc>
          <w:tcPr>
            <w:tcW w:w="1394" w:type="pct"/>
            <w:shd w:val="clear" w:color="auto" w:fill="auto"/>
          </w:tcPr>
          <w:p w14:paraId="41758198" w14:textId="2601A64D" w:rsidR="00366EAF" w:rsidRPr="00416993" w:rsidRDefault="00366EAF" w:rsidP="00AF077F">
            <w:pPr>
              <w:pStyle w:val="Tabletext"/>
            </w:pPr>
            <w:r w:rsidRPr="00416993">
              <w:t xml:space="preserve">23 </w:t>
            </w:r>
            <w:r w:rsidR="00F34F3D" w:rsidRPr="00416993">
              <w:t>de noviembre de</w:t>
            </w:r>
            <w:r w:rsidRPr="00416993">
              <w:t xml:space="preserve"> 2020</w:t>
            </w:r>
          </w:p>
        </w:tc>
        <w:tc>
          <w:tcPr>
            <w:tcW w:w="1033" w:type="pct"/>
            <w:shd w:val="clear" w:color="auto" w:fill="auto"/>
          </w:tcPr>
          <w:p w14:paraId="53F9870C" w14:textId="77777777" w:rsidR="00366EAF" w:rsidRPr="00416993" w:rsidRDefault="00366EAF" w:rsidP="00AF077F">
            <w:pPr>
              <w:pStyle w:val="Tabletext"/>
            </w:pPr>
            <w:r w:rsidRPr="00416993">
              <w:t>virtual</w:t>
            </w:r>
          </w:p>
        </w:tc>
        <w:tc>
          <w:tcPr>
            <w:tcW w:w="885" w:type="pct"/>
            <w:shd w:val="clear" w:color="auto" w:fill="auto"/>
          </w:tcPr>
          <w:p w14:paraId="26BEC79B" w14:textId="24D9FFF4" w:rsidR="00366EAF" w:rsidRPr="00416993" w:rsidRDefault="00101989" w:rsidP="00AF077F">
            <w:pPr>
              <w:pStyle w:val="Tabletext"/>
            </w:pPr>
            <w:r w:rsidRPr="00416993">
              <w:t>GR-FC</w:t>
            </w:r>
          </w:p>
        </w:tc>
        <w:tc>
          <w:tcPr>
            <w:tcW w:w="1688" w:type="pct"/>
            <w:shd w:val="clear" w:color="auto" w:fill="auto"/>
          </w:tcPr>
          <w:p w14:paraId="7FFC3C87" w14:textId="4233897D" w:rsidR="00366EAF" w:rsidRPr="00416993" w:rsidRDefault="00F34F3D" w:rsidP="00AF077F">
            <w:pPr>
              <w:pStyle w:val="Tabletext"/>
            </w:pPr>
            <w:r w:rsidRPr="00416993">
              <w:t>Reunión virtual del</w:t>
            </w:r>
            <w:r w:rsidR="00366EAF" w:rsidRPr="00416993">
              <w:t xml:space="preserve"> </w:t>
            </w:r>
            <w:r w:rsidR="00101989" w:rsidRPr="00416993">
              <w:t>GR-FC</w:t>
            </w:r>
            <w:r w:rsidR="00366EAF" w:rsidRPr="00416993">
              <w:t xml:space="preserve"> </w:t>
            </w:r>
            <w:r w:rsidRPr="00416993">
              <w:t>del</w:t>
            </w:r>
            <w:r w:rsidR="009F0039" w:rsidRPr="00416993">
              <w:t> </w:t>
            </w:r>
            <w:r w:rsidRPr="00416993">
              <w:t>GANT</w:t>
            </w:r>
          </w:p>
        </w:tc>
      </w:tr>
      <w:tr w:rsidR="00366EAF" w:rsidRPr="00416993" w14:paraId="50126B99" w14:textId="77777777" w:rsidTr="004D0789">
        <w:trPr>
          <w:jc w:val="center"/>
        </w:trPr>
        <w:tc>
          <w:tcPr>
            <w:tcW w:w="1394" w:type="pct"/>
            <w:shd w:val="clear" w:color="auto" w:fill="auto"/>
          </w:tcPr>
          <w:p w14:paraId="5D813639" w14:textId="053F6D99" w:rsidR="00366EAF" w:rsidRPr="00416993" w:rsidRDefault="00366EAF" w:rsidP="00AF077F">
            <w:pPr>
              <w:pStyle w:val="Tabletext"/>
            </w:pPr>
            <w:r w:rsidRPr="00416993">
              <w:t xml:space="preserve">2 </w:t>
            </w:r>
            <w:r w:rsidR="00F34F3D" w:rsidRPr="00416993">
              <w:t>de diciembre de</w:t>
            </w:r>
            <w:r w:rsidRPr="00416993">
              <w:t xml:space="preserve"> 2020 </w:t>
            </w:r>
          </w:p>
        </w:tc>
        <w:tc>
          <w:tcPr>
            <w:tcW w:w="1033" w:type="pct"/>
            <w:shd w:val="clear" w:color="auto" w:fill="auto"/>
          </w:tcPr>
          <w:p w14:paraId="410A09AA" w14:textId="77777777" w:rsidR="00366EAF" w:rsidRPr="00416993" w:rsidRDefault="00366EAF" w:rsidP="00AF077F">
            <w:pPr>
              <w:pStyle w:val="Tabletext"/>
            </w:pPr>
            <w:bookmarkStart w:id="104" w:name="lt_pId308"/>
            <w:r w:rsidRPr="00416993">
              <w:t>virtual</w:t>
            </w:r>
            <w:bookmarkEnd w:id="104"/>
          </w:p>
        </w:tc>
        <w:tc>
          <w:tcPr>
            <w:tcW w:w="885" w:type="pct"/>
            <w:shd w:val="clear" w:color="auto" w:fill="auto"/>
          </w:tcPr>
          <w:p w14:paraId="39219A3F" w14:textId="7A725BDA" w:rsidR="00366EAF" w:rsidRPr="00416993" w:rsidRDefault="00101989" w:rsidP="00AF077F">
            <w:pPr>
              <w:pStyle w:val="Tabletext"/>
            </w:pPr>
            <w:r w:rsidRPr="00416993">
              <w:t>GR-EstrgNorm</w:t>
            </w:r>
          </w:p>
        </w:tc>
        <w:tc>
          <w:tcPr>
            <w:tcW w:w="1688" w:type="pct"/>
            <w:shd w:val="clear" w:color="auto" w:fill="auto"/>
          </w:tcPr>
          <w:p w14:paraId="59273468" w14:textId="701CCBA6" w:rsidR="00366EAF" w:rsidRPr="00416993" w:rsidRDefault="00F34F3D" w:rsidP="00AF077F">
            <w:pPr>
              <w:pStyle w:val="Tabletext"/>
            </w:pPr>
            <w:bookmarkStart w:id="105" w:name="lt_pId310"/>
            <w:r w:rsidRPr="00416993">
              <w:t>Reunión virtual del</w:t>
            </w:r>
            <w:r w:rsidR="00366EAF" w:rsidRPr="00416993">
              <w:t xml:space="preserve"> </w:t>
            </w:r>
            <w:r w:rsidR="00101989" w:rsidRPr="00416993">
              <w:t>GR-EstrgNorm</w:t>
            </w:r>
            <w:r w:rsidR="00366EAF" w:rsidRPr="00416993">
              <w:t xml:space="preserve"> </w:t>
            </w:r>
            <w:r w:rsidRPr="00416993">
              <w:t>del GANT</w:t>
            </w:r>
            <w:bookmarkEnd w:id="105"/>
          </w:p>
        </w:tc>
      </w:tr>
      <w:tr w:rsidR="00366EAF" w:rsidRPr="00416993" w14:paraId="16E82F29" w14:textId="77777777" w:rsidTr="004D0789">
        <w:trPr>
          <w:jc w:val="center"/>
        </w:trPr>
        <w:tc>
          <w:tcPr>
            <w:tcW w:w="1394" w:type="pct"/>
            <w:shd w:val="clear" w:color="auto" w:fill="auto"/>
          </w:tcPr>
          <w:p w14:paraId="6DB6A30C" w14:textId="666F94F3" w:rsidR="00366EAF" w:rsidRPr="00416993" w:rsidRDefault="00366EAF" w:rsidP="00AF077F">
            <w:pPr>
              <w:pStyle w:val="Tabletext"/>
            </w:pPr>
            <w:r w:rsidRPr="00416993">
              <w:t xml:space="preserve">3 </w:t>
            </w:r>
            <w:bookmarkStart w:id="106" w:name="lt_pId312"/>
            <w:r w:rsidR="00F34F3D" w:rsidRPr="00416993">
              <w:t>de diciembre de</w:t>
            </w:r>
            <w:r w:rsidRPr="00416993">
              <w:t xml:space="preserve"> 2020</w:t>
            </w:r>
            <w:bookmarkEnd w:id="106"/>
          </w:p>
        </w:tc>
        <w:tc>
          <w:tcPr>
            <w:tcW w:w="1033" w:type="pct"/>
            <w:shd w:val="clear" w:color="auto" w:fill="auto"/>
          </w:tcPr>
          <w:p w14:paraId="1299F4BB" w14:textId="77777777" w:rsidR="00366EAF" w:rsidRPr="00416993" w:rsidRDefault="00366EAF" w:rsidP="00AF077F">
            <w:pPr>
              <w:pStyle w:val="Tabletext"/>
            </w:pPr>
            <w:r w:rsidRPr="00416993">
              <w:t>virtual</w:t>
            </w:r>
          </w:p>
        </w:tc>
        <w:tc>
          <w:tcPr>
            <w:tcW w:w="885" w:type="pct"/>
            <w:shd w:val="clear" w:color="auto" w:fill="auto"/>
          </w:tcPr>
          <w:p w14:paraId="374E56AB" w14:textId="28543CA6" w:rsidR="00366EAF" w:rsidRPr="00416993" w:rsidRDefault="000D4B63" w:rsidP="00AF077F">
            <w:pPr>
              <w:pStyle w:val="Tabletext"/>
            </w:pPr>
            <w:r w:rsidRPr="00416993">
              <w:t>GR-ExmRes</w:t>
            </w:r>
          </w:p>
        </w:tc>
        <w:tc>
          <w:tcPr>
            <w:tcW w:w="1688" w:type="pct"/>
            <w:shd w:val="clear" w:color="auto" w:fill="auto"/>
          </w:tcPr>
          <w:p w14:paraId="535FA274" w14:textId="64740D78" w:rsidR="00366EAF" w:rsidRPr="00416993" w:rsidRDefault="00F34F3D" w:rsidP="00AF077F">
            <w:pPr>
              <w:pStyle w:val="Tabletext"/>
            </w:pPr>
            <w:r w:rsidRPr="00416993">
              <w:t>Reunión virtual del</w:t>
            </w:r>
            <w:r w:rsidR="00366EAF" w:rsidRPr="00416993">
              <w:t xml:space="preserve"> </w:t>
            </w:r>
            <w:r w:rsidR="000D4B63" w:rsidRPr="00416993">
              <w:t>GR-ExmRes</w:t>
            </w:r>
            <w:r w:rsidR="00366EAF" w:rsidRPr="00416993">
              <w:t xml:space="preserve"> </w:t>
            </w:r>
            <w:r w:rsidRPr="00416993">
              <w:t>del</w:t>
            </w:r>
            <w:r w:rsidR="009F0039" w:rsidRPr="00416993">
              <w:t> </w:t>
            </w:r>
            <w:r w:rsidRPr="00416993">
              <w:t>GANT</w:t>
            </w:r>
          </w:p>
        </w:tc>
      </w:tr>
      <w:tr w:rsidR="00366EAF" w:rsidRPr="00416993" w14:paraId="342E72F1" w14:textId="77777777" w:rsidTr="004D0789">
        <w:trPr>
          <w:jc w:val="center"/>
        </w:trPr>
        <w:tc>
          <w:tcPr>
            <w:tcW w:w="1394" w:type="pct"/>
            <w:shd w:val="clear" w:color="auto" w:fill="auto"/>
          </w:tcPr>
          <w:p w14:paraId="6465E466" w14:textId="201FEE93" w:rsidR="00366EAF" w:rsidRPr="00416993" w:rsidRDefault="00366EAF" w:rsidP="00AF077F">
            <w:pPr>
              <w:pStyle w:val="Tabletext"/>
            </w:pPr>
            <w:r w:rsidRPr="00416993">
              <w:t xml:space="preserve">8 </w:t>
            </w:r>
            <w:bookmarkStart w:id="107" w:name="lt_pId317"/>
            <w:r w:rsidR="00F34F3D" w:rsidRPr="00416993">
              <w:t>de diciembre de</w:t>
            </w:r>
            <w:r w:rsidRPr="00416993">
              <w:t xml:space="preserve"> 2020</w:t>
            </w:r>
            <w:bookmarkEnd w:id="107"/>
          </w:p>
        </w:tc>
        <w:tc>
          <w:tcPr>
            <w:tcW w:w="1033" w:type="pct"/>
            <w:shd w:val="clear" w:color="auto" w:fill="auto"/>
          </w:tcPr>
          <w:p w14:paraId="33F81936" w14:textId="77777777" w:rsidR="00366EAF" w:rsidRPr="00416993" w:rsidRDefault="00366EAF" w:rsidP="00AF077F">
            <w:pPr>
              <w:pStyle w:val="Tabletext"/>
            </w:pPr>
            <w:bookmarkStart w:id="108" w:name="lt_pId318"/>
            <w:r w:rsidRPr="00416993">
              <w:t>virtual</w:t>
            </w:r>
            <w:bookmarkEnd w:id="108"/>
          </w:p>
        </w:tc>
        <w:tc>
          <w:tcPr>
            <w:tcW w:w="885" w:type="pct"/>
            <w:shd w:val="clear" w:color="auto" w:fill="auto"/>
          </w:tcPr>
          <w:p w14:paraId="4FEC05A2" w14:textId="2AB164D5" w:rsidR="00366EAF" w:rsidRPr="00416993" w:rsidRDefault="008A2558" w:rsidP="00AF077F">
            <w:pPr>
              <w:pStyle w:val="Tabletext"/>
            </w:pPr>
            <w:r w:rsidRPr="00416993">
              <w:t>GR-PT</w:t>
            </w:r>
          </w:p>
        </w:tc>
        <w:tc>
          <w:tcPr>
            <w:tcW w:w="1688" w:type="pct"/>
            <w:shd w:val="clear" w:color="auto" w:fill="auto"/>
          </w:tcPr>
          <w:p w14:paraId="2CA0E99A" w14:textId="4D5793F0" w:rsidR="00366EAF" w:rsidRPr="00416993" w:rsidRDefault="00F34F3D" w:rsidP="00AF077F">
            <w:pPr>
              <w:pStyle w:val="Tabletext"/>
            </w:pPr>
            <w:r w:rsidRPr="00416993">
              <w:t>Reunión virtual del</w:t>
            </w:r>
            <w:r w:rsidR="00366EAF" w:rsidRPr="00416993">
              <w:t xml:space="preserve"> </w:t>
            </w:r>
            <w:r w:rsidR="008A2558" w:rsidRPr="00416993">
              <w:t>GR-PT</w:t>
            </w:r>
            <w:r w:rsidR="00366EAF" w:rsidRPr="00416993">
              <w:t xml:space="preserve"> </w:t>
            </w:r>
            <w:r w:rsidRPr="00416993">
              <w:t>del</w:t>
            </w:r>
            <w:r w:rsidR="009F0039" w:rsidRPr="00416993">
              <w:t> </w:t>
            </w:r>
            <w:r w:rsidRPr="00416993">
              <w:t>GANT</w:t>
            </w:r>
          </w:p>
        </w:tc>
      </w:tr>
      <w:tr w:rsidR="00366EAF" w:rsidRPr="00416993" w14:paraId="7C1E61D9" w14:textId="77777777" w:rsidTr="004D0789">
        <w:trPr>
          <w:jc w:val="center"/>
        </w:trPr>
        <w:tc>
          <w:tcPr>
            <w:tcW w:w="1394" w:type="pct"/>
            <w:shd w:val="clear" w:color="auto" w:fill="auto"/>
          </w:tcPr>
          <w:p w14:paraId="74FC51A7" w14:textId="7ADB1625" w:rsidR="00366EAF" w:rsidRPr="00416993" w:rsidRDefault="00366EAF" w:rsidP="00AF077F">
            <w:pPr>
              <w:pStyle w:val="Tabletext"/>
            </w:pPr>
            <w:r w:rsidRPr="00416993">
              <w:t>8</w:t>
            </w:r>
            <w:r w:rsidR="004D0789" w:rsidRPr="00416993">
              <w:t>-</w:t>
            </w:r>
            <w:r w:rsidRPr="00416993">
              <w:t xml:space="preserve">9 </w:t>
            </w:r>
            <w:r w:rsidR="00F34F3D" w:rsidRPr="00416993">
              <w:t>de diciembre de</w:t>
            </w:r>
            <w:r w:rsidRPr="00416993">
              <w:t xml:space="preserve"> 2020</w:t>
            </w:r>
          </w:p>
        </w:tc>
        <w:tc>
          <w:tcPr>
            <w:tcW w:w="1033" w:type="pct"/>
            <w:shd w:val="clear" w:color="auto" w:fill="auto"/>
          </w:tcPr>
          <w:p w14:paraId="0ED56629" w14:textId="77777777" w:rsidR="00366EAF" w:rsidRPr="00416993" w:rsidRDefault="00366EAF" w:rsidP="00AF077F">
            <w:pPr>
              <w:pStyle w:val="Tabletext"/>
            </w:pPr>
            <w:r w:rsidRPr="00416993">
              <w:t>virtual</w:t>
            </w:r>
          </w:p>
        </w:tc>
        <w:tc>
          <w:tcPr>
            <w:tcW w:w="885" w:type="pct"/>
            <w:shd w:val="clear" w:color="auto" w:fill="auto"/>
          </w:tcPr>
          <w:p w14:paraId="2BBCFB5A" w14:textId="1288DCC6" w:rsidR="00366EAF" w:rsidRPr="00416993" w:rsidRDefault="008A2558" w:rsidP="00AF077F">
            <w:pPr>
              <w:pStyle w:val="Tabletext"/>
            </w:pPr>
            <w:r w:rsidRPr="00416993">
              <w:t>GR-MT</w:t>
            </w:r>
          </w:p>
        </w:tc>
        <w:tc>
          <w:tcPr>
            <w:tcW w:w="1688" w:type="pct"/>
            <w:shd w:val="clear" w:color="auto" w:fill="auto"/>
          </w:tcPr>
          <w:p w14:paraId="0C0377FA" w14:textId="4997B086" w:rsidR="00366EAF" w:rsidRPr="00416993" w:rsidRDefault="00F34F3D" w:rsidP="00AF077F">
            <w:pPr>
              <w:pStyle w:val="Tabletext"/>
            </w:pPr>
            <w:bookmarkStart w:id="109" w:name="lt_pId324"/>
            <w:r w:rsidRPr="00416993">
              <w:t>Reunión virtual del</w:t>
            </w:r>
            <w:r w:rsidR="00366EAF" w:rsidRPr="00416993">
              <w:t xml:space="preserve"> </w:t>
            </w:r>
            <w:r w:rsidR="008A2558" w:rsidRPr="00416993">
              <w:t>GR-MT</w:t>
            </w:r>
            <w:r w:rsidR="00366EAF" w:rsidRPr="00416993">
              <w:t xml:space="preserve"> </w:t>
            </w:r>
            <w:r w:rsidRPr="00416993">
              <w:t>del</w:t>
            </w:r>
            <w:r w:rsidR="009F0039" w:rsidRPr="00416993">
              <w:t> </w:t>
            </w:r>
            <w:r w:rsidRPr="00416993">
              <w:t>GANT</w:t>
            </w:r>
            <w:bookmarkEnd w:id="109"/>
          </w:p>
        </w:tc>
      </w:tr>
      <w:tr w:rsidR="00366EAF" w:rsidRPr="00416993" w14:paraId="3B31467C" w14:textId="77777777" w:rsidTr="004D0789">
        <w:trPr>
          <w:jc w:val="center"/>
        </w:trPr>
        <w:tc>
          <w:tcPr>
            <w:tcW w:w="1394" w:type="pct"/>
            <w:shd w:val="clear" w:color="auto" w:fill="auto"/>
          </w:tcPr>
          <w:p w14:paraId="349CAC3B" w14:textId="62F41DFF" w:rsidR="00366EAF" w:rsidRPr="00416993" w:rsidRDefault="00366EAF" w:rsidP="00AF077F">
            <w:pPr>
              <w:pStyle w:val="Tabletext"/>
            </w:pPr>
            <w:r w:rsidRPr="00416993">
              <w:t xml:space="preserve">8 </w:t>
            </w:r>
            <w:bookmarkStart w:id="110" w:name="lt_pId326"/>
            <w:r w:rsidR="00F34F3D" w:rsidRPr="00416993">
              <w:t>de enero de</w:t>
            </w:r>
            <w:r w:rsidRPr="00416993">
              <w:t xml:space="preserve"> 2021</w:t>
            </w:r>
            <w:bookmarkEnd w:id="110"/>
          </w:p>
        </w:tc>
        <w:tc>
          <w:tcPr>
            <w:tcW w:w="1033" w:type="pct"/>
            <w:shd w:val="clear" w:color="auto" w:fill="auto"/>
          </w:tcPr>
          <w:p w14:paraId="79882A92" w14:textId="77777777" w:rsidR="00366EAF" w:rsidRPr="00416993" w:rsidRDefault="00366EAF" w:rsidP="00AF077F">
            <w:pPr>
              <w:pStyle w:val="Tabletext"/>
            </w:pPr>
            <w:r w:rsidRPr="00416993">
              <w:t>virtual</w:t>
            </w:r>
          </w:p>
        </w:tc>
        <w:tc>
          <w:tcPr>
            <w:tcW w:w="885" w:type="pct"/>
            <w:shd w:val="clear" w:color="auto" w:fill="auto"/>
          </w:tcPr>
          <w:p w14:paraId="77D62CC1" w14:textId="77777777" w:rsidR="00366EAF" w:rsidRPr="00416993" w:rsidRDefault="00366EAF" w:rsidP="00AF077F">
            <w:pPr>
              <w:pStyle w:val="Tabletext"/>
            </w:pPr>
            <w:r w:rsidRPr="00416993">
              <w:t>---</w:t>
            </w:r>
          </w:p>
        </w:tc>
        <w:tc>
          <w:tcPr>
            <w:tcW w:w="1688" w:type="pct"/>
            <w:shd w:val="clear" w:color="auto" w:fill="auto"/>
          </w:tcPr>
          <w:p w14:paraId="6E7FE2EB" w14:textId="521EF195" w:rsidR="00366EAF" w:rsidRPr="00416993" w:rsidRDefault="00F34F3D" w:rsidP="00AF077F">
            <w:pPr>
              <w:pStyle w:val="Tabletext"/>
            </w:pPr>
            <w:bookmarkStart w:id="111" w:name="lt_pId329"/>
            <w:r w:rsidRPr="00416993">
              <w:t>Reunión virtual i</w:t>
            </w:r>
            <w:r w:rsidR="00366EAF" w:rsidRPr="00416993">
              <w:t xml:space="preserve">nterregional </w:t>
            </w:r>
            <w:r w:rsidRPr="00416993">
              <w:t>para la preparación de la AMNT</w:t>
            </w:r>
            <w:r w:rsidR="00366EAF" w:rsidRPr="00416993">
              <w:t>-20</w:t>
            </w:r>
            <w:bookmarkEnd w:id="111"/>
          </w:p>
        </w:tc>
      </w:tr>
      <w:tr w:rsidR="00366EAF" w:rsidRPr="00416993" w14:paraId="2EE56B18" w14:textId="77777777" w:rsidTr="004D0789">
        <w:trPr>
          <w:jc w:val="center"/>
        </w:trPr>
        <w:tc>
          <w:tcPr>
            <w:tcW w:w="1394" w:type="pct"/>
            <w:shd w:val="clear" w:color="auto" w:fill="auto"/>
          </w:tcPr>
          <w:p w14:paraId="6C69D949" w14:textId="3EDB346E" w:rsidR="00366EAF" w:rsidRPr="00416993" w:rsidRDefault="00366EAF" w:rsidP="00AF077F">
            <w:pPr>
              <w:pStyle w:val="Tabletext"/>
            </w:pPr>
            <w:bookmarkStart w:id="112" w:name="lt_pId330"/>
            <w:r w:rsidRPr="00416993">
              <w:t>11</w:t>
            </w:r>
            <w:r w:rsidR="004D0789" w:rsidRPr="00416993">
              <w:t>-</w:t>
            </w:r>
            <w:r w:rsidRPr="00416993">
              <w:t xml:space="preserve">18 </w:t>
            </w:r>
            <w:r w:rsidR="00F34F3D" w:rsidRPr="00416993">
              <w:t>de enero de</w:t>
            </w:r>
            <w:r w:rsidRPr="00416993">
              <w:t xml:space="preserve"> 2021</w:t>
            </w:r>
            <w:bookmarkEnd w:id="112"/>
          </w:p>
        </w:tc>
        <w:tc>
          <w:tcPr>
            <w:tcW w:w="1033" w:type="pct"/>
            <w:shd w:val="clear" w:color="auto" w:fill="auto"/>
          </w:tcPr>
          <w:p w14:paraId="33C1C858" w14:textId="77777777" w:rsidR="00366EAF" w:rsidRPr="00416993" w:rsidRDefault="00366EAF" w:rsidP="00AF077F">
            <w:pPr>
              <w:pStyle w:val="Tabletext"/>
            </w:pPr>
            <w:r w:rsidRPr="00416993">
              <w:t>virtual</w:t>
            </w:r>
          </w:p>
        </w:tc>
        <w:tc>
          <w:tcPr>
            <w:tcW w:w="885" w:type="pct"/>
            <w:shd w:val="clear" w:color="auto" w:fill="auto"/>
          </w:tcPr>
          <w:p w14:paraId="2C2FB781" w14:textId="0B7C2E11" w:rsidR="00366EAF" w:rsidRPr="00416993" w:rsidRDefault="000D4B63" w:rsidP="00AF077F">
            <w:pPr>
              <w:pStyle w:val="Tabletext"/>
            </w:pPr>
            <w:r w:rsidRPr="00416993">
              <w:t>GR-ExmRes</w:t>
            </w:r>
            <w:r w:rsidR="00366EAF" w:rsidRPr="00416993">
              <w:t>,</w:t>
            </w:r>
            <w:r w:rsidR="00366EAF" w:rsidRPr="00416993">
              <w:br/>
            </w:r>
            <w:r w:rsidR="00101989" w:rsidRPr="00416993">
              <w:t>GR-FC</w:t>
            </w:r>
            <w:r w:rsidR="00366EAF" w:rsidRPr="00416993">
              <w:t>,</w:t>
            </w:r>
            <w:r w:rsidR="00366EAF" w:rsidRPr="00416993">
              <w:br/>
            </w:r>
            <w:r w:rsidR="00101989" w:rsidRPr="00416993">
              <w:t>GR-EstrgNorm</w:t>
            </w:r>
            <w:r w:rsidR="00366EAF" w:rsidRPr="00416993">
              <w:t>,</w:t>
            </w:r>
            <w:r w:rsidR="00366EAF" w:rsidRPr="00416993">
              <w:br/>
            </w:r>
            <w:r w:rsidR="008A2558" w:rsidRPr="00416993">
              <w:t>GR-MT</w:t>
            </w:r>
            <w:r w:rsidR="00366EAF" w:rsidRPr="00416993">
              <w:t>,</w:t>
            </w:r>
            <w:r w:rsidR="00366EAF" w:rsidRPr="00416993">
              <w:br/>
            </w:r>
            <w:r w:rsidR="008A2558" w:rsidRPr="00416993">
              <w:t>GR-PT</w:t>
            </w:r>
          </w:p>
        </w:tc>
        <w:tc>
          <w:tcPr>
            <w:tcW w:w="1688" w:type="pct"/>
            <w:shd w:val="clear" w:color="auto" w:fill="auto"/>
          </w:tcPr>
          <w:p w14:paraId="3D9F9A0B" w14:textId="52FEAFC7" w:rsidR="00366EAF" w:rsidRPr="00416993" w:rsidRDefault="00F34F3D" w:rsidP="00AF077F">
            <w:pPr>
              <w:pStyle w:val="Tabletext"/>
            </w:pPr>
            <w:r w:rsidRPr="00416993">
              <w:t>Séptima reunión virtual del GANT</w:t>
            </w:r>
          </w:p>
        </w:tc>
      </w:tr>
      <w:tr w:rsidR="00366EAF" w:rsidRPr="00416993" w14:paraId="08DFFA8C" w14:textId="77777777" w:rsidTr="004D0789">
        <w:trPr>
          <w:jc w:val="center"/>
        </w:trPr>
        <w:tc>
          <w:tcPr>
            <w:tcW w:w="1394" w:type="pct"/>
            <w:shd w:val="clear" w:color="auto" w:fill="auto"/>
          </w:tcPr>
          <w:p w14:paraId="324A3C0E" w14:textId="6AB048B2" w:rsidR="00366EAF" w:rsidRPr="00416993" w:rsidRDefault="00366EAF" w:rsidP="00AF077F">
            <w:pPr>
              <w:pStyle w:val="Tabletext"/>
            </w:pPr>
            <w:bookmarkStart w:id="113" w:name="lt_pId338"/>
            <w:r w:rsidRPr="00416993">
              <w:t>23</w:t>
            </w:r>
            <w:r w:rsidR="004D0789" w:rsidRPr="00416993">
              <w:t>-</w:t>
            </w:r>
            <w:r w:rsidRPr="00416993">
              <w:t xml:space="preserve">24 </w:t>
            </w:r>
            <w:r w:rsidR="00F34F3D" w:rsidRPr="00416993">
              <w:t>de marzo de</w:t>
            </w:r>
            <w:r w:rsidRPr="00416993">
              <w:t xml:space="preserve"> 2021</w:t>
            </w:r>
            <w:bookmarkEnd w:id="113"/>
          </w:p>
        </w:tc>
        <w:tc>
          <w:tcPr>
            <w:tcW w:w="1033" w:type="pct"/>
            <w:shd w:val="clear" w:color="auto" w:fill="auto"/>
          </w:tcPr>
          <w:p w14:paraId="64EEB1BC" w14:textId="77777777" w:rsidR="00366EAF" w:rsidRPr="00416993" w:rsidRDefault="00366EAF" w:rsidP="00AF077F">
            <w:pPr>
              <w:pStyle w:val="Tabletext"/>
            </w:pPr>
            <w:r w:rsidRPr="00416993">
              <w:t>virtual</w:t>
            </w:r>
          </w:p>
        </w:tc>
        <w:tc>
          <w:tcPr>
            <w:tcW w:w="885" w:type="pct"/>
            <w:shd w:val="clear" w:color="auto" w:fill="auto"/>
          </w:tcPr>
          <w:p w14:paraId="34257288" w14:textId="7A1E1324" w:rsidR="00366EAF" w:rsidRPr="00416993" w:rsidRDefault="008A2558" w:rsidP="00AF077F">
            <w:pPr>
              <w:pStyle w:val="Tabletext"/>
            </w:pPr>
            <w:r w:rsidRPr="00416993">
              <w:t>GR-MT</w:t>
            </w:r>
          </w:p>
        </w:tc>
        <w:tc>
          <w:tcPr>
            <w:tcW w:w="1688" w:type="pct"/>
            <w:shd w:val="clear" w:color="auto" w:fill="auto"/>
          </w:tcPr>
          <w:p w14:paraId="1BA7A134" w14:textId="42617772" w:rsidR="00366EAF" w:rsidRPr="00416993" w:rsidRDefault="00F34F3D" w:rsidP="00AF077F">
            <w:pPr>
              <w:pStyle w:val="Tabletext"/>
            </w:pPr>
            <w:bookmarkStart w:id="114" w:name="lt_pId341"/>
            <w:r w:rsidRPr="00416993">
              <w:t>Reunión virtual del</w:t>
            </w:r>
            <w:r w:rsidR="00366EAF" w:rsidRPr="00416993">
              <w:t xml:space="preserve"> </w:t>
            </w:r>
            <w:r w:rsidR="008A2558" w:rsidRPr="00416993">
              <w:t>GR-MT</w:t>
            </w:r>
            <w:r w:rsidR="00366EAF" w:rsidRPr="00416993">
              <w:t xml:space="preserve"> </w:t>
            </w:r>
            <w:r w:rsidRPr="00416993">
              <w:t>del</w:t>
            </w:r>
            <w:r w:rsidR="009F0039" w:rsidRPr="00416993">
              <w:t> </w:t>
            </w:r>
            <w:r w:rsidRPr="00416993">
              <w:t>GANT</w:t>
            </w:r>
            <w:bookmarkEnd w:id="114"/>
          </w:p>
        </w:tc>
      </w:tr>
      <w:tr w:rsidR="00366EAF" w:rsidRPr="00416993" w14:paraId="2CCFD30F" w14:textId="77777777" w:rsidTr="004D0789">
        <w:trPr>
          <w:jc w:val="center"/>
        </w:trPr>
        <w:tc>
          <w:tcPr>
            <w:tcW w:w="1394" w:type="pct"/>
            <w:shd w:val="clear" w:color="auto" w:fill="auto"/>
          </w:tcPr>
          <w:p w14:paraId="139B783F" w14:textId="2260D60D" w:rsidR="00366EAF" w:rsidRPr="00416993" w:rsidRDefault="00366EAF" w:rsidP="00AF077F">
            <w:pPr>
              <w:pStyle w:val="Tabletext"/>
            </w:pPr>
            <w:r w:rsidRPr="00416993">
              <w:t xml:space="preserve">8 </w:t>
            </w:r>
            <w:bookmarkStart w:id="115" w:name="lt_pId343"/>
            <w:r w:rsidR="00F34F3D" w:rsidRPr="00416993">
              <w:t>de abril de</w:t>
            </w:r>
            <w:r w:rsidRPr="00416993">
              <w:t xml:space="preserve"> 2021</w:t>
            </w:r>
            <w:bookmarkEnd w:id="115"/>
          </w:p>
        </w:tc>
        <w:tc>
          <w:tcPr>
            <w:tcW w:w="1033" w:type="pct"/>
            <w:shd w:val="clear" w:color="auto" w:fill="auto"/>
          </w:tcPr>
          <w:p w14:paraId="4E60C2E1" w14:textId="77777777" w:rsidR="00366EAF" w:rsidRPr="00416993" w:rsidRDefault="00366EAF" w:rsidP="00AF077F">
            <w:pPr>
              <w:pStyle w:val="Tabletext"/>
            </w:pPr>
            <w:bookmarkStart w:id="116" w:name="lt_pId344"/>
            <w:r w:rsidRPr="00416993">
              <w:t>virtual</w:t>
            </w:r>
            <w:bookmarkEnd w:id="116"/>
          </w:p>
        </w:tc>
        <w:tc>
          <w:tcPr>
            <w:tcW w:w="885" w:type="pct"/>
            <w:shd w:val="clear" w:color="auto" w:fill="auto"/>
          </w:tcPr>
          <w:p w14:paraId="71212234" w14:textId="56E278A2" w:rsidR="00366EAF" w:rsidRPr="00416993" w:rsidRDefault="00101989" w:rsidP="00AF077F">
            <w:pPr>
              <w:pStyle w:val="Tabletext"/>
            </w:pPr>
            <w:r w:rsidRPr="00416993">
              <w:t>GR-FC</w:t>
            </w:r>
          </w:p>
        </w:tc>
        <w:tc>
          <w:tcPr>
            <w:tcW w:w="1688" w:type="pct"/>
            <w:shd w:val="clear" w:color="auto" w:fill="auto"/>
          </w:tcPr>
          <w:p w14:paraId="1F2A1762" w14:textId="4006117D" w:rsidR="00366EAF" w:rsidRPr="00416993" w:rsidRDefault="00F34F3D" w:rsidP="00AF077F">
            <w:pPr>
              <w:pStyle w:val="Tabletext"/>
            </w:pPr>
            <w:r w:rsidRPr="00416993">
              <w:t>Reunión virtual del</w:t>
            </w:r>
            <w:r w:rsidR="00366EAF" w:rsidRPr="00416993">
              <w:t xml:space="preserve"> </w:t>
            </w:r>
            <w:r w:rsidR="00101989" w:rsidRPr="00416993">
              <w:t>GR-FC</w:t>
            </w:r>
            <w:r w:rsidR="00366EAF" w:rsidRPr="00416993">
              <w:t xml:space="preserve"> </w:t>
            </w:r>
            <w:r w:rsidRPr="00416993">
              <w:t>del</w:t>
            </w:r>
            <w:r w:rsidR="009F0039" w:rsidRPr="00416993">
              <w:t> </w:t>
            </w:r>
            <w:r w:rsidRPr="00416993">
              <w:t>GANT</w:t>
            </w:r>
          </w:p>
        </w:tc>
      </w:tr>
      <w:tr w:rsidR="00366EAF" w:rsidRPr="00416993" w14:paraId="5EB6CB52" w14:textId="77777777" w:rsidTr="004D0789">
        <w:trPr>
          <w:jc w:val="center"/>
        </w:trPr>
        <w:tc>
          <w:tcPr>
            <w:tcW w:w="1394" w:type="pct"/>
            <w:shd w:val="clear" w:color="auto" w:fill="auto"/>
          </w:tcPr>
          <w:p w14:paraId="3BE0B2BA" w14:textId="6819A83F" w:rsidR="00366EAF" w:rsidRPr="00416993" w:rsidRDefault="00366EAF" w:rsidP="00AF077F">
            <w:pPr>
              <w:pStyle w:val="Tabletext"/>
            </w:pPr>
            <w:r w:rsidRPr="00416993">
              <w:t xml:space="preserve">22 </w:t>
            </w:r>
            <w:bookmarkStart w:id="117" w:name="lt_pId348"/>
            <w:r w:rsidR="00F34F3D" w:rsidRPr="00416993">
              <w:t>de junio de</w:t>
            </w:r>
            <w:r w:rsidRPr="00416993">
              <w:t xml:space="preserve"> 2021</w:t>
            </w:r>
            <w:bookmarkEnd w:id="117"/>
          </w:p>
        </w:tc>
        <w:tc>
          <w:tcPr>
            <w:tcW w:w="1033" w:type="pct"/>
            <w:shd w:val="clear" w:color="auto" w:fill="auto"/>
          </w:tcPr>
          <w:p w14:paraId="36355FF7" w14:textId="77777777" w:rsidR="00366EAF" w:rsidRPr="00416993" w:rsidRDefault="00366EAF" w:rsidP="00AF077F">
            <w:pPr>
              <w:pStyle w:val="Tabletext"/>
            </w:pPr>
            <w:bookmarkStart w:id="118" w:name="lt_pId349"/>
            <w:r w:rsidRPr="00416993">
              <w:t>virtual</w:t>
            </w:r>
            <w:bookmarkEnd w:id="118"/>
          </w:p>
        </w:tc>
        <w:tc>
          <w:tcPr>
            <w:tcW w:w="885" w:type="pct"/>
            <w:shd w:val="clear" w:color="auto" w:fill="auto"/>
          </w:tcPr>
          <w:p w14:paraId="38AF4AC4" w14:textId="5EF63B16" w:rsidR="00366EAF" w:rsidRPr="00416993" w:rsidRDefault="008A2558" w:rsidP="00AF077F">
            <w:pPr>
              <w:pStyle w:val="Tabletext"/>
            </w:pPr>
            <w:r w:rsidRPr="00416993">
              <w:t>GR-PT</w:t>
            </w:r>
          </w:p>
        </w:tc>
        <w:tc>
          <w:tcPr>
            <w:tcW w:w="1688" w:type="pct"/>
            <w:shd w:val="clear" w:color="auto" w:fill="auto"/>
          </w:tcPr>
          <w:p w14:paraId="37D41858" w14:textId="1279D462" w:rsidR="00366EAF" w:rsidRPr="00416993" w:rsidRDefault="00F34F3D" w:rsidP="00AF077F">
            <w:pPr>
              <w:pStyle w:val="Tabletext"/>
            </w:pPr>
            <w:bookmarkStart w:id="119" w:name="lt_pId351"/>
            <w:r w:rsidRPr="00416993">
              <w:t>Reunión virtual del</w:t>
            </w:r>
            <w:r w:rsidR="00366EAF" w:rsidRPr="00416993">
              <w:t xml:space="preserve"> </w:t>
            </w:r>
            <w:r w:rsidR="008A2558" w:rsidRPr="00416993">
              <w:t>GR-PT</w:t>
            </w:r>
            <w:r w:rsidR="00366EAF" w:rsidRPr="00416993">
              <w:t xml:space="preserve"> </w:t>
            </w:r>
            <w:r w:rsidRPr="00416993">
              <w:t>del</w:t>
            </w:r>
            <w:r w:rsidR="009F0039" w:rsidRPr="00416993">
              <w:t> </w:t>
            </w:r>
            <w:r w:rsidRPr="00416993">
              <w:t>GANT</w:t>
            </w:r>
            <w:bookmarkEnd w:id="119"/>
          </w:p>
        </w:tc>
      </w:tr>
      <w:tr w:rsidR="00366EAF" w:rsidRPr="00416993" w14:paraId="775176A0" w14:textId="77777777" w:rsidTr="004D0789">
        <w:trPr>
          <w:jc w:val="center"/>
        </w:trPr>
        <w:tc>
          <w:tcPr>
            <w:tcW w:w="1394" w:type="pct"/>
            <w:shd w:val="clear" w:color="auto" w:fill="auto"/>
          </w:tcPr>
          <w:p w14:paraId="25A30373" w14:textId="482CAC95" w:rsidR="00366EAF" w:rsidRPr="00416993" w:rsidRDefault="00366EAF" w:rsidP="00AF077F">
            <w:pPr>
              <w:pStyle w:val="Tabletext"/>
            </w:pPr>
            <w:r w:rsidRPr="00416993">
              <w:t xml:space="preserve">24 </w:t>
            </w:r>
            <w:r w:rsidR="00F34F3D" w:rsidRPr="00416993">
              <w:t>de junio de</w:t>
            </w:r>
            <w:r w:rsidRPr="00416993">
              <w:t xml:space="preserve"> 2021</w:t>
            </w:r>
          </w:p>
        </w:tc>
        <w:tc>
          <w:tcPr>
            <w:tcW w:w="1033" w:type="pct"/>
            <w:shd w:val="clear" w:color="auto" w:fill="auto"/>
          </w:tcPr>
          <w:p w14:paraId="79C81383" w14:textId="77777777" w:rsidR="00366EAF" w:rsidRPr="00416993" w:rsidRDefault="00366EAF" w:rsidP="00AF077F">
            <w:pPr>
              <w:pStyle w:val="Tabletext"/>
            </w:pPr>
            <w:r w:rsidRPr="00416993">
              <w:t>virtual</w:t>
            </w:r>
          </w:p>
        </w:tc>
        <w:tc>
          <w:tcPr>
            <w:tcW w:w="885" w:type="pct"/>
            <w:shd w:val="clear" w:color="auto" w:fill="auto"/>
          </w:tcPr>
          <w:p w14:paraId="0BA18666" w14:textId="6A7C2DDC" w:rsidR="00366EAF" w:rsidRPr="00416993" w:rsidRDefault="00101989" w:rsidP="00AF077F">
            <w:pPr>
              <w:pStyle w:val="Tabletext"/>
            </w:pPr>
            <w:r w:rsidRPr="00416993">
              <w:t>GR-EstrgNorm</w:t>
            </w:r>
          </w:p>
        </w:tc>
        <w:tc>
          <w:tcPr>
            <w:tcW w:w="1688" w:type="pct"/>
            <w:shd w:val="clear" w:color="auto" w:fill="auto"/>
          </w:tcPr>
          <w:p w14:paraId="4EADA9A1" w14:textId="65D87BD3" w:rsidR="00366EAF" w:rsidRPr="00416993" w:rsidRDefault="00F34F3D" w:rsidP="00AF077F">
            <w:pPr>
              <w:pStyle w:val="Tabletext"/>
            </w:pPr>
            <w:r w:rsidRPr="00416993">
              <w:t>Reunión virtual del</w:t>
            </w:r>
            <w:r w:rsidR="00366EAF" w:rsidRPr="00416993">
              <w:t xml:space="preserve"> </w:t>
            </w:r>
            <w:r w:rsidR="00101989" w:rsidRPr="00416993">
              <w:t>GR-EstrgNorm</w:t>
            </w:r>
            <w:r w:rsidR="00366EAF" w:rsidRPr="00416993">
              <w:t xml:space="preserve"> </w:t>
            </w:r>
            <w:r w:rsidRPr="00416993">
              <w:t>del GANT</w:t>
            </w:r>
          </w:p>
        </w:tc>
      </w:tr>
      <w:tr w:rsidR="00366EAF" w:rsidRPr="00416993" w14:paraId="2C527DE1" w14:textId="77777777" w:rsidTr="004D0789">
        <w:trPr>
          <w:jc w:val="center"/>
        </w:trPr>
        <w:tc>
          <w:tcPr>
            <w:tcW w:w="1394" w:type="pct"/>
            <w:shd w:val="clear" w:color="auto" w:fill="auto"/>
          </w:tcPr>
          <w:p w14:paraId="0B40E2F8" w14:textId="1DCE59E6" w:rsidR="00366EAF" w:rsidRPr="00416993" w:rsidRDefault="00366EAF" w:rsidP="00AF077F">
            <w:pPr>
              <w:pStyle w:val="Tabletext"/>
            </w:pPr>
            <w:r w:rsidRPr="00416993">
              <w:t xml:space="preserve">29 </w:t>
            </w:r>
            <w:r w:rsidR="00F34F3D" w:rsidRPr="00416993">
              <w:t>de junio de</w:t>
            </w:r>
            <w:r w:rsidRPr="00416993">
              <w:t xml:space="preserve"> 2021</w:t>
            </w:r>
          </w:p>
        </w:tc>
        <w:tc>
          <w:tcPr>
            <w:tcW w:w="1033" w:type="pct"/>
            <w:shd w:val="clear" w:color="auto" w:fill="auto"/>
          </w:tcPr>
          <w:p w14:paraId="53500DE6" w14:textId="77777777" w:rsidR="00366EAF" w:rsidRPr="00416993" w:rsidRDefault="00366EAF" w:rsidP="00AF077F">
            <w:pPr>
              <w:pStyle w:val="Tabletext"/>
            </w:pPr>
            <w:bookmarkStart w:id="120" w:name="lt_pId359"/>
            <w:r w:rsidRPr="00416993">
              <w:t>virtual</w:t>
            </w:r>
            <w:bookmarkEnd w:id="120"/>
          </w:p>
        </w:tc>
        <w:tc>
          <w:tcPr>
            <w:tcW w:w="885" w:type="pct"/>
            <w:shd w:val="clear" w:color="auto" w:fill="auto"/>
          </w:tcPr>
          <w:p w14:paraId="4132072C" w14:textId="306C7669" w:rsidR="00366EAF" w:rsidRPr="00416993" w:rsidRDefault="008A2558" w:rsidP="00AF077F">
            <w:pPr>
              <w:pStyle w:val="Tabletext"/>
            </w:pPr>
            <w:r w:rsidRPr="00416993">
              <w:t>GR-MT</w:t>
            </w:r>
          </w:p>
        </w:tc>
        <w:tc>
          <w:tcPr>
            <w:tcW w:w="1688" w:type="pct"/>
            <w:shd w:val="clear" w:color="auto" w:fill="auto"/>
          </w:tcPr>
          <w:p w14:paraId="3749FBED" w14:textId="26B1BB7B" w:rsidR="00366EAF" w:rsidRPr="00416993" w:rsidRDefault="00F34F3D" w:rsidP="00AF077F">
            <w:pPr>
              <w:pStyle w:val="Tabletext"/>
            </w:pPr>
            <w:r w:rsidRPr="00416993">
              <w:t>Reunión virtual del</w:t>
            </w:r>
            <w:r w:rsidR="00366EAF" w:rsidRPr="00416993">
              <w:t xml:space="preserve"> </w:t>
            </w:r>
            <w:r w:rsidR="008A2558" w:rsidRPr="00416993">
              <w:t>GR-MT</w:t>
            </w:r>
            <w:r w:rsidR="00366EAF" w:rsidRPr="00416993">
              <w:t xml:space="preserve"> </w:t>
            </w:r>
            <w:r w:rsidRPr="00416993">
              <w:t>del</w:t>
            </w:r>
            <w:r w:rsidR="009F0039" w:rsidRPr="00416993">
              <w:t> </w:t>
            </w:r>
            <w:r w:rsidRPr="00416993">
              <w:t>GANT</w:t>
            </w:r>
          </w:p>
        </w:tc>
      </w:tr>
      <w:tr w:rsidR="00366EAF" w:rsidRPr="00416993" w14:paraId="681E26FF" w14:textId="77777777" w:rsidTr="004D0789">
        <w:trPr>
          <w:jc w:val="center"/>
        </w:trPr>
        <w:tc>
          <w:tcPr>
            <w:tcW w:w="1394" w:type="pct"/>
            <w:shd w:val="clear" w:color="auto" w:fill="auto"/>
          </w:tcPr>
          <w:p w14:paraId="73B3DEDA" w14:textId="388D2EFC" w:rsidR="00366EAF" w:rsidRPr="00416993" w:rsidRDefault="00366EAF" w:rsidP="00AF077F">
            <w:pPr>
              <w:pStyle w:val="Tabletext"/>
            </w:pPr>
            <w:r w:rsidRPr="00416993">
              <w:t xml:space="preserve">22 </w:t>
            </w:r>
            <w:bookmarkStart w:id="121" w:name="lt_pId363"/>
            <w:r w:rsidR="00F34F3D" w:rsidRPr="00416993">
              <w:t>de julio de</w:t>
            </w:r>
            <w:r w:rsidRPr="00416993">
              <w:t xml:space="preserve"> 2021</w:t>
            </w:r>
            <w:bookmarkEnd w:id="121"/>
          </w:p>
        </w:tc>
        <w:tc>
          <w:tcPr>
            <w:tcW w:w="1033" w:type="pct"/>
            <w:shd w:val="clear" w:color="auto" w:fill="auto"/>
          </w:tcPr>
          <w:p w14:paraId="56794149" w14:textId="77777777" w:rsidR="00366EAF" w:rsidRPr="00416993" w:rsidRDefault="00366EAF" w:rsidP="00AF077F">
            <w:pPr>
              <w:pStyle w:val="Tabletext"/>
            </w:pPr>
            <w:r w:rsidRPr="00416993">
              <w:t>virtual</w:t>
            </w:r>
          </w:p>
        </w:tc>
        <w:tc>
          <w:tcPr>
            <w:tcW w:w="885" w:type="pct"/>
            <w:shd w:val="clear" w:color="auto" w:fill="auto"/>
          </w:tcPr>
          <w:p w14:paraId="04CA8389" w14:textId="37B15FF2" w:rsidR="00366EAF" w:rsidRPr="00416993" w:rsidRDefault="00101989" w:rsidP="00AF077F">
            <w:pPr>
              <w:pStyle w:val="Tabletext"/>
            </w:pPr>
            <w:r w:rsidRPr="00416993">
              <w:t>GR-FC</w:t>
            </w:r>
          </w:p>
        </w:tc>
        <w:tc>
          <w:tcPr>
            <w:tcW w:w="1688" w:type="pct"/>
            <w:shd w:val="clear" w:color="auto" w:fill="auto"/>
          </w:tcPr>
          <w:p w14:paraId="6824D577" w14:textId="322E81E3" w:rsidR="00366EAF" w:rsidRPr="00416993" w:rsidRDefault="00F34F3D" w:rsidP="00AF077F">
            <w:pPr>
              <w:pStyle w:val="Tabletext"/>
            </w:pPr>
            <w:bookmarkStart w:id="122" w:name="lt_pId366"/>
            <w:r w:rsidRPr="00416993">
              <w:t xml:space="preserve">Reunión virtual del </w:t>
            </w:r>
            <w:r w:rsidR="00101989" w:rsidRPr="00416993">
              <w:t>GR-FC</w:t>
            </w:r>
            <w:r w:rsidR="00366EAF" w:rsidRPr="00416993">
              <w:t xml:space="preserve"> </w:t>
            </w:r>
            <w:r w:rsidRPr="00416993">
              <w:t>del</w:t>
            </w:r>
            <w:r w:rsidR="009F0039" w:rsidRPr="00416993">
              <w:t> </w:t>
            </w:r>
            <w:r w:rsidRPr="00416993">
              <w:t>GANT</w:t>
            </w:r>
            <w:bookmarkEnd w:id="122"/>
          </w:p>
        </w:tc>
      </w:tr>
      <w:tr w:rsidR="00366EAF" w:rsidRPr="00416993" w14:paraId="5D7BC6C8" w14:textId="77777777" w:rsidTr="004D0789">
        <w:trPr>
          <w:jc w:val="center"/>
        </w:trPr>
        <w:tc>
          <w:tcPr>
            <w:tcW w:w="1394" w:type="pct"/>
            <w:shd w:val="clear" w:color="auto" w:fill="auto"/>
          </w:tcPr>
          <w:p w14:paraId="67CAECA3" w14:textId="26566D36" w:rsidR="00366EAF" w:rsidRPr="00416993" w:rsidRDefault="00366EAF" w:rsidP="00AF077F">
            <w:pPr>
              <w:pStyle w:val="Tabletext"/>
            </w:pPr>
            <w:r w:rsidRPr="00416993">
              <w:t xml:space="preserve">27 </w:t>
            </w:r>
            <w:bookmarkStart w:id="123" w:name="lt_pId368"/>
            <w:r w:rsidR="00F34F3D" w:rsidRPr="00416993">
              <w:t>de julio de</w:t>
            </w:r>
            <w:r w:rsidRPr="00416993">
              <w:t xml:space="preserve"> 2021</w:t>
            </w:r>
            <w:bookmarkEnd w:id="123"/>
          </w:p>
        </w:tc>
        <w:tc>
          <w:tcPr>
            <w:tcW w:w="1033" w:type="pct"/>
            <w:shd w:val="clear" w:color="auto" w:fill="auto"/>
          </w:tcPr>
          <w:p w14:paraId="6EE5078C" w14:textId="77777777" w:rsidR="00366EAF" w:rsidRPr="00416993" w:rsidRDefault="00366EAF" w:rsidP="00AF077F">
            <w:pPr>
              <w:pStyle w:val="Tabletext"/>
            </w:pPr>
            <w:bookmarkStart w:id="124" w:name="lt_pId369"/>
            <w:r w:rsidRPr="00416993">
              <w:t>virtual</w:t>
            </w:r>
            <w:bookmarkEnd w:id="124"/>
          </w:p>
        </w:tc>
        <w:tc>
          <w:tcPr>
            <w:tcW w:w="885" w:type="pct"/>
            <w:shd w:val="clear" w:color="auto" w:fill="auto"/>
          </w:tcPr>
          <w:p w14:paraId="635F79FF" w14:textId="0E43976F" w:rsidR="00366EAF" w:rsidRPr="00416993" w:rsidRDefault="008A2558" w:rsidP="00AF077F">
            <w:pPr>
              <w:pStyle w:val="Tabletext"/>
            </w:pPr>
            <w:r w:rsidRPr="00416993">
              <w:t>GR-MT</w:t>
            </w:r>
          </w:p>
        </w:tc>
        <w:tc>
          <w:tcPr>
            <w:tcW w:w="1688" w:type="pct"/>
            <w:shd w:val="clear" w:color="auto" w:fill="auto"/>
          </w:tcPr>
          <w:p w14:paraId="60D81A74" w14:textId="687AAC09" w:rsidR="00366EAF" w:rsidRPr="00416993" w:rsidRDefault="00F34F3D" w:rsidP="00AF077F">
            <w:pPr>
              <w:pStyle w:val="Tabletext"/>
            </w:pPr>
            <w:bookmarkStart w:id="125" w:name="lt_pId371"/>
            <w:r w:rsidRPr="00416993">
              <w:t>Reunión virtual del</w:t>
            </w:r>
            <w:r w:rsidR="00366EAF" w:rsidRPr="00416993">
              <w:t xml:space="preserve"> </w:t>
            </w:r>
            <w:r w:rsidR="008A2558" w:rsidRPr="00416993">
              <w:t>GR-MT</w:t>
            </w:r>
            <w:r w:rsidRPr="00416993">
              <w:t xml:space="preserve"> del</w:t>
            </w:r>
            <w:r w:rsidR="009F0039" w:rsidRPr="00416993">
              <w:t> </w:t>
            </w:r>
            <w:r w:rsidRPr="00416993">
              <w:t>GANT</w:t>
            </w:r>
            <w:bookmarkEnd w:id="125"/>
          </w:p>
        </w:tc>
      </w:tr>
      <w:tr w:rsidR="00366EAF" w:rsidRPr="00416993" w14:paraId="5472DC68" w14:textId="77777777" w:rsidTr="004D0789">
        <w:trPr>
          <w:jc w:val="center"/>
        </w:trPr>
        <w:tc>
          <w:tcPr>
            <w:tcW w:w="1394" w:type="pct"/>
            <w:shd w:val="clear" w:color="auto" w:fill="auto"/>
          </w:tcPr>
          <w:p w14:paraId="7085BD0C" w14:textId="00A31267" w:rsidR="00366EAF" w:rsidRPr="00416993" w:rsidRDefault="00366EAF" w:rsidP="00AF077F">
            <w:pPr>
              <w:pStyle w:val="Tabletext"/>
            </w:pPr>
            <w:r w:rsidRPr="00416993">
              <w:t xml:space="preserve">9 </w:t>
            </w:r>
            <w:bookmarkStart w:id="126" w:name="lt_pId373"/>
            <w:r w:rsidR="00F34F3D" w:rsidRPr="00416993">
              <w:t>de septiembre de</w:t>
            </w:r>
            <w:r w:rsidRPr="00416993">
              <w:t xml:space="preserve"> 2021</w:t>
            </w:r>
            <w:bookmarkEnd w:id="126"/>
          </w:p>
        </w:tc>
        <w:tc>
          <w:tcPr>
            <w:tcW w:w="1033" w:type="pct"/>
            <w:shd w:val="clear" w:color="auto" w:fill="auto"/>
          </w:tcPr>
          <w:p w14:paraId="55B25FC2" w14:textId="77777777" w:rsidR="00366EAF" w:rsidRPr="00416993" w:rsidRDefault="00366EAF" w:rsidP="00AF077F">
            <w:pPr>
              <w:pStyle w:val="Tabletext"/>
            </w:pPr>
            <w:bookmarkStart w:id="127" w:name="lt_pId374"/>
            <w:r w:rsidRPr="00416993">
              <w:t>virtual</w:t>
            </w:r>
            <w:bookmarkEnd w:id="127"/>
          </w:p>
        </w:tc>
        <w:tc>
          <w:tcPr>
            <w:tcW w:w="885" w:type="pct"/>
            <w:shd w:val="clear" w:color="auto" w:fill="auto"/>
          </w:tcPr>
          <w:p w14:paraId="37106C9E" w14:textId="5F1F7DFC" w:rsidR="00366EAF" w:rsidRPr="00416993" w:rsidRDefault="00101989" w:rsidP="00AF077F">
            <w:pPr>
              <w:pStyle w:val="Tabletext"/>
            </w:pPr>
            <w:r w:rsidRPr="00416993">
              <w:t>GR-FC</w:t>
            </w:r>
          </w:p>
        </w:tc>
        <w:tc>
          <w:tcPr>
            <w:tcW w:w="1688" w:type="pct"/>
            <w:shd w:val="clear" w:color="auto" w:fill="auto"/>
          </w:tcPr>
          <w:p w14:paraId="0C23CCC2" w14:textId="7A9F59BE" w:rsidR="00366EAF" w:rsidRPr="00416993" w:rsidRDefault="00F34F3D" w:rsidP="00AF077F">
            <w:pPr>
              <w:pStyle w:val="Tabletext"/>
            </w:pPr>
            <w:bookmarkStart w:id="128" w:name="lt_pId376"/>
            <w:r w:rsidRPr="00416993">
              <w:t>Reunión virtual del</w:t>
            </w:r>
            <w:r w:rsidR="00366EAF" w:rsidRPr="00416993">
              <w:t xml:space="preserve"> </w:t>
            </w:r>
            <w:r w:rsidR="00101989" w:rsidRPr="00416993">
              <w:t>GR-FC</w:t>
            </w:r>
            <w:r w:rsidR="00366EAF" w:rsidRPr="00416993">
              <w:t xml:space="preserve"> </w:t>
            </w:r>
            <w:r w:rsidRPr="00416993">
              <w:t>del</w:t>
            </w:r>
            <w:r w:rsidR="009F0039" w:rsidRPr="00416993">
              <w:t> </w:t>
            </w:r>
            <w:r w:rsidRPr="00416993">
              <w:t>GANT</w:t>
            </w:r>
            <w:bookmarkEnd w:id="128"/>
          </w:p>
        </w:tc>
      </w:tr>
      <w:tr w:rsidR="00366EAF" w:rsidRPr="00416993" w14:paraId="03F4BCA4" w14:textId="77777777" w:rsidTr="004D0789">
        <w:trPr>
          <w:jc w:val="center"/>
        </w:trPr>
        <w:tc>
          <w:tcPr>
            <w:tcW w:w="1394" w:type="pct"/>
            <w:shd w:val="clear" w:color="auto" w:fill="auto"/>
          </w:tcPr>
          <w:p w14:paraId="557E68E2" w14:textId="5FECD5B7" w:rsidR="00366EAF" w:rsidRPr="00416993" w:rsidRDefault="00366EAF" w:rsidP="00AF077F">
            <w:pPr>
              <w:pStyle w:val="Tabletext"/>
            </w:pPr>
            <w:r w:rsidRPr="00416993">
              <w:lastRenderedPageBreak/>
              <w:t xml:space="preserve">15 </w:t>
            </w:r>
            <w:bookmarkStart w:id="129" w:name="lt_pId378"/>
            <w:r w:rsidR="00F34F3D" w:rsidRPr="00416993">
              <w:t>de septiembre de</w:t>
            </w:r>
            <w:r w:rsidRPr="00416993">
              <w:t xml:space="preserve"> 2021</w:t>
            </w:r>
            <w:bookmarkEnd w:id="129"/>
          </w:p>
        </w:tc>
        <w:tc>
          <w:tcPr>
            <w:tcW w:w="1033" w:type="pct"/>
            <w:shd w:val="clear" w:color="auto" w:fill="auto"/>
          </w:tcPr>
          <w:p w14:paraId="6D8A7D8A" w14:textId="77777777" w:rsidR="00366EAF" w:rsidRPr="00416993" w:rsidRDefault="00366EAF" w:rsidP="00AF077F">
            <w:pPr>
              <w:pStyle w:val="Tabletext"/>
            </w:pPr>
            <w:bookmarkStart w:id="130" w:name="lt_pId379"/>
            <w:r w:rsidRPr="00416993">
              <w:t>virtual</w:t>
            </w:r>
            <w:bookmarkEnd w:id="130"/>
          </w:p>
        </w:tc>
        <w:tc>
          <w:tcPr>
            <w:tcW w:w="885" w:type="pct"/>
            <w:shd w:val="clear" w:color="auto" w:fill="auto"/>
          </w:tcPr>
          <w:p w14:paraId="74FF165C" w14:textId="2CBACD15" w:rsidR="00366EAF" w:rsidRPr="00416993" w:rsidRDefault="008A2558" w:rsidP="00AF077F">
            <w:pPr>
              <w:pStyle w:val="Tabletext"/>
            </w:pPr>
            <w:r w:rsidRPr="00416993">
              <w:t>GR-MT</w:t>
            </w:r>
          </w:p>
        </w:tc>
        <w:tc>
          <w:tcPr>
            <w:tcW w:w="1688" w:type="pct"/>
            <w:shd w:val="clear" w:color="auto" w:fill="auto"/>
          </w:tcPr>
          <w:p w14:paraId="7909B1BE" w14:textId="72E304EB" w:rsidR="00366EAF" w:rsidRPr="00416993" w:rsidRDefault="00F34F3D" w:rsidP="00AF077F">
            <w:pPr>
              <w:pStyle w:val="Tabletext"/>
            </w:pPr>
            <w:bookmarkStart w:id="131" w:name="lt_pId381"/>
            <w:r w:rsidRPr="00416993">
              <w:t>Reunión virtual del</w:t>
            </w:r>
            <w:r w:rsidR="00366EAF" w:rsidRPr="00416993">
              <w:t xml:space="preserve"> </w:t>
            </w:r>
            <w:r w:rsidR="008A2558" w:rsidRPr="00416993">
              <w:t>GR-MT</w:t>
            </w:r>
            <w:r w:rsidR="00366EAF" w:rsidRPr="00416993">
              <w:t xml:space="preserve"> </w:t>
            </w:r>
            <w:r w:rsidRPr="00416993">
              <w:t>del</w:t>
            </w:r>
            <w:r w:rsidR="009F0039" w:rsidRPr="00416993">
              <w:t> </w:t>
            </w:r>
            <w:r w:rsidRPr="00416993">
              <w:t>GANT</w:t>
            </w:r>
            <w:bookmarkEnd w:id="131"/>
          </w:p>
        </w:tc>
      </w:tr>
      <w:tr w:rsidR="00366EAF" w:rsidRPr="00416993" w14:paraId="1175740C" w14:textId="77777777" w:rsidTr="004D0789">
        <w:trPr>
          <w:jc w:val="center"/>
        </w:trPr>
        <w:tc>
          <w:tcPr>
            <w:tcW w:w="1394" w:type="pct"/>
            <w:shd w:val="clear" w:color="auto" w:fill="auto"/>
          </w:tcPr>
          <w:p w14:paraId="5EF5815F" w14:textId="56E7B5A9" w:rsidR="00366EAF" w:rsidRPr="00416993" w:rsidRDefault="00366EAF" w:rsidP="00AF077F">
            <w:pPr>
              <w:pStyle w:val="Tabletext"/>
            </w:pPr>
            <w:r w:rsidRPr="00416993">
              <w:t xml:space="preserve">21 </w:t>
            </w:r>
            <w:bookmarkStart w:id="132" w:name="lt_pId383"/>
            <w:r w:rsidR="00F34F3D" w:rsidRPr="00416993">
              <w:t>de octubre de</w:t>
            </w:r>
            <w:r w:rsidRPr="00416993">
              <w:t xml:space="preserve"> 2021</w:t>
            </w:r>
            <w:bookmarkEnd w:id="132"/>
          </w:p>
        </w:tc>
        <w:tc>
          <w:tcPr>
            <w:tcW w:w="1033" w:type="pct"/>
            <w:shd w:val="clear" w:color="auto" w:fill="auto"/>
          </w:tcPr>
          <w:p w14:paraId="0B70F048" w14:textId="77777777" w:rsidR="00366EAF" w:rsidRPr="00416993" w:rsidRDefault="00366EAF" w:rsidP="00AF077F">
            <w:pPr>
              <w:pStyle w:val="Tabletext"/>
            </w:pPr>
            <w:bookmarkStart w:id="133" w:name="lt_pId384"/>
            <w:r w:rsidRPr="00416993">
              <w:t>virtual</w:t>
            </w:r>
            <w:bookmarkEnd w:id="133"/>
          </w:p>
        </w:tc>
        <w:tc>
          <w:tcPr>
            <w:tcW w:w="885" w:type="pct"/>
            <w:shd w:val="clear" w:color="auto" w:fill="auto"/>
          </w:tcPr>
          <w:p w14:paraId="06BEBAAC" w14:textId="77777777" w:rsidR="00366EAF" w:rsidRPr="00416993" w:rsidRDefault="00366EAF" w:rsidP="00AF077F">
            <w:pPr>
              <w:pStyle w:val="Tabletext"/>
            </w:pPr>
            <w:r w:rsidRPr="00416993">
              <w:t>---</w:t>
            </w:r>
          </w:p>
        </w:tc>
        <w:tc>
          <w:tcPr>
            <w:tcW w:w="1688" w:type="pct"/>
            <w:shd w:val="clear" w:color="auto" w:fill="auto"/>
          </w:tcPr>
          <w:p w14:paraId="5E0C1B05" w14:textId="4E48DAA8" w:rsidR="00366EAF" w:rsidRPr="00416993" w:rsidRDefault="00F34F3D" w:rsidP="00AF077F">
            <w:pPr>
              <w:pStyle w:val="Tabletext"/>
            </w:pPr>
            <w:bookmarkStart w:id="134" w:name="lt_pId386"/>
            <w:r w:rsidRPr="00416993">
              <w:t>Reunión virtual i</w:t>
            </w:r>
            <w:r w:rsidR="00366EAF" w:rsidRPr="00416993">
              <w:t xml:space="preserve">nterregional </w:t>
            </w:r>
            <w:r w:rsidRPr="00416993">
              <w:t>para la preparación de la AMNT</w:t>
            </w:r>
            <w:r w:rsidR="00366EAF" w:rsidRPr="00416993">
              <w:t>-20</w:t>
            </w:r>
            <w:bookmarkEnd w:id="134"/>
          </w:p>
        </w:tc>
      </w:tr>
      <w:tr w:rsidR="00366EAF" w:rsidRPr="00416993" w14:paraId="06D0F265" w14:textId="77777777" w:rsidTr="004D0789">
        <w:trPr>
          <w:jc w:val="center"/>
        </w:trPr>
        <w:tc>
          <w:tcPr>
            <w:tcW w:w="1394" w:type="pct"/>
            <w:shd w:val="clear" w:color="auto" w:fill="auto"/>
          </w:tcPr>
          <w:p w14:paraId="61F1B30B" w14:textId="1CF46A9D" w:rsidR="00366EAF" w:rsidRPr="00416993" w:rsidRDefault="00366EAF" w:rsidP="00AF077F">
            <w:pPr>
              <w:pStyle w:val="Tabletext"/>
            </w:pPr>
            <w:bookmarkStart w:id="135" w:name="lt_pId387"/>
            <w:r w:rsidRPr="00416993">
              <w:t>25</w:t>
            </w:r>
            <w:r w:rsidR="004D0789" w:rsidRPr="00416993">
              <w:t>-</w:t>
            </w:r>
            <w:r w:rsidRPr="00416993">
              <w:t xml:space="preserve">29 </w:t>
            </w:r>
            <w:r w:rsidR="00F34F3D" w:rsidRPr="00416993">
              <w:t>de octubre de</w:t>
            </w:r>
            <w:r w:rsidRPr="00416993">
              <w:t xml:space="preserve"> 2021</w:t>
            </w:r>
            <w:bookmarkEnd w:id="135"/>
          </w:p>
        </w:tc>
        <w:tc>
          <w:tcPr>
            <w:tcW w:w="1033" w:type="pct"/>
            <w:shd w:val="clear" w:color="auto" w:fill="auto"/>
          </w:tcPr>
          <w:p w14:paraId="106EA02A" w14:textId="77777777" w:rsidR="00366EAF" w:rsidRPr="00416993" w:rsidRDefault="00366EAF" w:rsidP="00AF077F">
            <w:pPr>
              <w:pStyle w:val="Tabletext"/>
            </w:pPr>
            <w:bookmarkStart w:id="136" w:name="lt_pId388"/>
            <w:r w:rsidRPr="00416993">
              <w:t>virtual</w:t>
            </w:r>
            <w:bookmarkEnd w:id="136"/>
          </w:p>
        </w:tc>
        <w:tc>
          <w:tcPr>
            <w:tcW w:w="885" w:type="pct"/>
            <w:shd w:val="clear" w:color="auto" w:fill="auto"/>
          </w:tcPr>
          <w:p w14:paraId="7F0325B3" w14:textId="3AB8D439" w:rsidR="00366EAF" w:rsidRPr="00416993" w:rsidRDefault="000D4B63" w:rsidP="00AF077F">
            <w:pPr>
              <w:pStyle w:val="Tabletext"/>
            </w:pPr>
            <w:bookmarkStart w:id="137" w:name="lt_pId389"/>
            <w:r w:rsidRPr="00416993">
              <w:t>GR-ExmRes</w:t>
            </w:r>
            <w:r w:rsidR="00366EAF" w:rsidRPr="00416993">
              <w:t>,</w:t>
            </w:r>
            <w:bookmarkEnd w:id="137"/>
            <w:r w:rsidR="00366EAF" w:rsidRPr="00416993">
              <w:br/>
            </w:r>
            <w:bookmarkStart w:id="138" w:name="lt_pId390"/>
            <w:r w:rsidR="00101989" w:rsidRPr="00416993">
              <w:t>GR-FC</w:t>
            </w:r>
            <w:r w:rsidR="00366EAF" w:rsidRPr="00416993">
              <w:t>,</w:t>
            </w:r>
            <w:bookmarkEnd w:id="138"/>
            <w:r w:rsidR="00366EAF" w:rsidRPr="00416993">
              <w:br/>
            </w:r>
            <w:bookmarkStart w:id="139" w:name="lt_pId391"/>
            <w:r w:rsidR="008A2558" w:rsidRPr="00416993">
              <w:t>GR-MT</w:t>
            </w:r>
            <w:r w:rsidR="00366EAF" w:rsidRPr="00416993">
              <w:t>,</w:t>
            </w:r>
            <w:bookmarkEnd w:id="139"/>
            <w:r w:rsidR="00366EAF" w:rsidRPr="00416993">
              <w:br/>
            </w:r>
            <w:r w:rsidR="008A2558" w:rsidRPr="00416993">
              <w:t>GR-PT</w:t>
            </w:r>
          </w:p>
        </w:tc>
        <w:tc>
          <w:tcPr>
            <w:tcW w:w="1688" w:type="pct"/>
            <w:shd w:val="clear" w:color="auto" w:fill="auto"/>
          </w:tcPr>
          <w:p w14:paraId="36CA37F1" w14:textId="45BE2BAE" w:rsidR="00366EAF" w:rsidRPr="00416993" w:rsidRDefault="00F34F3D" w:rsidP="00AF077F">
            <w:pPr>
              <w:pStyle w:val="Tabletext"/>
            </w:pPr>
            <w:r w:rsidRPr="00416993">
              <w:t>Octava reunión virtual del GANT</w:t>
            </w:r>
          </w:p>
        </w:tc>
      </w:tr>
      <w:tr w:rsidR="00366EAF" w:rsidRPr="00416993" w14:paraId="42C5CB95" w14:textId="77777777" w:rsidTr="004D0789">
        <w:trPr>
          <w:jc w:val="center"/>
        </w:trPr>
        <w:tc>
          <w:tcPr>
            <w:tcW w:w="1394" w:type="pct"/>
            <w:shd w:val="clear" w:color="auto" w:fill="auto"/>
          </w:tcPr>
          <w:p w14:paraId="18EFB801" w14:textId="12E9C707" w:rsidR="00366EAF" w:rsidRPr="00416993" w:rsidRDefault="00366EAF" w:rsidP="00AF077F">
            <w:pPr>
              <w:pStyle w:val="Tabletext"/>
            </w:pPr>
            <w:bookmarkStart w:id="140" w:name="lt_pId394"/>
            <w:r w:rsidRPr="00416993">
              <w:t>22</w:t>
            </w:r>
            <w:r w:rsidR="004D0789" w:rsidRPr="00416993">
              <w:t>-</w:t>
            </w:r>
            <w:r w:rsidRPr="00416993">
              <w:t xml:space="preserve">23 </w:t>
            </w:r>
            <w:r w:rsidR="00F34F3D" w:rsidRPr="00416993">
              <w:t>de noviembre de</w:t>
            </w:r>
            <w:r w:rsidRPr="00416993">
              <w:t xml:space="preserve"> 2021</w:t>
            </w:r>
            <w:bookmarkEnd w:id="140"/>
          </w:p>
        </w:tc>
        <w:tc>
          <w:tcPr>
            <w:tcW w:w="1033" w:type="pct"/>
            <w:shd w:val="clear" w:color="auto" w:fill="auto"/>
          </w:tcPr>
          <w:p w14:paraId="3F72B164" w14:textId="77777777" w:rsidR="00366EAF" w:rsidRPr="00416993" w:rsidRDefault="00366EAF" w:rsidP="00AF077F">
            <w:pPr>
              <w:pStyle w:val="Tabletext"/>
            </w:pPr>
            <w:bookmarkStart w:id="141" w:name="lt_pId395"/>
            <w:r w:rsidRPr="00416993">
              <w:t>virtual</w:t>
            </w:r>
            <w:bookmarkEnd w:id="141"/>
          </w:p>
        </w:tc>
        <w:tc>
          <w:tcPr>
            <w:tcW w:w="885" w:type="pct"/>
            <w:shd w:val="clear" w:color="auto" w:fill="auto"/>
          </w:tcPr>
          <w:p w14:paraId="2E0C178E" w14:textId="07D0D896" w:rsidR="00366EAF" w:rsidRPr="00416993" w:rsidRDefault="008A2558" w:rsidP="00AF077F">
            <w:pPr>
              <w:pStyle w:val="Tabletext"/>
            </w:pPr>
            <w:r w:rsidRPr="00416993">
              <w:t>GR-PT</w:t>
            </w:r>
          </w:p>
        </w:tc>
        <w:tc>
          <w:tcPr>
            <w:tcW w:w="1688" w:type="pct"/>
            <w:shd w:val="clear" w:color="auto" w:fill="auto"/>
          </w:tcPr>
          <w:p w14:paraId="20F06E57" w14:textId="6A3A43CE" w:rsidR="00366EAF" w:rsidRPr="00416993" w:rsidRDefault="00F34F3D" w:rsidP="00AF077F">
            <w:pPr>
              <w:pStyle w:val="Tabletext"/>
            </w:pPr>
            <w:bookmarkStart w:id="142" w:name="lt_pId397"/>
            <w:r w:rsidRPr="00416993">
              <w:t>Reunión virtual del</w:t>
            </w:r>
            <w:r w:rsidR="00366EAF" w:rsidRPr="00416993">
              <w:t xml:space="preserve"> </w:t>
            </w:r>
            <w:r w:rsidR="008A2558" w:rsidRPr="00416993">
              <w:t>GR-PT</w:t>
            </w:r>
            <w:r w:rsidR="00366EAF" w:rsidRPr="00416993">
              <w:t xml:space="preserve"> </w:t>
            </w:r>
            <w:r w:rsidRPr="00416993">
              <w:t>del</w:t>
            </w:r>
            <w:r w:rsidR="009F0039" w:rsidRPr="00416993">
              <w:t> </w:t>
            </w:r>
            <w:r w:rsidRPr="00416993">
              <w:t>GANT</w:t>
            </w:r>
            <w:bookmarkEnd w:id="142"/>
          </w:p>
        </w:tc>
      </w:tr>
      <w:tr w:rsidR="00366EAF" w:rsidRPr="00416993" w14:paraId="65CBA1DA" w14:textId="77777777" w:rsidTr="004D0789">
        <w:trPr>
          <w:jc w:val="center"/>
        </w:trPr>
        <w:tc>
          <w:tcPr>
            <w:tcW w:w="1394" w:type="pct"/>
            <w:shd w:val="clear" w:color="auto" w:fill="auto"/>
          </w:tcPr>
          <w:p w14:paraId="391FF403" w14:textId="7239BD4A" w:rsidR="00366EAF" w:rsidRPr="00416993" w:rsidRDefault="00366EAF" w:rsidP="00AF077F">
            <w:pPr>
              <w:pStyle w:val="Tabletext"/>
            </w:pPr>
            <w:r w:rsidRPr="00416993">
              <w:t xml:space="preserve">24 </w:t>
            </w:r>
            <w:bookmarkStart w:id="143" w:name="lt_pId399"/>
            <w:r w:rsidR="00F34F3D" w:rsidRPr="00416993">
              <w:t>de noviembre de</w:t>
            </w:r>
            <w:r w:rsidRPr="00416993">
              <w:t xml:space="preserve"> 2021</w:t>
            </w:r>
            <w:bookmarkEnd w:id="143"/>
          </w:p>
        </w:tc>
        <w:tc>
          <w:tcPr>
            <w:tcW w:w="1033" w:type="pct"/>
            <w:shd w:val="clear" w:color="auto" w:fill="auto"/>
          </w:tcPr>
          <w:p w14:paraId="19E0EB9D" w14:textId="77777777" w:rsidR="00366EAF" w:rsidRPr="00416993" w:rsidRDefault="00366EAF" w:rsidP="00AF077F">
            <w:pPr>
              <w:pStyle w:val="Tabletext"/>
            </w:pPr>
            <w:bookmarkStart w:id="144" w:name="lt_pId400"/>
            <w:r w:rsidRPr="00416993">
              <w:t>virtual</w:t>
            </w:r>
            <w:bookmarkEnd w:id="144"/>
          </w:p>
        </w:tc>
        <w:tc>
          <w:tcPr>
            <w:tcW w:w="885" w:type="pct"/>
            <w:shd w:val="clear" w:color="auto" w:fill="auto"/>
          </w:tcPr>
          <w:p w14:paraId="64BB9550" w14:textId="7127A347" w:rsidR="00366EAF" w:rsidRPr="00416993" w:rsidRDefault="00101989" w:rsidP="00AF077F">
            <w:pPr>
              <w:pStyle w:val="Tabletext"/>
            </w:pPr>
            <w:r w:rsidRPr="00416993">
              <w:t>GR-FC</w:t>
            </w:r>
          </w:p>
        </w:tc>
        <w:tc>
          <w:tcPr>
            <w:tcW w:w="1688" w:type="pct"/>
            <w:shd w:val="clear" w:color="auto" w:fill="auto"/>
          </w:tcPr>
          <w:p w14:paraId="0B5C0F82" w14:textId="62BBACEB" w:rsidR="00366EAF" w:rsidRPr="00416993" w:rsidRDefault="00F34F3D" w:rsidP="00AF077F">
            <w:pPr>
              <w:pStyle w:val="Tabletext"/>
            </w:pPr>
            <w:bookmarkStart w:id="145" w:name="lt_pId402"/>
            <w:r w:rsidRPr="00416993">
              <w:t>Reunión virtual del</w:t>
            </w:r>
            <w:r w:rsidR="00366EAF" w:rsidRPr="00416993">
              <w:t xml:space="preserve"> </w:t>
            </w:r>
            <w:r w:rsidR="00101989" w:rsidRPr="00416993">
              <w:t>GR-FC</w:t>
            </w:r>
            <w:r w:rsidR="00366EAF" w:rsidRPr="00416993">
              <w:t xml:space="preserve"> </w:t>
            </w:r>
            <w:r w:rsidRPr="00416993">
              <w:t>del</w:t>
            </w:r>
            <w:r w:rsidR="009F0039" w:rsidRPr="00416993">
              <w:t> </w:t>
            </w:r>
            <w:r w:rsidRPr="00416993">
              <w:t>GANT</w:t>
            </w:r>
            <w:bookmarkEnd w:id="145"/>
          </w:p>
        </w:tc>
      </w:tr>
      <w:tr w:rsidR="00366EAF" w:rsidRPr="00416993" w14:paraId="52C55E75" w14:textId="77777777" w:rsidTr="004D0789">
        <w:trPr>
          <w:jc w:val="center"/>
        </w:trPr>
        <w:tc>
          <w:tcPr>
            <w:tcW w:w="1394" w:type="pct"/>
            <w:shd w:val="clear" w:color="auto" w:fill="auto"/>
          </w:tcPr>
          <w:p w14:paraId="500D07CE" w14:textId="7C24773B" w:rsidR="00366EAF" w:rsidRPr="00416993" w:rsidRDefault="00366EAF" w:rsidP="00AF077F">
            <w:pPr>
              <w:pStyle w:val="Tabletext"/>
            </w:pPr>
            <w:r w:rsidRPr="00416993">
              <w:t xml:space="preserve">26 </w:t>
            </w:r>
            <w:bookmarkStart w:id="146" w:name="lt_pId404"/>
            <w:r w:rsidR="00F34F3D" w:rsidRPr="00416993">
              <w:t>de noviembre de</w:t>
            </w:r>
            <w:r w:rsidRPr="00416993">
              <w:t xml:space="preserve"> 2021</w:t>
            </w:r>
            <w:bookmarkEnd w:id="146"/>
          </w:p>
        </w:tc>
        <w:tc>
          <w:tcPr>
            <w:tcW w:w="1033" w:type="pct"/>
            <w:shd w:val="clear" w:color="auto" w:fill="auto"/>
          </w:tcPr>
          <w:p w14:paraId="1EF13AFC" w14:textId="77777777" w:rsidR="00366EAF" w:rsidRPr="00416993" w:rsidRDefault="00366EAF" w:rsidP="00AF077F">
            <w:pPr>
              <w:pStyle w:val="Tabletext"/>
            </w:pPr>
            <w:bookmarkStart w:id="147" w:name="lt_pId405"/>
            <w:r w:rsidRPr="00416993">
              <w:t>virtual</w:t>
            </w:r>
            <w:bookmarkEnd w:id="147"/>
          </w:p>
        </w:tc>
        <w:tc>
          <w:tcPr>
            <w:tcW w:w="885" w:type="pct"/>
            <w:shd w:val="clear" w:color="auto" w:fill="auto"/>
          </w:tcPr>
          <w:p w14:paraId="2770A486" w14:textId="5B4A6A0E" w:rsidR="00366EAF" w:rsidRPr="00416993" w:rsidRDefault="000D4B63" w:rsidP="00AF077F">
            <w:pPr>
              <w:pStyle w:val="Tabletext"/>
            </w:pPr>
            <w:r w:rsidRPr="00416993">
              <w:t>GR-ExmRes</w:t>
            </w:r>
          </w:p>
        </w:tc>
        <w:tc>
          <w:tcPr>
            <w:tcW w:w="1688" w:type="pct"/>
            <w:shd w:val="clear" w:color="auto" w:fill="auto"/>
          </w:tcPr>
          <w:p w14:paraId="27646D64" w14:textId="41990B47" w:rsidR="00366EAF" w:rsidRPr="00416993" w:rsidRDefault="00F34F3D" w:rsidP="00AF077F">
            <w:pPr>
              <w:pStyle w:val="Tabletext"/>
            </w:pPr>
            <w:bookmarkStart w:id="148" w:name="lt_pId407"/>
            <w:r w:rsidRPr="00416993">
              <w:t>Reunión virtual del</w:t>
            </w:r>
            <w:r w:rsidR="00366EAF" w:rsidRPr="00416993">
              <w:t xml:space="preserve"> </w:t>
            </w:r>
            <w:r w:rsidR="000D4B63" w:rsidRPr="00416993">
              <w:t>GR-ExmRes</w:t>
            </w:r>
            <w:r w:rsidR="00366EAF" w:rsidRPr="00416993">
              <w:t xml:space="preserve"> </w:t>
            </w:r>
            <w:r w:rsidRPr="00416993">
              <w:t>del GANT sobre la Resolución 67 de la AMNT</w:t>
            </w:r>
            <w:bookmarkEnd w:id="148"/>
          </w:p>
        </w:tc>
      </w:tr>
      <w:tr w:rsidR="00366EAF" w:rsidRPr="00416993" w14:paraId="4179FF9C" w14:textId="77777777" w:rsidTr="004D0789">
        <w:trPr>
          <w:jc w:val="center"/>
        </w:trPr>
        <w:tc>
          <w:tcPr>
            <w:tcW w:w="1394" w:type="pct"/>
            <w:shd w:val="clear" w:color="auto" w:fill="auto"/>
          </w:tcPr>
          <w:p w14:paraId="78C59321" w14:textId="1983CEB8" w:rsidR="00366EAF" w:rsidRPr="00416993" w:rsidRDefault="00366EAF" w:rsidP="00AF077F">
            <w:pPr>
              <w:pStyle w:val="Tabletext"/>
            </w:pPr>
            <w:r w:rsidRPr="00416993">
              <w:t xml:space="preserve">30 </w:t>
            </w:r>
            <w:bookmarkStart w:id="149" w:name="lt_pId409"/>
            <w:r w:rsidR="00F34F3D" w:rsidRPr="00416993">
              <w:t>de noviembre</w:t>
            </w:r>
            <w:r w:rsidRPr="00416993">
              <w:t xml:space="preserve"> – 1 </w:t>
            </w:r>
            <w:r w:rsidR="00F34F3D" w:rsidRPr="00416993">
              <w:t>de diciembre de</w:t>
            </w:r>
            <w:r w:rsidRPr="00416993">
              <w:t xml:space="preserve"> 2021</w:t>
            </w:r>
            <w:bookmarkEnd w:id="149"/>
          </w:p>
        </w:tc>
        <w:tc>
          <w:tcPr>
            <w:tcW w:w="1033" w:type="pct"/>
            <w:shd w:val="clear" w:color="auto" w:fill="auto"/>
          </w:tcPr>
          <w:p w14:paraId="4EAA5704" w14:textId="77777777" w:rsidR="00366EAF" w:rsidRPr="00416993" w:rsidRDefault="00366EAF" w:rsidP="00AF077F">
            <w:pPr>
              <w:pStyle w:val="Tabletext"/>
            </w:pPr>
            <w:bookmarkStart w:id="150" w:name="lt_pId410"/>
            <w:r w:rsidRPr="00416993">
              <w:t>virtual</w:t>
            </w:r>
            <w:bookmarkEnd w:id="150"/>
          </w:p>
        </w:tc>
        <w:tc>
          <w:tcPr>
            <w:tcW w:w="885" w:type="pct"/>
            <w:shd w:val="clear" w:color="auto" w:fill="auto"/>
          </w:tcPr>
          <w:p w14:paraId="77D9225F" w14:textId="3F94B484" w:rsidR="00366EAF" w:rsidRPr="00416993" w:rsidRDefault="008A2558" w:rsidP="00AF077F">
            <w:pPr>
              <w:pStyle w:val="Tabletext"/>
            </w:pPr>
            <w:r w:rsidRPr="00416993">
              <w:t>GR-MT</w:t>
            </w:r>
          </w:p>
        </w:tc>
        <w:tc>
          <w:tcPr>
            <w:tcW w:w="1688" w:type="pct"/>
            <w:shd w:val="clear" w:color="auto" w:fill="auto"/>
          </w:tcPr>
          <w:p w14:paraId="60088242" w14:textId="08C85B5E" w:rsidR="00366EAF" w:rsidRPr="00416993" w:rsidRDefault="00F34F3D" w:rsidP="00AF077F">
            <w:pPr>
              <w:pStyle w:val="Tabletext"/>
            </w:pPr>
            <w:bookmarkStart w:id="151" w:name="lt_pId412"/>
            <w:r w:rsidRPr="00416993">
              <w:t>Reunión virtual del</w:t>
            </w:r>
            <w:r w:rsidR="00366EAF" w:rsidRPr="00416993">
              <w:t xml:space="preserve"> </w:t>
            </w:r>
            <w:r w:rsidR="008A2558" w:rsidRPr="00416993">
              <w:t>GR-MT</w:t>
            </w:r>
            <w:r w:rsidR="00366EAF" w:rsidRPr="00416993">
              <w:t xml:space="preserve"> </w:t>
            </w:r>
            <w:r w:rsidRPr="00416993">
              <w:t>del</w:t>
            </w:r>
            <w:r w:rsidR="009F0039" w:rsidRPr="00416993">
              <w:t> </w:t>
            </w:r>
            <w:r w:rsidRPr="00416993">
              <w:t>GANT</w:t>
            </w:r>
            <w:bookmarkEnd w:id="151"/>
          </w:p>
        </w:tc>
      </w:tr>
      <w:tr w:rsidR="00366EAF" w:rsidRPr="00416993" w14:paraId="7A043AFB" w14:textId="77777777" w:rsidTr="004D0789">
        <w:trPr>
          <w:jc w:val="center"/>
        </w:trPr>
        <w:tc>
          <w:tcPr>
            <w:tcW w:w="1394" w:type="pct"/>
            <w:shd w:val="clear" w:color="auto" w:fill="auto"/>
          </w:tcPr>
          <w:p w14:paraId="004FD127" w14:textId="3C10F3E5" w:rsidR="00366EAF" w:rsidRPr="00416993" w:rsidRDefault="00366EAF" w:rsidP="00AF077F">
            <w:pPr>
              <w:pStyle w:val="Tabletext"/>
            </w:pPr>
            <w:r w:rsidRPr="00416993">
              <w:t xml:space="preserve">6 </w:t>
            </w:r>
            <w:bookmarkStart w:id="152" w:name="lt_pId414"/>
            <w:r w:rsidR="00F34F3D" w:rsidRPr="00416993">
              <w:t>de enero de</w:t>
            </w:r>
            <w:r w:rsidRPr="00416993">
              <w:t xml:space="preserve"> 2022</w:t>
            </w:r>
            <w:bookmarkEnd w:id="152"/>
          </w:p>
        </w:tc>
        <w:tc>
          <w:tcPr>
            <w:tcW w:w="1033" w:type="pct"/>
            <w:shd w:val="clear" w:color="auto" w:fill="auto"/>
          </w:tcPr>
          <w:p w14:paraId="1117719B" w14:textId="77777777" w:rsidR="00366EAF" w:rsidRPr="00416993" w:rsidRDefault="00366EAF" w:rsidP="00AF077F">
            <w:pPr>
              <w:pStyle w:val="Tabletext"/>
            </w:pPr>
            <w:bookmarkStart w:id="153" w:name="lt_pId415"/>
            <w:r w:rsidRPr="00416993">
              <w:t>virtual</w:t>
            </w:r>
            <w:bookmarkEnd w:id="153"/>
          </w:p>
        </w:tc>
        <w:tc>
          <w:tcPr>
            <w:tcW w:w="885" w:type="pct"/>
            <w:shd w:val="clear" w:color="auto" w:fill="auto"/>
          </w:tcPr>
          <w:p w14:paraId="4B6DEFC5" w14:textId="77777777" w:rsidR="00366EAF" w:rsidRPr="00416993" w:rsidRDefault="00366EAF" w:rsidP="00AF077F">
            <w:pPr>
              <w:pStyle w:val="Tabletext"/>
            </w:pPr>
            <w:r w:rsidRPr="00416993">
              <w:t>---</w:t>
            </w:r>
          </w:p>
        </w:tc>
        <w:tc>
          <w:tcPr>
            <w:tcW w:w="1688" w:type="pct"/>
            <w:shd w:val="clear" w:color="auto" w:fill="auto"/>
          </w:tcPr>
          <w:p w14:paraId="53944412" w14:textId="690E6E7E" w:rsidR="00366EAF" w:rsidRPr="00416993" w:rsidRDefault="00F34F3D" w:rsidP="00AF077F">
            <w:pPr>
              <w:pStyle w:val="Tabletext"/>
            </w:pPr>
            <w:bookmarkStart w:id="154" w:name="lt_pId417"/>
            <w:r w:rsidRPr="00416993">
              <w:t>Reunión virtual i</w:t>
            </w:r>
            <w:r w:rsidR="00366EAF" w:rsidRPr="00416993">
              <w:t xml:space="preserve">nterregional </w:t>
            </w:r>
            <w:r w:rsidRPr="00416993">
              <w:t>para la preparación de la AMNT</w:t>
            </w:r>
            <w:r w:rsidR="00366EAF" w:rsidRPr="00416993">
              <w:t>-20</w:t>
            </w:r>
            <w:bookmarkEnd w:id="154"/>
          </w:p>
        </w:tc>
      </w:tr>
      <w:tr w:rsidR="00366EAF" w:rsidRPr="00416993" w14:paraId="7F5699F2" w14:textId="77777777" w:rsidTr="004D0789">
        <w:trPr>
          <w:jc w:val="center"/>
        </w:trPr>
        <w:tc>
          <w:tcPr>
            <w:tcW w:w="1394" w:type="pct"/>
            <w:shd w:val="clear" w:color="auto" w:fill="auto"/>
          </w:tcPr>
          <w:p w14:paraId="0F57A43A" w14:textId="5116474E" w:rsidR="00366EAF" w:rsidRPr="00416993" w:rsidRDefault="00366EAF" w:rsidP="00AF077F">
            <w:pPr>
              <w:pStyle w:val="Tabletext"/>
            </w:pPr>
            <w:bookmarkStart w:id="155" w:name="lt_pId418"/>
            <w:r w:rsidRPr="00416993">
              <w:t>10</w:t>
            </w:r>
            <w:r w:rsidR="009F0039" w:rsidRPr="00416993">
              <w:t>-</w:t>
            </w:r>
            <w:r w:rsidRPr="00416993">
              <w:t xml:space="preserve">17 </w:t>
            </w:r>
            <w:r w:rsidR="00F34F3D" w:rsidRPr="00416993">
              <w:t>de enero de</w:t>
            </w:r>
            <w:r w:rsidRPr="00416993">
              <w:t xml:space="preserve"> 2022</w:t>
            </w:r>
            <w:bookmarkEnd w:id="155"/>
          </w:p>
        </w:tc>
        <w:tc>
          <w:tcPr>
            <w:tcW w:w="1033" w:type="pct"/>
            <w:shd w:val="clear" w:color="auto" w:fill="auto"/>
          </w:tcPr>
          <w:p w14:paraId="3043EE0F" w14:textId="77777777" w:rsidR="00366EAF" w:rsidRPr="00416993" w:rsidRDefault="00366EAF" w:rsidP="00AF077F">
            <w:pPr>
              <w:pStyle w:val="Tabletext"/>
            </w:pPr>
            <w:bookmarkStart w:id="156" w:name="lt_pId419"/>
            <w:r w:rsidRPr="00416993">
              <w:t>virtual</w:t>
            </w:r>
            <w:bookmarkEnd w:id="156"/>
          </w:p>
        </w:tc>
        <w:tc>
          <w:tcPr>
            <w:tcW w:w="885" w:type="pct"/>
            <w:shd w:val="clear" w:color="auto" w:fill="auto"/>
          </w:tcPr>
          <w:p w14:paraId="391076A3" w14:textId="7DD0BA08" w:rsidR="00366EAF" w:rsidRPr="00416993" w:rsidRDefault="000D4B63" w:rsidP="00AF077F">
            <w:pPr>
              <w:pStyle w:val="Tabletext"/>
            </w:pPr>
            <w:bookmarkStart w:id="157" w:name="lt_pId420"/>
            <w:r w:rsidRPr="00416993">
              <w:t>GR-ExmRes</w:t>
            </w:r>
            <w:r w:rsidR="00366EAF" w:rsidRPr="00416993">
              <w:t>,</w:t>
            </w:r>
            <w:bookmarkEnd w:id="157"/>
            <w:r w:rsidR="00366EAF" w:rsidRPr="00416993">
              <w:br/>
            </w:r>
            <w:bookmarkStart w:id="158" w:name="lt_pId421"/>
            <w:r w:rsidR="00101989" w:rsidRPr="00416993">
              <w:t>GR-FC</w:t>
            </w:r>
            <w:r w:rsidR="00366EAF" w:rsidRPr="00416993">
              <w:t>,</w:t>
            </w:r>
            <w:bookmarkEnd w:id="158"/>
            <w:r w:rsidR="00366EAF" w:rsidRPr="00416993">
              <w:br/>
            </w:r>
            <w:bookmarkStart w:id="159" w:name="lt_pId422"/>
            <w:r w:rsidR="008A2558" w:rsidRPr="00416993">
              <w:t>GR-MT</w:t>
            </w:r>
            <w:r w:rsidR="00366EAF" w:rsidRPr="00416993">
              <w:t>,</w:t>
            </w:r>
            <w:bookmarkEnd w:id="159"/>
            <w:r w:rsidR="00366EAF" w:rsidRPr="00416993">
              <w:br/>
            </w:r>
            <w:r w:rsidR="008A2558" w:rsidRPr="00416993">
              <w:t>GR-PT</w:t>
            </w:r>
          </w:p>
        </w:tc>
        <w:tc>
          <w:tcPr>
            <w:tcW w:w="1688" w:type="pct"/>
            <w:shd w:val="clear" w:color="auto" w:fill="auto"/>
          </w:tcPr>
          <w:p w14:paraId="47A4261A" w14:textId="378045C3" w:rsidR="00366EAF" w:rsidRPr="00416993" w:rsidRDefault="00F34F3D" w:rsidP="00AF077F">
            <w:pPr>
              <w:pStyle w:val="Tabletext"/>
            </w:pPr>
            <w:r w:rsidRPr="00416993">
              <w:t>Novena reunión virtual del GANT</w:t>
            </w:r>
          </w:p>
        </w:tc>
      </w:tr>
    </w:tbl>
    <w:p w14:paraId="137692A8" w14:textId="77777777" w:rsidR="00366EAF" w:rsidRPr="00416993" w:rsidRDefault="00366EAF" w:rsidP="0020154F">
      <w:pPr>
        <w:pStyle w:val="Heading1"/>
      </w:pPr>
      <w:bookmarkStart w:id="160" w:name="_Toc76442730"/>
      <w:bookmarkStart w:id="161" w:name="_Toc320869651"/>
      <w:bookmarkStart w:id="162" w:name="_Toc323892135"/>
      <w:bookmarkStart w:id="163" w:name="_Toc449693317"/>
      <w:bookmarkStart w:id="164" w:name="_Toc463339074"/>
      <w:bookmarkStart w:id="165" w:name="_Toc464046614"/>
      <w:bookmarkStart w:id="166" w:name="_Toc94883698"/>
      <w:r w:rsidRPr="00416993">
        <w:t>2</w:t>
      </w:r>
      <w:r w:rsidRPr="00416993">
        <w:tab/>
        <w:t xml:space="preserve">Organización del </w:t>
      </w:r>
      <w:bookmarkEnd w:id="160"/>
      <w:bookmarkEnd w:id="161"/>
      <w:r w:rsidRPr="00416993">
        <w:t>trabajo</w:t>
      </w:r>
      <w:bookmarkEnd w:id="162"/>
      <w:bookmarkEnd w:id="163"/>
      <w:bookmarkEnd w:id="164"/>
      <w:bookmarkEnd w:id="165"/>
      <w:bookmarkEnd w:id="166"/>
    </w:p>
    <w:p w14:paraId="46E4FF1D" w14:textId="77777777" w:rsidR="00366EAF" w:rsidRPr="00416993" w:rsidRDefault="00366EAF" w:rsidP="00604372">
      <w:pPr>
        <w:pStyle w:val="Heading2"/>
      </w:pPr>
      <w:bookmarkStart w:id="167" w:name="_Toc94883699"/>
      <w:r w:rsidRPr="00416993">
        <w:t>2.1</w:t>
      </w:r>
      <w:r w:rsidRPr="00416993">
        <w:tab/>
        <w:t>Organización de los estudios y atribución de trabajos</w:t>
      </w:r>
      <w:bookmarkEnd w:id="167"/>
    </w:p>
    <w:p w14:paraId="49F71142" w14:textId="21377AB1" w:rsidR="00366EAF" w:rsidRPr="00416993" w:rsidRDefault="00366EAF" w:rsidP="00604372">
      <w:r w:rsidRPr="00416993">
        <w:rPr>
          <w:b/>
          <w:bCs/>
        </w:rPr>
        <w:t>2.1.1</w:t>
      </w:r>
      <w:r w:rsidRPr="00416993">
        <w:tab/>
      </w:r>
      <w:bookmarkStart w:id="168" w:name="lt_pId429"/>
      <w:r w:rsidR="0050580F" w:rsidRPr="00416993">
        <w:t>En su primera reunión del periodo de estudios el GANT decidió crear cinco Grupos de Relator</w:t>
      </w:r>
      <w:r w:rsidRPr="00416993">
        <w:t xml:space="preserve"> (</w:t>
      </w:r>
      <w:r w:rsidR="00101989" w:rsidRPr="00416993">
        <w:t>GR-FC</w:t>
      </w:r>
      <w:r w:rsidRPr="00416993">
        <w:t xml:space="preserve">, </w:t>
      </w:r>
      <w:r w:rsidR="00101989" w:rsidRPr="00416993">
        <w:t>GR-PEO</w:t>
      </w:r>
      <w:r w:rsidRPr="00416993">
        <w:t xml:space="preserve">, </w:t>
      </w:r>
      <w:r w:rsidR="00101989" w:rsidRPr="00416993">
        <w:t>GR-EstrgNorm</w:t>
      </w:r>
      <w:r w:rsidRPr="00416993">
        <w:t xml:space="preserve">, </w:t>
      </w:r>
      <w:r w:rsidR="008A2558" w:rsidRPr="00416993">
        <w:t>GR-MT</w:t>
      </w:r>
      <w:r w:rsidR="0050580F" w:rsidRPr="00416993">
        <w:t xml:space="preserve"> y</w:t>
      </w:r>
      <w:r w:rsidRPr="00416993">
        <w:t xml:space="preserve"> </w:t>
      </w:r>
      <w:r w:rsidR="008A2558" w:rsidRPr="00416993">
        <w:t>GR-PT</w:t>
      </w:r>
      <w:r w:rsidRPr="00416993">
        <w:t>)</w:t>
      </w:r>
      <w:r w:rsidR="0050580F" w:rsidRPr="00416993">
        <w:t xml:space="preserve">. Más </w:t>
      </w:r>
      <w:r w:rsidR="009F0039" w:rsidRPr="00416993">
        <w:t>a</w:t>
      </w:r>
      <w:r w:rsidR="0050580F" w:rsidRPr="00416993">
        <w:t>delante se crearon otros dos Grupos de Relator</w:t>
      </w:r>
      <w:r w:rsidRPr="00416993">
        <w:t xml:space="preserve"> (</w:t>
      </w:r>
      <w:r w:rsidR="000D4B63" w:rsidRPr="00416993">
        <w:t>GR-ExmRes</w:t>
      </w:r>
      <w:r w:rsidR="0050580F" w:rsidRPr="00416993">
        <w:t xml:space="preserve"> y</w:t>
      </w:r>
      <w:r w:rsidRPr="00416993">
        <w:t xml:space="preserve"> </w:t>
      </w:r>
      <w:r w:rsidR="000D4B63" w:rsidRPr="00416993">
        <w:t>GR-CPDGR</w:t>
      </w:r>
      <w:r w:rsidRPr="00416993">
        <w:t>)</w:t>
      </w:r>
      <w:r w:rsidR="0050580F" w:rsidRPr="00416993">
        <w:t>. El</w:t>
      </w:r>
      <w:r w:rsidRPr="00416993">
        <w:t xml:space="preserve"> </w:t>
      </w:r>
      <w:r w:rsidR="000D4B63" w:rsidRPr="00416993">
        <w:t>GR-CPDGR</w:t>
      </w:r>
      <w:r w:rsidRPr="00416993">
        <w:t xml:space="preserve"> </w:t>
      </w:r>
      <w:r w:rsidR="0050580F" w:rsidRPr="00416993">
        <w:t>dio por terminada su labor el 14 de febrero de 2020. Los siete Grupos de Relator permitieron aligerar las Plenarias del GANT y celebrar reuniones virtuales intermedias para adelantar los trabajos</w:t>
      </w:r>
      <w:bookmarkStart w:id="169" w:name="lt_pId430"/>
      <w:bookmarkEnd w:id="168"/>
      <w:r w:rsidRPr="00416993">
        <w:t>.</w:t>
      </w:r>
      <w:bookmarkEnd w:id="169"/>
    </w:p>
    <w:p w14:paraId="265DE247" w14:textId="7CCF1B07" w:rsidR="00366EAF" w:rsidRPr="00416993" w:rsidRDefault="0050580F" w:rsidP="00604372">
      <w:bookmarkStart w:id="170" w:name="lt_pId431"/>
      <w:r w:rsidRPr="00416993">
        <w:t>A lo largo del periodo de Estudios el GANT creó bajo su responsabilidad tres Grupos Temáticos del UIT</w:t>
      </w:r>
      <w:r w:rsidR="00366EAF" w:rsidRPr="00416993">
        <w:t>-T (FG-DFC, FG-</w:t>
      </w:r>
      <w:r w:rsidRPr="00416993">
        <w:t>D</w:t>
      </w:r>
      <w:r w:rsidR="00366EAF" w:rsidRPr="00416993">
        <w:t>LT</w:t>
      </w:r>
      <w:r w:rsidRPr="00416993">
        <w:t xml:space="preserve"> y</w:t>
      </w:r>
      <w:r w:rsidR="00366EAF" w:rsidRPr="00416993">
        <w:t xml:space="preserve"> FG-QIT4N) </w:t>
      </w:r>
      <w:r w:rsidRPr="00416993">
        <w:t>para examinar respectivamente los nuevos trabajos del Sector, y creó una nueva Actividad Conjunta de Coordinación del UIT-T encargada de la coordinación global de la normalización del certificado</w:t>
      </w:r>
      <w:r w:rsidR="00366EAF" w:rsidRPr="00416993">
        <w:t xml:space="preserve"> COVID-19 </w:t>
      </w:r>
      <w:r w:rsidRPr="00416993">
        <w:t>digital</w:t>
      </w:r>
      <w:r w:rsidR="00366EAF" w:rsidRPr="00416993">
        <w:t>.</w:t>
      </w:r>
      <w:bookmarkEnd w:id="170"/>
    </w:p>
    <w:p w14:paraId="1F492CB6" w14:textId="4F973931" w:rsidR="00366EAF" w:rsidRPr="00416993" w:rsidRDefault="00366EAF" w:rsidP="00604372">
      <w:r w:rsidRPr="00416993">
        <w:rPr>
          <w:b/>
          <w:bCs/>
        </w:rPr>
        <w:t>2.1.2</w:t>
      </w:r>
      <w:r w:rsidRPr="00416993">
        <w:rPr>
          <w:b/>
          <w:bCs/>
        </w:rPr>
        <w:tab/>
      </w:r>
      <w:r w:rsidRPr="00416993">
        <w:t xml:space="preserve">En el Cuadro 2 se indica el número y título de cada Grupo de </w:t>
      </w:r>
      <w:r w:rsidR="0050580F" w:rsidRPr="00416993">
        <w:t>Relator</w:t>
      </w:r>
      <w:r w:rsidRPr="00416993">
        <w:t xml:space="preserve"> y el nombre de su</w:t>
      </w:r>
      <w:r w:rsidR="0050580F" w:rsidRPr="00416993">
        <w:t>(s)</w:t>
      </w:r>
      <w:r w:rsidRPr="00416993">
        <w:t xml:space="preserve"> </w:t>
      </w:r>
      <w:r w:rsidR="0050580F" w:rsidRPr="00416993">
        <w:t>Relator/Correlatores</w:t>
      </w:r>
      <w:r w:rsidRPr="00416993">
        <w:t>.</w:t>
      </w:r>
    </w:p>
    <w:p w14:paraId="55450614" w14:textId="156DA103" w:rsidR="009F0039" w:rsidRPr="00416993" w:rsidRDefault="00366EAF" w:rsidP="00604372">
      <w:r w:rsidRPr="00416993">
        <w:rPr>
          <w:b/>
          <w:bCs/>
        </w:rPr>
        <w:t>2.1.3</w:t>
      </w:r>
      <w:r w:rsidRPr="00416993">
        <w:rPr>
          <w:b/>
          <w:bCs/>
        </w:rPr>
        <w:tab/>
      </w:r>
      <w:r w:rsidRPr="00416993">
        <w:t xml:space="preserve">En el Cuadro 3 se </w:t>
      </w:r>
      <w:r w:rsidR="008F161C" w:rsidRPr="00416993">
        <w:t>recogen los Grupos Temáticos del UIT-T creados por el GANT</w:t>
      </w:r>
      <w:r w:rsidRPr="00416993">
        <w:t xml:space="preserve"> durante el periodo de estudios.</w:t>
      </w:r>
    </w:p>
    <w:p w14:paraId="29C6BEB1" w14:textId="488E5488" w:rsidR="009F0039" w:rsidRPr="00416993" w:rsidRDefault="009F0039">
      <w:pPr>
        <w:tabs>
          <w:tab w:val="clear" w:pos="1134"/>
          <w:tab w:val="clear" w:pos="1871"/>
          <w:tab w:val="clear" w:pos="2268"/>
        </w:tabs>
        <w:overflowPunct/>
        <w:autoSpaceDE/>
        <w:autoSpaceDN/>
        <w:adjustRightInd/>
        <w:spacing w:before="0"/>
        <w:textAlignment w:val="auto"/>
      </w:pPr>
    </w:p>
    <w:p w14:paraId="5A8402D6" w14:textId="174DC325" w:rsidR="009F0039" w:rsidRPr="00416993" w:rsidRDefault="009F0039">
      <w:pPr>
        <w:tabs>
          <w:tab w:val="clear" w:pos="1134"/>
          <w:tab w:val="clear" w:pos="1871"/>
          <w:tab w:val="clear" w:pos="2268"/>
        </w:tabs>
        <w:overflowPunct/>
        <w:autoSpaceDE/>
        <w:autoSpaceDN/>
        <w:adjustRightInd/>
        <w:spacing w:before="0"/>
        <w:textAlignment w:val="auto"/>
      </w:pPr>
      <w:r w:rsidRPr="00416993">
        <w:br w:type="page"/>
      </w:r>
    </w:p>
    <w:p w14:paraId="4A6CB0CB" w14:textId="77777777" w:rsidR="00AF077F" w:rsidRPr="00416993" w:rsidRDefault="008F161C" w:rsidP="00AF077F">
      <w:pPr>
        <w:pStyle w:val="TableNo"/>
      </w:pPr>
      <w:bookmarkStart w:id="171" w:name="lt_pId436"/>
      <w:r w:rsidRPr="00416993">
        <w:lastRenderedPageBreak/>
        <w:t>CUADRO</w:t>
      </w:r>
      <w:r w:rsidR="00366EAF" w:rsidRPr="00416993">
        <w:t xml:space="preserve"> 2</w:t>
      </w:r>
      <w:bookmarkEnd w:id="171"/>
    </w:p>
    <w:p w14:paraId="53BD62A4" w14:textId="46C72733" w:rsidR="00366EAF" w:rsidRPr="00416993" w:rsidRDefault="00366EAF" w:rsidP="00AF077F">
      <w:pPr>
        <w:pStyle w:val="Tabletitle"/>
      </w:pPr>
      <w:bookmarkStart w:id="172" w:name="lt_pId437"/>
      <w:r w:rsidRPr="00416993">
        <w:t>Organiza</w:t>
      </w:r>
      <w:r w:rsidR="008F161C" w:rsidRPr="00416993">
        <w:t>ción del GANT</w:t>
      </w:r>
      <w:bookmarkEnd w:id="17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1970"/>
        <w:gridCol w:w="5812"/>
      </w:tblGrid>
      <w:tr w:rsidR="00366EAF" w:rsidRPr="00416993" w14:paraId="798D15E3" w14:textId="77777777" w:rsidTr="0068035C">
        <w:trPr>
          <w:cantSplit/>
          <w:tblHeader/>
          <w:jc w:val="center"/>
        </w:trPr>
        <w:tc>
          <w:tcPr>
            <w:tcW w:w="1701" w:type="dxa"/>
            <w:tcBorders>
              <w:top w:val="single" w:sz="12" w:space="0" w:color="auto"/>
              <w:bottom w:val="single" w:sz="12" w:space="0" w:color="auto"/>
            </w:tcBorders>
            <w:shd w:val="clear" w:color="auto" w:fill="auto"/>
            <w:vAlign w:val="center"/>
          </w:tcPr>
          <w:p w14:paraId="237E1235" w14:textId="73603127" w:rsidR="00366EAF" w:rsidRPr="00416993" w:rsidRDefault="008F161C" w:rsidP="00604372">
            <w:pPr>
              <w:pStyle w:val="Tablehead"/>
            </w:pPr>
            <w:bookmarkStart w:id="173" w:name="lt_pId438"/>
            <w:r w:rsidRPr="00416993">
              <w:t>Grupo de Relator</w:t>
            </w:r>
            <w:bookmarkEnd w:id="173"/>
          </w:p>
        </w:tc>
        <w:tc>
          <w:tcPr>
            <w:tcW w:w="1970" w:type="dxa"/>
            <w:tcBorders>
              <w:top w:val="single" w:sz="12" w:space="0" w:color="auto"/>
              <w:bottom w:val="single" w:sz="12" w:space="0" w:color="auto"/>
            </w:tcBorders>
            <w:shd w:val="clear" w:color="auto" w:fill="auto"/>
            <w:vAlign w:val="center"/>
          </w:tcPr>
          <w:p w14:paraId="368D52EC" w14:textId="6A178137" w:rsidR="00366EAF" w:rsidRPr="00416993" w:rsidRDefault="008F161C" w:rsidP="00604372">
            <w:pPr>
              <w:pStyle w:val="Tablehead"/>
            </w:pPr>
            <w:r w:rsidRPr="00416993">
              <w:t>Título del Grupo de Relator</w:t>
            </w:r>
          </w:p>
        </w:tc>
        <w:tc>
          <w:tcPr>
            <w:tcW w:w="5812" w:type="dxa"/>
            <w:tcBorders>
              <w:top w:val="single" w:sz="12" w:space="0" w:color="auto"/>
              <w:bottom w:val="single" w:sz="12" w:space="0" w:color="auto"/>
            </w:tcBorders>
            <w:shd w:val="clear" w:color="auto" w:fill="auto"/>
            <w:vAlign w:val="center"/>
          </w:tcPr>
          <w:p w14:paraId="66B2EF24" w14:textId="798C0D9B" w:rsidR="00366EAF" w:rsidRPr="00416993" w:rsidRDefault="00366EAF" w:rsidP="00604372">
            <w:pPr>
              <w:pStyle w:val="Tablehead"/>
            </w:pPr>
            <w:bookmarkStart w:id="174" w:name="lt_pId440"/>
            <w:r w:rsidRPr="00416993">
              <w:t>R</w:t>
            </w:r>
            <w:r w:rsidR="008F161C" w:rsidRPr="00416993">
              <w:t>elator</w:t>
            </w:r>
            <w:r w:rsidRPr="00416993">
              <w:t>/</w:t>
            </w:r>
            <w:bookmarkEnd w:id="174"/>
            <w:r w:rsidRPr="00416993">
              <w:br/>
            </w:r>
            <w:bookmarkStart w:id="175" w:name="lt_pId441"/>
            <w:r w:rsidR="008F161C" w:rsidRPr="00416993">
              <w:t>Correlatores rotatorios</w:t>
            </w:r>
            <w:bookmarkEnd w:id="175"/>
          </w:p>
        </w:tc>
      </w:tr>
      <w:tr w:rsidR="00366EAF" w:rsidRPr="00416993" w14:paraId="27287D01" w14:textId="77777777" w:rsidTr="0068035C">
        <w:trPr>
          <w:cantSplit/>
          <w:jc w:val="center"/>
        </w:trPr>
        <w:tc>
          <w:tcPr>
            <w:tcW w:w="1701" w:type="dxa"/>
            <w:tcBorders>
              <w:top w:val="single" w:sz="4" w:space="0" w:color="auto"/>
              <w:bottom w:val="single" w:sz="4" w:space="0" w:color="auto"/>
            </w:tcBorders>
            <w:shd w:val="clear" w:color="auto" w:fill="auto"/>
          </w:tcPr>
          <w:p w14:paraId="348D8F31" w14:textId="2E2E61AA" w:rsidR="00366EAF" w:rsidRPr="00416993" w:rsidRDefault="000D4B63" w:rsidP="00AF077F">
            <w:pPr>
              <w:pStyle w:val="Tabletext"/>
            </w:pPr>
            <w:r w:rsidRPr="00416993">
              <w:t>GR-CPDGR</w:t>
            </w:r>
          </w:p>
        </w:tc>
        <w:tc>
          <w:tcPr>
            <w:tcW w:w="1970" w:type="dxa"/>
            <w:tcBorders>
              <w:top w:val="single" w:sz="4" w:space="0" w:color="auto"/>
              <w:bottom w:val="single" w:sz="4" w:space="0" w:color="auto"/>
            </w:tcBorders>
            <w:shd w:val="clear" w:color="auto" w:fill="auto"/>
          </w:tcPr>
          <w:p w14:paraId="35BB09AB" w14:textId="3E64563D" w:rsidR="00366EAF" w:rsidRPr="00416993" w:rsidRDefault="008F161C" w:rsidP="00AF077F">
            <w:pPr>
              <w:pStyle w:val="Tabletext"/>
            </w:pPr>
            <w:r w:rsidRPr="00416993">
              <w:t>Grupos Regionales</w:t>
            </w:r>
          </w:p>
        </w:tc>
        <w:tc>
          <w:tcPr>
            <w:tcW w:w="5812" w:type="dxa"/>
            <w:tcBorders>
              <w:top w:val="single" w:sz="4" w:space="0" w:color="auto"/>
              <w:bottom w:val="single" w:sz="4" w:space="0" w:color="auto"/>
            </w:tcBorders>
            <w:shd w:val="clear" w:color="auto" w:fill="auto"/>
          </w:tcPr>
          <w:p w14:paraId="636EA7CE" w14:textId="30A8D2CE" w:rsidR="00366EAF" w:rsidRPr="00416993" w:rsidRDefault="008F161C" w:rsidP="00AF077F">
            <w:pPr>
              <w:pStyle w:val="Tabletext"/>
            </w:pPr>
            <w:bookmarkStart w:id="176" w:name="lt_pId444"/>
            <w:r w:rsidRPr="00416993">
              <w:t>S</w:t>
            </w:r>
            <w:r w:rsidR="00366EAF" w:rsidRPr="00416993">
              <w:t>r</w:t>
            </w:r>
            <w:r w:rsidRPr="00416993">
              <w:t>.</w:t>
            </w:r>
            <w:r w:rsidR="00366EAF" w:rsidRPr="00416993">
              <w:t xml:space="preserve"> Kwame BAAH-ACHEAMFUOR (Ghana).</w:t>
            </w:r>
            <w:bookmarkEnd w:id="176"/>
          </w:p>
        </w:tc>
      </w:tr>
      <w:tr w:rsidR="00366EAF" w:rsidRPr="00416993" w14:paraId="1CE4A4A9" w14:textId="77777777" w:rsidTr="0068035C">
        <w:trPr>
          <w:cantSplit/>
          <w:jc w:val="center"/>
        </w:trPr>
        <w:tc>
          <w:tcPr>
            <w:tcW w:w="1701" w:type="dxa"/>
            <w:tcBorders>
              <w:top w:val="single" w:sz="4" w:space="0" w:color="auto"/>
              <w:bottom w:val="single" w:sz="4" w:space="0" w:color="auto"/>
            </w:tcBorders>
            <w:shd w:val="clear" w:color="auto" w:fill="auto"/>
          </w:tcPr>
          <w:p w14:paraId="575049CE" w14:textId="1E6B0754" w:rsidR="00366EAF" w:rsidRPr="00416993" w:rsidRDefault="000D4B63" w:rsidP="00AF077F">
            <w:pPr>
              <w:pStyle w:val="Tabletext"/>
            </w:pPr>
            <w:r w:rsidRPr="00416993">
              <w:t>GR-ExmRes</w:t>
            </w:r>
          </w:p>
        </w:tc>
        <w:tc>
          <w:tcPr>
            <w:tcW w:w="1970" w:type="dxa"/>
            <w:tcBorders>
              <w:top w:val="single" w:sz="4" w:space="0" w:color="auto"/>
              <w:bottom w:val="single" w:sz="4" w:space="0" w:color="auto"/>
            </w:tcBorders>
            <w:shd w:val="clear" w:color="auto" w:fill="auto"/>
          </w:tcPr>
          <w:p w14:paraId="3E2C57C0" w14:textId="1B6029D2" w:rsidR="00366EAF" w:rsidRPr="00416993" w:rsidRDefault="008F161C" w:rsidP="00AF077F">
            <w:pPr>
              <w:pStyle w:val="Tabletext"/>
            </w:pPr>
            <w:r w:rsidRPr="00416993">
              <w:t>Examen de las Resoluciones</w:t>
            </w:r>
          </w:p>
        </w:tc>
        <w:tc>
          <w:tcPr>
            <w:tcW w:w="5812" w:type="dxa"/>
            <w:tcBorders>
              <w:top w:val="single" w:sz="4" w:space="0" w:color="auto"/>
              <w:bottom w:val="single" w:sz="4" w:space="0" w:color="auto"/>
            </w:tcBorders>
            <w:shd w:val="clear" w:color="auto" w:fill="auto"/>
          </w:tcPr>
          <w:p w14:paraId="462F3A84" w14:textId="5C81D7DA" w:rsidR="00366EAF" w:rsidRPr="00416993" w:rsidRDefault="008F161C" w:rsidP="00AF077F">
            <w:pPr>
              <w:pStyle w:val="Tabletext"/>
            </w:pPr>
            <w:bookmarkStart w:id="177" w:name="lt_pId447"/>
            <w:r w:rsidRPr="00416993">
              <w:t>S</w:t>
            </w:r>
            <w:r w:rsidR="00366EAF" w:rsidRPr="00416993">
              <w:t>r</w:t>
            </w:r>
            <w:r w:rsidRPr="00416993">
              <w:t>.</w:t>
            </w:r>
            <w:r w:rsidR="00366EAF" w:rsidRPr="00416993">
              <w:t xml:space="preserve"> Vladimir MINKIN, </w:t>
            </w:r>
            <w:r w:rsidRPr="00416993">
              <w:t>Federación de Rusia</w:t>
            </w:r>
            <w:r w:rsidR="00366EAF" w:rsidRPr="00416993">
              <w:t>.</w:t>
            </w:r>
            <w:bookmarkEnd w:id="177"/>
          </w:p>
        </w:tc>
      </w:tr>
      <w:tr w:rsidR="00366EAF" w:rsidRPr="00416993" w14:paraId="6757D40A" w14:textId="77777777" w:rsidTr="0068035C">
        <w:trPr>
          <w:cantSplit/>
          <w:jc w:val="center"/>
        </w:trPr>
        <w:tc>
          <w:tcPr>
            <w:tcW w:w="1701" w:type="dxa"/>
            <w:tcBorders>
              <w:top w:val="single" w:sz="4" w:space="0" w:color="auto"/>
              <w:bottom w:val="single" w:sz="4" w:space="0" w:color="auto"/>
            </w:tcBorders>
            <w:shd w:val="clear" w:color="auto" w:fill="auto"/>
          </w:tcPr>
          <w:p w14:paraId="0A8D9E8C" w14:textId="3F57108D" w:rsidR="00366EAF" w:rsidRPr="00416993" w:rsidRDefault="00101989" w:rsidP="00AF077F">
            <w:pPr>
              <w:pStyle w:val="Tabletext"/>
            </w:pPr>
            <w:r w:rsidRPr="00416993">
              <w:t>GR-FC</w:t>
            </w:r>
          </w:p>
        </w:tc>
        <w:tc>
          <w:tcPr>
            <w:tcW w:w="1970" w:type="dxa"/>
            <w:tcBorders>
              <w:top w:val="single" w:sz="4" w:space="0" w:color="auto"/>
              <w:bottom w:val="single" w:sz="4" w:space="0" w:color="auto"/>
            </w:tcBorders>
            <w:shd w:val="clear" w:color="auto" w:fill="auto"/>
          </w:tcPr>
          <w:p w14:paraId="76080858" w14:textId="13545ABC" w:rsidR="00366EAF" w:rsidRPr="00416993" w:rsidRDefault="008F161C" w:rsidP="00AF077F">
            <w:pPr>
              <w:pStyle w:val="Tabletext"/>
            </w:pPr>
            <w:bookmarkStart w:id="178" w:name="lt_pId449"/>
            <w:r w:rsidRPr="00416993">
              <w:t>Fortalecimiento de la colaboración</w:t>
            </w:r>
            <w:bookmarkEnd w:id="178"/>
          </w:p>
        </w:tc>
        <w:tc>
          <w:tcPr>
            <w:tcW w:w="5812" w:type="dxa"/>
            <w:tcBorders>
              <w:top w:val="single" w:sz="4" w:space="0" w:color="auto"/>
              <w:bottom w:val="single" w:sz="4" w:space="0" w:color="auto"/>
            </w:tcBorders>
            <w:shd w:val="clear" w:color="auto" w:fill="auto"/>
          </w:tcPr>
          <w:p w14:paraId="2D350D9C" w14:textId="667F4EBA" w:rsidR="00366EAF" w:rsidRPr="00416993" w:rsidRDefault="008F161C" w:rsidP="00AF077F">
            <w:pPr>
              <w:pStyle w:val="Tabletext"/>
            </w:pPr>
            <w:bookmarkStart w:id="179" w:name="lt_pId450"/>
            <w:r w:rsidRPr="00416993">
              <w:t>S</w:t>
            </w:r>
            <w:r w:rsidR="00366EAF" w:rsidRPr="00416993">
              <w:t>r</w:t>
            </w:r>
            <w:r w:rsidRPr="00416993">
              <w:t>.</w:t>
            </w:r>
            <w:r w:rsidR="00366EAF" w:rsidRPr="00416993">
              <w:t xml:space="preserve"> Glenn PARSONS, Ericsson Canada.</w:t>
            </w:r>
            <w:bookmarkEnd w:id="179"/>
          </w:p>
        </w:tc>
      </w:tr>
      <w:tr w:rsidR="00366EAF" w:rsidRPr="00416993" w14:paraId="7C1A7AAA" w14:textId="77777777" w:rsidTr="0068035C">
        <w:trPr>
          <w:cantSplit/>
          <w:jc w:val="center"/>
        </w:trPr>
        <w:tc>
          <w:tcPr>
            <w:tcW w:w="1701" w:type="dxa"/>
            <w:tcBorders>
              <w:top w:val="single" w:sz="4" w:space="0" w:color="auto"/>
              <w:bottom w:val="single" w:sz="4" w:space="0" w:color="auto"/>
            </w:tcBorders>
            <w:shd w:val="clear" w:color="auto" w:fill="auto"/>
          </w:tcPr>
          <w:p w14:paraId="2F6E7094" w14:textId="6646FB8A" w:rsidR="00366EAF" w:rsidRPr="00416993" w:rsidRDefault="00101989" w:rsidP="00AF077F">
            <w:pPr>
              <w:pStyle w:val="Tabletext"/>
            </w:pPr>
            <w:r w:rsidRPr="00416993">
              <w:t>GR-PEO</w:t>
            </w:r>
          </w:p>
        </w:tc>
        <w:tc>
          <w:tcPr>
            <w:tcW w:w="1970" w:type="dxa"/>
            <w:tcBorders>
              <w:top w:val="single" w:sz="4" w:space="0" w:color="auto"/>
              <w:bottom w:val="single" w:sz="4" w:space="0" w:color="auto"/>
            </w:tcBorders>
            <w:shd w:val="clear" w:color="auto" w:fill="auto"/>
          </w:tcPr>
          <w:p w14:paraId="3AE1BBA7" w14:textId="032DE323" w:rsidR="00366EAF" w:rsidRPr="00416993" w:rsidRDefault="008F161C" w:rsidP="00AF077F">
            <w:pPr>
              <w:pStyle w:val="Tabletext"/>
            </w:pPr>
            <w:bookmarkStart w:id="180" w:name="lt_pId452"/>
            <w:r w:rsidRPr="00416993">
              <w:t>Planes Estratégico y Operacional</w:t>
            </w:r>
            <w:bookmarkEnd w:id="180"/>
          </w:p>
        </w:tc>
        <w:tc>
          <w:tcPr>
            <w:tcW w:w="5812" w:type="dxa"/>
            <w:tcBorders>
              <w:top w:val="single" w:sz="4" w:space="0" w:color="auto"/>
              <w:bottom w:val="single" w:sz="4" w:space="0" w:color="auto"/>
            </w:tcBorders>
            <w:shd w:val="clear" w:color="auto" w:fill="auto"/>
          </w:tcPr>
          <w:p w14:paraId="00E8C000" w14:textId="3CCDA540" w:rsidR="00366EAF" w:rsidRPr="00416993" w:rsidRDefault="008F161C" w:rsidP="00AF077F">
            <w:pPr>
              <w:pStyle w:val="Tabletext"/>
            </w:pPr>
            <w:bookmarkStart w:id="181" w:name="lt_pId453"/>
            <w:r w:rsidRPr="00416993">
              <w:t>S</w:t>
            </w:r>
            <w:r w:rsidR="00366EAF" w:rsidRPr="00416993">
              <w:t>r</w:t>
            </w:r>
            <w:r w:rsidRPr="00416993">
              <w:t>.</w:t>
            </w:r>
            <w:r w:rsidR="00366EAF" w:rsidRPr="00416993">
              <w:t xml:space="preserve"> V</w:t>
            </w:r>
            <w:r w:rsidRPr="00416993">
              <w:t>í</w:t>
            </w:r>
            <w:r w:rsidR="00366EAF" w:rsidRPr="00416993">
              <w:t>ctor MART</w:t>
            </w:r>
            <w:r w:rsidRPr="00416993">
              <w:t>Í</w:t>
            </w:r>
            <w:r w:rsidR="00366EAF" w:rsidRPr="00416993">
              <w:t>NEZ VANEGAS, M</w:t>
            </w:r>
            <w:r w:rsidRPr="00416993">
              <w:t>é</w:t>
            </w:r>
            <w:r w:rsidR="00366EAF" w:rsidRPr="00416993">
              <w:t>xico.</w:t>
            </w:r>
            <w:bookmarkEnd w:id="181"/>
          </w:p>
        </w:tc>
      </w:tr>
      <w:tr w:rsidR="00366EAF" w:rsidRPr="00416993" w14:paraId="0ACB71A8" w14:textId="77777777" w:rsidTr="0068035C">
        <w:trPr>
          <w:cantSplit/>
          <w:jc w:val="center"/>
        </w:trPr>
        <w:tc>
          <w:tcPr>
            <w:tcW w:w="1701" w:type="dxa"/>
            <w:tcBorders>
              <w:top w:val="single" w:sz="4" w:space="0" w:color="auto"/>
            </w:tcBorders>
            <w:shd w:val="clear" w:color="auto" w:fill="auto"/>
          </w:tcPr>
          <w:p w14:paraId="1EE0D495" w14:textId="2DF69090" w:rsidR="00366EAF" w:rsidRPr="00416993" w:rsidRDefault="00101989" w:rsidP="00AF077F">
            <w:pPr>
              <w:pStyle w:val="Tabletext"/>
            </w:pPr>
            <w:r w:rsidRPr="00416993">
              <w:t>GR-EstrgNorm</w:t>
            </w:r>
          </w:p>
        </w:tc>
        <w:tc>
          <w:tcPr>
            <w:tcW w:w="1970" w:type="dxa"/>
            <w:tcBorders>
              <w:top w:val="single" w:sz="4" w:space="0" w:color="auto"/>
            </w:tcBorders>
            <w:shd w:val="clear" w:color="auto" w:fill="auto"/>
          </w:tcPr>
          <w:p w14:paraId="32480AB5" w14:textId="59A94ED3" w:rsidR="00366EAF" w:rsidRPr="00416993" w:rsidRDefault="008F161C" w:rsidP="00AF077F">
            <w:pPr>
              <w:pStyle w:val="Tabletext"/>
            </w:pPr>
            <w:r w:rsidRPr="00416993">
              <w:t>Estrategia de normalización</w:t>
            </w:r>
          </w:p>
        </w:tc>
        <w:tc>
          <w:tcPr>
            <w:tcW w:w="5812" w:type="dxa"/>
            <w:tcBorders>
              <w:top w:val="single" w:sz="4" w:space="0" w:color="auto"/>
            </w:tcBorders>
            <w:shd w:val="clear" w:color="auto" w:fill="auto"/>
          </w:tcPr>
          <w:p w14:paraId="10CF8C89" w14:textId="34A761F4" w:rsidR="00366EAF" w:rsidRPr="00416993" w:rsidRDefault="008F161C" w:rsidP="00AF077F">
            <w:pPr>
              <w:pStyle w:val="Tabletext"/>
            </w:pPr>
            <w:bookmarkStart w:id="182" w:name="lt_pId456"/>
            <w:r w:rsidRPr="00416993">
              <w:t>S</w:t>
            </w:r>
            <w:r w:rsidR="00366EAF" w:rsidRPr="00416993">
              <w:t>r</w:t>
            </w:r>
            <w:r w:rsidRPr="00416993">
              <w:t>.</w:t>
            </w:r>
            <w:r w:rsidR="00366EAF" w:rsidRPr="00416993">
              <w:t xml:space="preserve"> Yoichi MAEDA(*), Jap</w:t>
            </w:r>
            <w:r w:rsidRPr="00416993">
              <w:t>ó</w:t>
            </w:r>
            <w:r w:rsidR="00366EAF" w:rsidRPr="00416993">
              <w:t>n;</w:t>
            </w:r>
            <w:bookmarkEnd w:id="182"/>
          </w:p>
          <w:p w14:paraId="054F21E4" w14:textId="6CE56C57" w:rsidR="00366EAF" w:rsidRPr="00416993" w:rsidRDefault="008F161C" w:rsidP="00AF077F">
            <w:pPr>
              <w:pStyle w:val="Tabletext"/>
            </w:pPr>
            <w:bookmarkStart w:id="183" w:name="lt_pId457"/>
            <w:r w:rsidRPr="00416993">
              <w:t>S</w:t>
            </w:r>
            <w:r w:rsidR="00366EAF" w:rsidRPr="00416993">
              <w:t>r</w:t>
            </w:r>
            <w:r w:rsidRPr="00416993">
              <w:t>.</w:t>
            </w:r>
            <w:r w:rsidR="00366EAF" w:rsidRPr="00416993">
              <w:t xml:space="preserve"> Stephen HAYES(**), Ericsson, </w:t>
            </w:r>
            <w:r w:rsidR="005E35E9" w:rsidRPr="00416993">
              <w:t>EE. UU.</w:t>
            </w:r>
            <w:r w:rsidR="00366EAF" w:rsidRPr="00416993">
              <w:t>;</w:t>
            </w:r>
            <w:bookmarkEnd w:id="183"/>
          </w:p>
          <w:p w14:paraId="47D3CB32" w14:textId="5D799B2B" w:rsidR="00366EAF" w:rsidRPr="00416993" w:rsidRDefault="008F161C" w:rsidP="00AF077F">
            <w:pPr>
              <w:pStyle w:val="Tabletext"/>
            </w:pPr>
            <w:bookmarkStart w:id="184" w:name="lt_pId458"/>
            <w:r w:rsidRPr="00416993">
              <w:t>S</w:t>
            </w:r>
            <w:r w:rsidR="00366EAF" w:rsidRPr="00416993">
              <w:t>r</w:t>
            </w:r>
            <w:r w:rsidRPr="00416993">
              <w:t>.</w:t>
            </w:r>
            <w:r w:rsidR="00366EAF" w:rsidRPr="00416993">
              <w:t xml:space="preserve"> Didier BERTHOUMIEUX(***), Nokia Bell Labs, Franc</w:t>
            </w:r>
            <w:r w:rsidRPr="00416993">
              <w:t>ia</w:t>
            </w:r>
            <w:r w:rsidR="00366EAF" w:rsidRPr="00416993">
              <w:t>;</w:t>
            </w:r>
            <w:bookmarkEnd w:id="184"/>
          </w:p>
          <w:p w14:paraId="23270CD1" w14:textId="48B5BD62" w:rsidR="00366EAF" w:rsidRPr="00416993" w:rsidRDefault="008F161C" w:rsidP="00AF077F">
            <w:pPr>
              <w:pStyle w:val="Tabletext"/>
            </w:pPr>
            <w:bookmarkStart w:id="185" w:name="lt_pId459"/>
            <w:r w:rsidRPr="00416993">
              <w:t>Sra.</w:t>
            </w:r>
            <w:r w:rsidR="00366EAF" w:rsidRPr="00416993">
              <w:t xml:space="preserve"> Rim BELHASSINE-CHERIF(#), Tunisie Telecom, T</w:t>
            </w:r>
            <w:r w:rsidRPr="00416993">
              <w:t>únez</w:t>
            </w:r>
            <w:r w:rsidR="00366EAF" w:rsidRPr="00416993">
              <w:t>;</w:t>
            </w:r>
            <w:bookmarkEnd w:id="185"/>
          </w:p>
          <w:p w14:paraId="2C2364A0" w14:textId="1E4BA6E0" w:rsidR="00366EAF" w:rsidRPr="00416993" w:rsidRDefault="008F161C" w:rsidP="00AF077F">
            <w:pPr>
              <w:pStyle w:val="Tabletext"/>
            </w:pPr>
            <w:bookmarkStart w:id="186" w:name="lt_pId460"/>
            <w:r w:rsidRPr="00416993">
              <w:t>S</w:t>
            </w:r>
            <w:r w:rsidR="00366EAF" w:rsidRPr="00416993">
              <w:t>r</w:t>
            </w:r>
            <w:r w:rsidRPr="00416993">
              <w:t>.</w:t>
            </w:r>
            <w:r w:rsidR="00366EAF" w:rsidRPr="00416993">
              <w:t xml:space="preserve"> Vasily DOLMATOV, </w:t>
            </w:r>
            <w:r w:rsidRPr="00416993">
              <w:t xml:space="preserve">Federación de Rusia </w:t>
            </w:r>
            <w:r w:rsidR="00366EAF" w:rsidRPr="00416993">
              <w:t>(%);</w:t>
            </w:r>
            <w:bookmarkEnd w:id="186"/>
          </w:p>
          <w:p w14:paraId="64D81887" w14:textId="1509D678" w:rsidR="00366EAF" w:rsidRPr="00416993" w:rsidRDefault="008F161C" w:rsidP="00AF077F">
            <w:pPr>
              <w:pStyle w:val="Tabletext"/>
            </w:pPr>
            <w:bookmarkStart w:id="187" w:name="lt_pId461"/>
            <w:r w:rsidRPr="00416993">
              <w:t>S</w:t>
            </w:r>
            <w:r w:rsidR="00366EAF" w:rsidRPr="00416993">
              <w:t>r</w:t>
            </w:r>
            <w:r w:rsidRPr="00416993">
              <w:t>.</w:t>
            </w:r>
            <w:r w:rsidR="00366EAF" w:rsidRPr="00416993">
              <w:t xml:space="preserve"> David WARD(%), Cisco;</w:t>
            </w:r>
            <w:bookmarkEnd w:id="187"/>
          </w:p>
          <w:p w14:paraId="5131DB0B" w14:textId="28F99213" w:rsidR="00366EAF" w:rsidRPr="00416993" w:rsidRDefault="008F161C" w:rsidP="00AF077F">
            <w:pPr>
              <w:pStyle w:val="Tabletext"/>
            </w:pPr>
            <w:bookmarkStart w:id="188" w:name="lt_pId462"/>
            <w:r w:rsidRPr="00416993">
              <w:t>S</w:t>
            </w:r>
            <w:r w:rsidR="00366EAF" w:rsidRPr="00416993">
              <w:t>r</w:t>
            </w:r>
            <w:r w:rsidRPr="00416993">
              <w:t>.</w:t>
            </w:r>
            <w:r w:rsidR="00366EAF" w:rsidRPr="00416993">
              <w:t xml:space="preserve"> Arnaud TADDEI(#), Broadcom (</w:t>
            </w:r>
            <w:r w:rsidRPr="00416993">
              <w:t>antiguamente</w:t>
            </w:r>
            <w:r w:rsidR="00366EAF" w:rsidRPr="00416993">
              <w:t xml:space="preserve"> Symantec), </w:t>
            </w:r>
            <w:r w:rsidRPr="00416993">
              <w:t>Estados Unidos</w:t>
            </w:r>
            <w:r w:rsidR="00366EAF" w:rsidRPr="00416993">
              <w:t>;</w:t>
            </w:r>
            <w:bookmarkEnd w:id="188"/>
          </w:p>
          <w:p w14:paraId="00AD1356" w14:textId="37914CE6" w:rsidR="00366EAF" w:rsidRPr="00416993" w:rsidRDefault="008F161C" w:rsidP="00AF077F">
            <w:pPr>
              <w:pStyle w:val="Tabletext"/>
            </w:pPr>
            <w:bookmarkStart w:id="189" w:name="lt_pId463"/>
            <w:r w:rsidRPr="00416993">
              <w:t>Sra.</w:t>
            </w:r>
            <w:r w:rsidR="00366EAF" w:rsidRPr="00416993">
              <w:t xml:space="preserve"> Judy ZHU, Alibaba Group, </w:t>
            </w:r>
            <w:r w:rsidRPr="00416993">
              <w:t xml:space="preserve">(Rep. Pop. </w:t>
            </w:r>
            <w:r w:rsidR="00366EAF" w:rsidRPr="00416993">
              <w:t>China).</w:t>
            </w:r>
            <w:bookmarkEnd w:id="189"/>
          </w:p>
        </w:tc>
      </w:tr>
      <w:tr w:rsidR="00366EAF" w:rsidRPr="00416993" w14:paraId="171A95CB" w14:textId="77777777" w:rsidTr="0068035C">
        <w:trPr>
          <w:cantSplit/>
          <w:jc w:val="center"/>
        </w:trPr>
        <w:tc>
          <w:tcPr>
            <w:tcW w:w="1701" w:type="dxa"/>
            <w:tcBorders>
              <w:top w:val="single" w:sz="4" w:space="0" w:color="auto"/>
              <w:bottom w:val="single" w:sz="4" w:space="0" w:color="auto"/>
            </w:tcBorders>
            <w:shd w:val="clear" w:color="auto" w:fill="auto"/>
          </w:tcPr>
          <w:p w14:paraId="39D40257" w14:textId="19D9FEEE" w:rsidR="00366EAF" w:rsidRPr="00416993" w:rsidRDefault="008A2558" w:rsidP="00AF077F">
            <w:pPr>
              <w:pStyle w:val="Tabletext"/>
            </w:pPr>
            <w:r w:rsidRPr="00416993">
              <w:t>GR-MT</w:t>
            </w:r>
          </w:p>
        </w:tc>
        <w:tc>
          <w:tcPr>
            <w:tcW w:w="1970" w:type="dxa"/>
            <w:tcBorders>
              <w:top w:val="single" w:sz="4" w:space="0" w:color="auto"/>
              <w:bottom w:val="single" w:sz="4" w:space="0" w:color="auto"/>
            </w:tcBorders>
            <w:shd w:val="clear" w:color="auto" w:fill="auto"/>
          </w:tcPr>
          <w:p w14:paraId="156A8D73" w14:textId="1074686A" w:rsidR="00366EAF" w:rsidRPr="00416993" w:rsidRDefault="008F161C" w:rsidP="00AF077F">
            <w:pPr>
              <w:pStyle w:val="Tabletext"/>
            </w:pPr>
            <w:r w:rsidRPr="00416993">
              <w:t>Métodos de trabajo</w:t>
            </w:r>
          </w:p>
        </w:tc>
        <w:tc>
          <w:tcPr>
            <w:tcW w:w="5812" w:type="dxa"/>
            <w:tcBorders>
              <w:top w:val="single" w:sz="4" w:space="0" w:color="auto"/>
              <w:bottom w:val="single" w:sz="4" w:space="0" w:color="auto"/>
            </w:tcBorders>
            <w:shd w:val="clear" w:color="auto" w:fill="auto"/>
          </w:tcPr>
          <w:p w14:paraId="33C13BA9" w14:textId="595FBAA7" w:rsidR="00366EAF" w:rsidRPr="00416993" w:rsidRDefault="008F161C" w:rsidP="00AF077F">
            <w:pPr>
              <w:pStyle w:val="Tabletext"/>
            </w:pPr>
            <w:bookmarkStart w:id="190" w:name="lt_pId466"/>
            <w:r w:rsidRPr="00416993">
              <w:t>S</w:t>
            </w:r>
            <w:r w:rsidR="00366EAF" w:rsidRPr="00416993">
              <w:t>r</w:t>
            </w:r>
            <w:r w:rsidRPr="00416993">
              <w:t>.</w:t>
            </w:r>
            <w:r w:rsidR="00366EAF" w:rsidRPr="00416993">
              <w:t xml:space="preserve"> Steve TROWBRIDGE, Nokia (USA), </w:t>
            </w:r>
            <w:r w:rsidRPr="00416993">
              <w:t>Estados Unidos</w:t>
            </w:r>
            <w:bookmarkEnd w:id="190"/>
            <w:r w:rsidR="009F0039" w:rsidRPr="00416993">
              <w:t>.</w:t>
            </w:r>
          </w:p>
        </w:tc>
      </w:tr>
      <w:tr w:rsidR="00366EAF" w:rsidRPr="00416993" w14:paraId="546E987D" w14:textId="77777777" w:rsidTr="0068035C">
        <w:trPr>
          <w:cantSplit/>
          <w:jc w:val="center"/>
        </w:trPr>
        <w:tc>
          <w:tcPr>
            <w:tcW w:w="1701" w:type="dxa"/>
            <w:tcBorders>
              <w:top w:val="single" w:sz="4" w:space="0" w:color="auto"/>
              <w:bottom w:val="single" w:sz="4" w:space="0" w:color="auto"/>
            </w:tcBorders>
            <w:shd w:val="clear" w:color="auto" w:fill="auto"/>
          </w:tcPr>
          <w:p w14:paraId="71F14697" w14:textId="5D27804A" w:rsidR="00366EAF" w:rsidRPr="00416993" w:rsidRDefault="008A2558" w:rsidP="00AF077F">
            <w:pPr>
              <w:pStyle w:val="Tabletext"/>
            </w:pPr>
            <w:r w:rsidRPr="00416993">
              <w:t>GR-PT</w:t>
            </w:r>
          </w:p>
        </w:tc>
        <w:tc>
          <w:tcPr>
            <w:tcW w:w="1970" w:type="dxa"/>
            <w:tcBorders>
              <w:top w:val="single" w:sz="4" w:space="0" w:color="auto"/>
              <w:bottom w:val="single" w:sz="4" w:space="0" w:color="auto"/>
            </w:tcBorders>
            <w:shd w:val="clear" w:color="auto" w:fill="auto"/>
          </w:tcPr>
          <w:p w14:paraId="502DF163" w14:textId="56A821DE" w:rsidR="00366EAF" w:rsidRPr="00416993" w:rsidRDefault="008F161C" w:rsidP="00AF077F">
            <w:pPr>
              <w:pStyle w:val="Tabletext"/>
            </w:pPr>
            <w:r w:rsidRPr="00416993">
              <w:t>Programa de trabajo y estructura de las Comisiones de Estudio</w:t>
            </w:r>
          </w:p>
        </w:tc>
        <w:tc>
          <w:tcPr>
            <w:tcW w:w="5812" w:type="dxa"/>
            <w:tcBorders>
              <w:top w:val="single" w:sz="4" w:space="0" w:color="auto"/>
              <w:bottom w:val="single" w:sz="4" w:space="0" w:color="auto"/>
            </w:tcBorders>
            <w:shd w:val="clear" w:color="auto" w:fill="auto"/>
          </w:tcPr>
          <w:p w14:paraId="0D92376A" w14:textId="44E59CFF" w:rsidR="00366EAF" w:rsidRPr="00416993" w:rsidRDefault="008F161C" w:rsidP="00AF077F">
            <w:pPr>
              <w:pStyle w:val="Tabletext"/>
            </w:pPr>
            <w:bookmarkStart w:id="191" w:name="lt_pId469"/>
            <w:r w:rsidRPr="00416993">
              <w:t>S</w:t>
            </w:r>
            <w:r w:rsidR="00366EAF" w:rsidRPr="00416993">
              <w:t>r</w:t>
            </w:r>
            <w:r w:rsidRPr="00416993">
              <w:t>.</w:t>
            </w:r>
            <w:r w:rsidR="00366EAF" w:rsidRPr="00416993">
              <w:t xml:space="preserve"> Reiner LIEBLER(@), </w:t>
            </w:r>
            <w:r w:rsidRPr="00416993">
              <w:t>Alemania</w:t>
            </w:r>
            <w:bookmarkEnd w:id="191"/>
            <w:r w:rsidR="00044012" w:rsidRPr="00416993">
              <w:t>;</w:t>
            </w:r>
          </w:p>
          <w:p w14:paraId="3D6485D2" w14:textId="6CE170E0" w:rsidR="00366EAF" w:rsidRPr="00416993" w:rsidRDefault="008F161C" w:rsidP="00AF077F">
            <w:pPr>
              <w:pStyle w:val="Tabletext"/>
            </w:pPr>
            <w:bookmarkStart w:id="192" w:name="lt_pId470"/>
            <w:r w:rsidRPr="00416993">
              <w:t>Sra.</w:t>
            </w:r>
            <w:r w:rsidR="00366EAF" w:rsidRPr="00416993">
              <w:t xml:space="preserve"> Miho NAGANUMA($), NEC Corporation.</w:t>
            </w:r>
            <w:bookmarkEnd w:id="192"/>
          </w:p>
        </w:tc>
      </w:tr>
    </w:tbl>
    <w:p w14:paraId="31DCCD07" w14:textId="5720D7F7" w:rsidR="00366EAF" w:rsidRPr="00416993" w:rsidRDefault="00366EAF" w:rsidP="0020154F">
      <w:pPr>
        <w:pStyle w:val="Tablelegend"/>
      </w:pPr>
      <w:bookmarkStart w:id="193" w:name="lt_pId471"/>
      <w:r w:rsidRPr="00416993">
        <w:t>(*): R</w:t>
      </w:r>
      <w:r w:rsidR="008F161C" w:rsidRPr="00416993">
        <w:t>elator rotatorio del</w:t>
      </w:r>
      <w:r w:rsidRPr="00416993">
        <w:t xml:space="preserve"> 1 </w:t>
      </w:r>
      <w:r w:rsidR="008F161C" w:rsidRPr="00416993">
        <w:t>de mayo de</w:t>
      </w:r>
      <w:r w:rsidRPr="00416993">
        <w:t xml:space="preserve"> 2017 </w:t>
      </w:r>
      <w:r w:rsidR="004C7AF0" w:rsidRPr="00416993">
        <w:t>al</w:t>
      </w:r>
      <w:r w:rsidRPr="00416993">
        <w:t xml:space="preserve"> 2 </w:t>
      </w:r>
      <w:r w:rsidR="004C7AF0" w:rsidRPr="00416993">
        <w:t>de marzo de</w:t>
      </w:r>
      <w:r w:rsidRPr="00416993">
        <w:t xml:space="preserve"> 2018.</w:t>
      </w:r>
      <w:bookmarkEnd w:id="193"/>
    </w:p>
    <w:p w14:paraId="7EB2424E" w14:textId="37C4B8F4" w:rsidR="00366EAF" w:rsidRPr="00416993" w:rsidRDefault="00366EAF" w:rsidP="0020154F">
      <w:pPr>
        <w:pStyle w:val="Tablelegend"/>
      </w:pPr>
      <w:bookmarkStart w:id="194" w:name="lt_pId472"/>
      <w:r w:rsidRPr="00416993">
        <w:t>(**): R</w:t>
      </w:r>
      <w:r w:rsidR="004C7AF0" w:rsidRPr="00416993">
        <w:t>elator rotatorio de 3 de marzo de</w:t>
      </w:r>
      <w:r w:rsidRPr="00416993">
        <w:t xml:space="preserve"> 2018 </w:t>
      </w:r>
      <w:r w:rsidR="004C7AF0" w:rsidRPr="00416993">
        <w:t>al</w:t>
      </w:r>
      <w:r w:rsidRPr="00416993">
        <w:t xml:space="preserve"> 14 </w:t>
      </w:r>
      <w:r w:rsidR="004C7AF0" w:rsidRPr="00416993">
        <w:t>de diciembre de</w:t>
      </w:r>
      <w:r w:rsidRPr="00416993">
        <w:t xml:space="preserve"> 2018</w:t>
      </w:r>
      <w:r w:rsidR="004C7AF0" w:rsidRPr="00416993">
        <w:t xml:space="preserve"> y desde el 18 de enero de</w:t>
      </w:r>
      <w:r w:rsidRPr="00416993">
        <w:t xml:space="preserve"> 2021</w:t>
      </w:r>
      <w:bookmarkEnd w:id="194"/>
      <w:r w:rsidR="00044012" w:rsidRPr="00416993">
        <w:t>.</w:t>
      </w:r>
    </w:p>
    <w:p w14:paraId="17A6B674" w14:textId="5735CBEC" w:rsidR="00366EAF" w:rsidRPr="00416993" w:rsidRDefault="00366EAF" w:rsidP="0020154F">
      <w:pPr>
        <w:pStyle w:val="Tablelegend"/>
      </w:pPr>
      <w:bookmarkStart w:id="195" w:name="lt_pId473"/>
      <w:r w:rsidRPr="00416993">
        <w:t>(***): R</w:t>
      </w:r>
      <w:r w:rsidR="004C7AF0" w:rsidRPr="00416993">
        <w:t>elator rotatorio del 15 de diciembre de</w:t>
      </w:r>
      <w:r w:rsidRPr="00416993">
        <w:t xml:space="preserve"> 2018 </w:t>
      </w:r>
      <w:r w:rsidR="004C7AF0" w:rsidRPr="00416993">
        <w:t>al</w:t>
      </w:r>
      <w:r w:rsidRPr="00416993">
        <w:t xml:space="preserve"> 27 </w:t>
      </w:r>
      <w:r w:rsidR="004C7AF0" w:rsidRPr="00416993">
        <w:t>de septiembre de</w:t>
      </w:r>
      <w:r w:rsidRPr="00416993">
        <w:t xml:space="preserve"> 2019.</w:t>
      </w:r>
      <w:bookmarkEnd w:id="195"/>
    </w:p>
    <w:p w14:paraId="71B24D64" w14:textId="0C9A9D03" w:rsidR="00366EAF" w:rsidRPr="00416993" w:rsidRDefault="00366EAF" w:rsidP="0020154F">
      <w:pPr>
        <w:pStyle w:val="Tablelegend"/>
      </w:pPr>
      <w:bookmarkStart w:id="196" w:name="lt_pId474"/>
      <w:r w:rsidRPr="00416993">
        <w:t xml:space="preserve">(#): </w:t>
      </w:r>
      <w:r w:rsidR="004C7AF0" w:rsidRPr="00416993">
        <w:t>Correlator(a) desde el 14 de diciembre de</w:t>
      </w:r>
      <w:r w:rsidRPr="00416993">
        <w:t xml:space="preserve"> 2018; </w:t>
      </w:r>
      <w:r w:rsidR="004C7AF0" w:rsidRPr="00416993">
        <w:t>Relator(a) rotatorio/a del</w:t>
      </w:r>
      <w:r w:rsidRPr="00416993">
        <w:t xml:space="preserve"> 28 </w:t>
      </w:r>
      <w:r w:rsidR="004C7AF0" w:rsidRPr="00416993">
        <w:t>de septiembre de</w:t>
      </w:r>
      <w:r w:rsidRPr="00416993">
        <w:t xml:space="preserve"> 2019 </w:t>
      </w:r>
      <w:r w:rsidR="004C7AF0" w:rsidRPr="00416993">
        <w:t>al</w:t>
      </w:r>
      <w:r w:rsidRPr="00416993">
        <w:t xml:space="preserve"> 18 </w:t>
      </w:r>
      <w:r w:rsidR="004C7AF0" w:rsidRPr="00416993">
        <w:t>de enero de</w:t>
      </w:r>
      <w:r w:rsidRPr="00416993">
        <w:t xml:space="preserve"> 2021.</w:t>
      </w:r>
      <w:bookmarkEnd w:id="196"/>
    </w:p>
    <w:p w14:paraId="604FD995" w14:textId="6A65982A" w:rsidR="00366EAF" w:rsidRPr="00416993" w:rsidRDefault="00366EAF" w:rsidP="0020154F">
      <w:pPr>
        <w:pStyle w:val="Tablelegend"/>
      </w:pPr>
      <w:bookmarkStart w:id="197" w:name="lt_pId475"/>
      <w:r w:rsidRPr="00416993">
        <w:t xml:space="preserve">(%): </w:t>
      </w:r>
      <w:r w:rsidR="004C7AF0" w:rsidRPr="00416993">
        <w:t>Correlator hasta diciembre de</w:t>
      </w:r>
      <w:r w:rsidRPr="00416993">
        <w:t xml:space="preserve"> 2018.</w:t>
      </w:r>
      <w:bookmarkEnd w:id="197"/>
    </w:p>
    <w:p w14:paraId="725B0477" w14:textId="3B34C1D8" w:rsidR="00366EAF" w:rsidRPr="00416993" w:rsidRDefault="00366EAF" w:rsidP="0020154F">
      <w:pPr>
        <w:pStyle w:val="Tablelegend"/>
      </w:pPr>
      <w:bookmarkStart w:id="198" w:name="lt_pId476"/>
      <w:r w:rsidRPr="00416993">
        <w:t>(@): R</w:t>
      </w:r>
      <w:r w:rsidR="004C7AF0" w:rsidRPr="00416993">
        <w:t>elator hasta el 18 de enero de</w:t>
      </w:r>
      <w:r w:rsidRPr="00416993">
        <w:t xml:space="preserve"> 2021.</w:t>
      </w:r>
      <w:bookmarkEnd w:id="198"/>
    </w:p>
    <w:p w14:paraId="28C7332E" w14:textId="4BEFD3E5" w:rsidR="00366EAF" w:rsidRPr="00416993" w:rsidRDefault="00366EAF" w:rsidP="0020154F">
      <w:pPr>
        <w:pStyle w:val="Tablelegend"/>
      </w:pPr>
      <w:bookmarkStart w:id="199" w:name="lt_pId477"/>
      <w:r w:rsidRPr="00416993">
        <w:t>($): R</w:t>
      </w:r>
      <w:r w:rsidR="004C7AF0" w:rsidRPr="00416993">
        <w:t>elatora desde el 18 de enero de</w:t>
      </w:r>
      <w:r w:rsidRPr="00416993">
        <w:t xml:space="preserve"> 2021.</w:t>
      </w:r>
      <w:bookmarkEnd w:id="199"/>
    </w:p>
    <w:p w14:paraId="7388D53C" w14:textId="77777777" w:rsidR="006E694F" w:rsidRPr="00416993" w:rsidRDefault="004C7AF0" w:rsidP="006E694F">
      <w:pPr>
        <w:pStyle w:val="TableNo"/>
      </w:pPr>
      <w:bookmarkStart w:id="200" w:name="lt_pId478"/>
      <w:r w:rsidRPr="00416993">
        <w:lastRenderedPageBreak/>
        <w:t>CUADRO</w:t>
      </w:r>
      <w:r w:rsidR="00366EAF" w:rsidRPr="00416993">
        <w:t xml:space="preserve"> 3</w:t>
      </w:r>
      <w:bookmarkEnd w:id="200"/>
    </w:p>
    <w:p w14:paraId="7D033F8D" w14:textId="6369587B" w:rsidR="00366EAF" w:rsidRPr="00416993" w:rsidRDefault="004C7AF0" w:rsidP="006E694F">
      <w:pPr>
        <w:pStyle w:val="Tabletitle"/>
      </w:pPr>
      <w:bookmarkStart w:id="201" w:name="lt_pId479"/>
      <w:r w:rsidRPr="00416993">
        <w:t>Grupos Temáticos del UIT-</w:t>
      </w:r>
      <w:r w:rsidR="00366EAF" w:rsidRPr="00416993">
        <w:t xml:space="preserve">T </w:t>
      </w:r>
      <w:r w:rsidRPr="00416993">
        <w:t>(bajo la responsabilidad del GANT</w:t>
      </w:r>
      <w:r w:rsidR="00366EAF" w:rsidRPr="00416993">
        <w:t>)</w:t>
      </w:r>
      <w:bookmarkEnd w:id="201"/>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12"/>
        <w:gridCol w:w="2265"/>
        <w:gridCol w:w="5225"/>
      </w:tblGrid>
      <w:tr w:rsidR="00366EAF" w:rsidRPr="00416993" w14:paraId="7B656392" w14:textId="77777777" w:rsidTr="0068035C">
        <w:trPr>
          <w:cantSplit/>
          <w:tblHeader/>
          <w:jc w:val="center"/>
        </w:trPr>
        <w:tc>
          <w:tcPr>
            <w:tcW w:w="2112" w:type="dxa"/>
            <w:tcBorders>
              <w:top w:val="single" w:sz="12" w:space="0" w:color="auto"/>
              <w:bottom w:val="single" w:sz="12" w:space="0" w:color="auto"/>
            </w:tcBorders>
            <w:shd w:val="clear" w:color="auto" w:fill="auto"/>
            <w:vAlign w:val="center"/>
          </w:tcPr>
          <w:p w14:paraId="00AA0E3F" w14:textId="0036EE8C" w:rsidR="00366EAF" w:rsidRPr="00416993" w:rsidRDefault="00366EAF" w:rsidP="00604372">
            <w:pPr>
              <w:pStyle w:val="Tablehead"/>
            </w:pPr>
            <w:bookmarkStart w:id="202" w:name="lt_pId480"/>
            <w:r w:rsidRPr="00416993">
              <w:t>T</w:t>
            </w:r>
            <w:r w:rsidR="004C7AF0" w:rsidRPr="00416993">
              <w:t>ítulo del Grupo Temático</w:t>
            </w:r>
            <w:bookmarkEnd w:id="202"/>
          </w:p>
        </w:tc>
        <w:tc>
          <w:tcPr>
            <w:tcW w:w="2265" w:type="dxa"/>
            <w:tcBorders>
              <w:top w:val="single" w:sz="12" w:space="0" w:color="auto"/>
              <w:bottom w:val="single" w:sz="12" w:space="0" w:color="auto"/>
            </w:tcBorders>
            <w:shd w:val="clear" w:color="auto" w:fill="auto"/>
            <w:vAlign w:val="center"/>
          </w:tcPr>
          <w:p w14:paraId="16F12A7B" w14:textId="05E722AC" w:rsidR="00366EAF" w:rsidRPr="00416993" w:rsidRDefault="004C7AF0" w:rsidP="00604372">
            <w:pPr>
              <w:pStyle w:val="Tablehead"/>
            </w:pPr>
            <w:r w:rsidRPr="00416993">
              <w:t>Presidente, Copresidentes</w:t>
            </w:r>
          </w:p>
        </w:tc>
        <w:tc>
          <w:tcPr>
            <w:tcW w:w="5225" w:type="dxa"/>
            <w:tcBorders>
              <w:top w:val="single" w:sz="12" w:space="0" w:color="auto"/>
              <w:bottom w:val="single" w:sz="12" w:space="0" w:color="auto"/>
            </w:tcBorders>
            <w:shd w:val="clear" w:color="auto" w:fill="auto"/>
            <w:vAlign w:val="center"/>
          </w:tcPr>
          <w:p w14:paraId="3CF76EE0" w14:textId="32934266" w:rsidR="00366EAF" w:rsidRPr="00416993" w:rsidRDefault="004C7AF0" w:rsidP="00604372">
            <w:pPr>
              <w:pStyle w:val="Tablehead"/>
            </w:pPr>
            <w:r w:rsidRPr="00416993">
              <w:t>Vicepresidentes</w:t>
            </w:r>
          </w:p>
        </w:tc>
      </w:tr>
      <w:tr w:rsidR="00366EAF" w:rsidRPr="00416993" w14:paraId="26C350B6" w14:textId="77777777" w:rsidTr="0068035C">
        <w:trPr>
          <w:cantSplit/>
          <w:tblHeader/>
          <w:jc w:val="center"/>
        </w:trPr>
        <w:tc>
          <w:tcPr>
            <w:tcW w:w="2112" w:type="dxa"/>
            <w:tcBorders>
              <w:top w:val="single" w:sz="12" w:space="0" w:color="auto"/>
            </w:tcBorders>
            <w:shd w:val="clear" w:color="auto" w:fill="auto"/>
          </w:tcPr>
          <w:p w14:paraId="7BA9D89D" w14:textId="547FB9F5" w:rsidR="00366EAF" w:rsidRPr="00416993" w:rsidRDefault="004C7AF0" w:rsidP="006E694F">
            <w:pPr>
              <w:pStyle w:val="Tabletext"/>
            </w:pPr>
            <w:bookmarkStart w:id="203" w:name="lt_pId484"/>
            <w:r w:rsidRPr="00416993">
              <w:t>Moneda digital, incluida la moneda fiduciaria digital</w:t>
            </w:r>
            <w:r w:rsidR="00044012" w:rsidRPr="00416993">
              <w:br/>
            </w:r>
            <w:r w:rsidR="00366EAF" w:rsidRPr="00416993">
              <w:t>(FG-DFC)</w:t>
            </w:r>
            <w:bookmarkEnd w:id="203"/>
          </w:p>
        </w:tc>
        <w:tc>
          <w:tcPr>
            <w:tcW w:w="2265" w:type="dxa"/>
            <w:tcBorders>
              <w:top w:val="single" w:sz="12" w:space="0" w:color="auto"/>
            </w:tcBorders>
            <w:shd w:val="clear" w:color="auto" w:fill="auto"/>
          </w:tcPr>
          <w:p w14:paraId="3DE7F38D" w14:textId="73BEB8A1" w:rsidR="00366EAF" w:rsidRPr="00416993" w:rsidRDefault="004C7AF0" w:rsidP="006E694F">
            <w:pPr>
              <w:pStyle w:val="Tabletext"/>
            </w:pPr>
            <w:bookmarkStart w:id="204" w:name="lt_pId485"/>
            <w:r w:rsidRPr="00416993">
              <w:t>S</w:t>
            </w:r>
            <w:r w:rsidR="00366EAF" w:rsidRPr="00416993">
              <w:t>r</w:t>
            </w:r>
            <w:r w:rsidRPr="00416993">
              <w:t>.</w:t>
            </w:r>
            <w:r w:rsidR="00366EAF" w:rsidRPr="00416993">
              <w:t xml:space="preserve"> David WEN (eCurrency).</w:t>
            </w:r>
            <w:bookmarkEnd w:id="204"/>
          </w:p>
        </w:tc>
        <w:tc>
          <w:tcPr>
            <w:tcW w:w="5225" w:type="dxa"/>
            <w:tcBorders>
              <w:top w:val="single" w:sz="12" w:space="0" w:color="auto"/>
            </w:tcBorders>
            <w:shd w:val="clear" w:color="auto" w:fill="auto"/>
          </w:tcPr>
          <w:p w14:paraId="06772D16" w14:textId="09E1451D" w:rsidR="00366EAF" w:rsidRPr="00416993" w:rsidRDefault="00AF36C6" w:rsidP="006E694F">
            <w:pPr>
              <w:pStyle w:val="Tabletext"/>
            </w:pPr>
            <w:bookmarkStart w:id="205" w:name="lt_pId486"/>
            <w:r w:rsidRPr="00416993">
              <w:t>S</w:t>
            </w:r>
            <w:r w:rsidR="00366EAF" w:rsidRPr="00416993">
              <w:t>r</w:t>
            </w:r>
            <w:r w:rsidRPr="00416993">
              <w:t>.</w:t>
            </w:r>
            <w:r w:rsidR="00366EAF" w:rsidRPr="00416993">
              <w:t xml:space="preserve"> Yao QIAN, Institut</w:t>
            </w:r>
            <w:r w:rsidRPr="00416993">
              <w:t>o de Dinero Digital, Banco Popular de China</w:t>
            </w:r>
            <w:r w:rsidR="00366EAF" w:rsidRPr="00416993">
              <w:t>;</w:t>
            </w:r>
            <w:bookmarkEnd w:id="205"/>
          </w:p>
          <w:p w14:paraId="250955B3" w14:textId="163667C4" w:rsidR="00366EAF" w:rsidRPr="00416993" w:rsidRDefault="00AF36C6" w:rsidP="006E694F">
            <w:pPr>
              <w:pStyle w:val="Tabletext"/>
            </w:pPr>
            <w:bookmarkStart w:id="206" w:name="lt_pId487"/>
            <w:r w:rsidRPr="00416993">
              <w:t>S</w:t>
            </w:r>
            <w:r w:rsidR="00366EAF" w:rsidRPr="00416993">
              <w:t>r</w:t>
            </w:r>
            <w:r w:rsidRPr="00416993">
              <w:t>.</w:t>
            </w:r>
            <w:r w:rsidR="00366EAF" w:rsidRPr="00416993">
              <w:t xml:space="preserve"> Jacques FRANCOEUR, </w:t>
            </w:r>
            <w:r w:rsidRPr="00416993">
              <w:t xml:space="preserve">Universidad Estatal de </w:t>
            </w:r>
            <w:r w:rsidR="00366EAF" w:rsidRPr="00416993">
              <w:t>San Jos</w:t>
            </w:r>
            <w:r w:rsidRPr="00416993">
              <w:t xml:space="preserve">é, </w:t>
            </w:r>
            <w:r w:rsidR="005E35E9" w:rsidRPr="00416993">
              <w:t>EE. UU.</w:t>
            </w:r>
            <w:r w:rsidR="00366EAF" w:rsidRPr="00416993">
              <w:t>;</w:t>
            </w:r>
            <w:bookmarkEnd w:id="206"/>
          </w:p>
          <w:p w14:paraId="72296A0C" w14:textId="3AC9E922" w:rsidR="00366EAF" w:rsidRPr="00416993" w:rsidRDefault="00AF36C6" w:rsidP="006E694F">
            <w:pPr>
              <w:pStyle w:val="Tabletext"/>
            </w:pPr>
            <w:bookmarkStart w:id="207" w:name="lt_pId488"/>
            <w:r w:rsidRPr="00416993">
              <w:t>S</w:t>
            </w:r>
            <w:r w:rsidR="00366EAF" w:rsidRPr="00416993">
              <w:t>r</w:t>
            </w:r>
            <w:r w:rsidRPr="00416993">
              <w:t>.</w:t>
            </w:r>
            <w:r w:rsidR="00366EAF" w:rsidRPr="00416993">
              <w:t xml:space="preserve"> Ahmed SAID, </w:t>
            </w:r>
            <w:r w:rsidRPr="00416993">
              <w:t>ANRT, Egipto</w:t>
            </w:r>
            <w:r w:rsidR="00366EAF" w:rsidRPr="00416993">
              <w:t>;</w:t>
            </w:r>
            <w:bookmarkEnd w:id="207"/>
          </w:p>
          <w:p w14:paraId="39D64D24" w14:textId="24C48B78" w:rsidR="00366EAF" w:rsidRPr="00416993" w:rsidRDefault="00AF36C6" w:rsidP="006E694F">
            <w:pPr>
              <w:pStyle w:val="Tabletext"/>
            </w:pPr>
            <w:bookmarkStart w:id="208" w:name="lt_pId489"/>
            <w:r w:rsidRPr="00416993">
              <w:t>S</w:t>
            </w:r>
            <w:r w:rsidR="00366EAF" w:rsidRPr="00416993">
              <w:t>r</w:t>
            </w:r>
            <w:r w:rsidRPr="00416993">
              <w:t>.</w:t>
            </w:r>
            <w:r w:rsidR="00366EAF" w:rsidRPr="00416993">
              <w:t xml:space="preserve"> Mandar DESHPANDE, Minist</w:t>
            </w:r>
            <w:r w:rsidRPr="00416993">
              <w:t>erio de Comunicaciones</w:t>
            </w:r>
            <w:r w:rsidR="00366EAF" w:rsidRPr="00416993">
              <w:t>, India;</w:t>
            </w:r>
            <w:bookmarkEnd w:id="208"/>
          </w:p>
          <w:p w14:paraId="6D5A1E70" w14:textId="208B29CE" w:rsidR="00366EAF" w:rsidRPr="00416993" w:rsidRDefault="00044012" w:rsidP="006E694F">
            <w:pPr>
              <w:pStyle w:val="Tabletext"/>
            </w:pPr>
            <w:bookmarkStart w:id="209" w:name="lt_pId490"/>
            <w:r w:rsidRPr="00416993">
              <w:t xml:space="preserve">Sr. </w:t>
            </w:r>
            <w:r w:rsidR="00366EAF" w:rsidRPr="00416993">
              <w:t xml:space="preserve">Njunga N'DUNGU, </w:t>
            </w:r>
            <w:r w:rsidR="00AF36C6" w:rsidRPr="00416993">
              <w:t>Exgobernador, Banco Central de</w:t>
            </w:r>
            <w:r w:rsidR="00366EAF" w:rsidRPr="00416993">
              <w:t xml:space="preserve"> Kenya;</w:t>
            </w:r>
            <w:bookmarkEnd w:id="209"/>
          </w:p>
          <w:p w14:paraId="354EB004" w14:textId="69BF5544" w:rsidR="00366EAF" w:rsidRPr="00416993" w:rsidRDefault="00AF36C6" w:rsidP="006E694F">
            <w:pPr>
              <w:pStyle w:val="Tabletext"/>
            </w:pPr>
            <w:bookmarkStart w:id="210" w:name="lt_pId491"/>
            <w:r w:rsidRPr="00416993">
              <w:t>S</w:t>
            </w:r>
            <w:r w:rsidR="00366EAF" w:rsidRPr="00416993">
              <w:t>r</w:t>
            </w:r>
            <w:r w:rsidRPr="00416993">
              <w:t>.</w:t>
            </w:r>
            <w:r w:rsidR="00366EAF" w:rsidRPr="00416993">
              <w:t xml:space="preserve"> Sami TRIMECH, </w:t>
            </w:r>
            <w:r w:rsidRPr="00416993">
              <w:t>Organización Árabe de TIC</w:t>
            </w:r>
            <w:r w:rsidR="00366EAF" w:rsidRPr="00416993">
              <w:t>.</w:t>
            </w:r>
            <w:bookmarkEnd w:id="210"/>
          </w:p>
        </w:tc>
      </w:tr>
      <w:tr w:rsidR="00366EAF" w:rsidRPr="00416993" w14:paraId="0DDAE86C" w14:textId="77777777" w:rsidTr="0068035C">
        <w:trPr>
          <w:cantSplit/>
          <w:tblHeader/>
          <w:jc w:val="center"/>
        </w:trPr>
        <w:tc>
          <w:tcPr>
            <w:tcW w:w="2112" w:type="dxa"/>
            <w:shd w:val="clear" w:color="auto" w:fill="auto"/>
          </w:tcPr>
          <w:p w14:paraId="2DFC25FE" w14:textId="01BF48E7" w:rsidR="00366EAF" w:rsidRPr="00416993" w:rsidRDefault="00AF36C6" w:rsidP="006E694F">
            <w:pPr>
              <w:pStyle w:val="Tabletext"/>
            </w:pPr>
            <w:bookmarkStart w:id="211" w:name="lt_pId492"/>
            <w:r w:rsidRPr="00416993">
              <w:t>Aplicación de la tecnología de libro mayor distribuido</w:t>
            </w:r>
            <w:r w:rsidR="00044012" w:rsidRPr="00416993">
              <w:br/>
            </w:r>
            <w:r w:rsidR="00366EAF" w:rsidRPr="00416993">
              <w:t>(FG-DLT)</w:t>
            </w:r>
            <w:bookmarkEnd w:id="211"/>
          </w:p>
        </w:tc>
        <w:tc>
          <w:tcPr>
            <w:tcW w:w="2265" w:type="dxa"/>
            <w:shd w:val="clear" w:color="auto" w:fill="auto"/>
          </w:tcPr>
          <w:p w14:paraId="3D4A4CE0" w14:textId="6C9BC81B" w:rsidR="00366EAF" w:rsidRPr="00416993" w:rsidRDefault="00AF36C6" w:rsidP="006E694F">
            <w:pPr>
              <w:pStyle w:val="Tabletext"/>
            </w:pPr>
            <w:bookmarkStart w:id="212" w:name="lt_pId493"/>
            <w:r w:rsidRPr="00416993">
              <w:t>S</w:t>
            </w:r>
            <w:r w:rsidR="00366EAF" w:rsidRPr="00416993">
              <w:t>r</w:t>
            </w:r>
            <w:r w:rsidRPr="00416993">
              <w:t>.</w:t>
            </w:r>
            <w:r w:rsidR="00366EAF" w:rsidRPr="00416993">
              <w:t xml:space="preserve"> David WATRIN (Swisscom).</w:t>
            </w:r>
            <w:bookmarkEnd w:id="212"/>
          </w:p>
        </w:tc>
        <w:tc>
          <w:tcPr>
            <w:tcW w:w="5225" w:type="dxa"/>
            <w:shd w:val="clear" w:color="auto" w:fill="auto"/>
          </w:tcPr>
          <w:p w14:paraId="667411C7" w14:textId="14D950A6" w:rsidR="00366EAF" w:rsidRPr="00416993" w:rsidRDefault="00AF36C6" w:rsidP="006E694F">
            <w:pPr>
              <w:pStyle w:val="Tabletext"/>
            </w:pPr>
            <w:bookmarkStart w:id="213" w:name="lt_pId494"/>
            <w:r w:rsidRPr="00416993">
              <w:t>Sra.</w:t>
            </w:r>
            <w:r w:rsidR="00366EAF" w:rsidRPr="00416993">
              <w:t xml:space="preserve"> Suzana MARANHÃO, </w:t>
            </w:r>
            <w:r w:rsidRPr="00416993">
              <w:t>Banco Brasileño de Desarrollo</w:t>
            </w:r>
            <w:r w:rsidR="00366EAF" w:rsidRPr="00416993">
              <w:t xml:space="preserve"> (BNDES), Bra</w:t>
            </w:r>
            <w:r w:rsidRPr="00416993">
              <w:t>s</w:t>
            </w:r>
            <w:r w:rsidR="00366EAF" w:rsidRPr="00416993">
              <w:t>il.</w:t>
            </w:r>
            <w:bookmarkEnd w:id="213"/>
          </w:p>
        </w:tc>
      </w:tr>
      <w:tr w:rsidR="00366EAF" w:rsidRPr="00416993" w14:paraId="4AB05ADF" w14:textId="77777777" w:rsidTr="0068035C">
        <w:trPr>
          <w:cantSplit/>
          <w:tblHeader/>
          <w:jc w:val="center"/>
        </w:trPr>
        <w:tc>
          <w:tcPr>
            <w:tcW w:w="2112" w:type="dxa"/>
            <w:shd w:val="clear" w:color="auto" w:fill="auto"/>
          </w:tcPr>
          <w:p w14:paraId="221324A5" w14:textId="53280CA8" w:rsidR="00366EAF" w:rsidRPr="00416993" w:rsidRDefault="00AF36C6" w:rsidP="006E694F">
            <w:pPr>
              <w:pStyle w:val="Tabletext"/>
            </w:pPr>
            <w:bookmarkStart w:id="214" w:name="lt_pId495"/>
            <w:r w:rsidRPr="00416993">
              <w:t>Tecnología de la información cuántica para redes</w:t>
            </w:r>
            <w:r w:rsidR="00044012" w:rsidRPr="00416993">
              <w:br/>
            </w:r>
            <w:r w:rsidR="00366EAF" w:rsidRPr="00416993">
              <w:t>(FG-QIT4N)</w:t>
            </w:r>
            <w:bookmarkEnd w:id="214"/>
          </w:p>
        </w:tc>
        <w:tc>
          <w:tcPr>
            <w:tcW w:w="2265" w:type="dxa"/>
            <w:shd w:val="clear" w:color="auto" w:fill="auto"/>
          </w:tcPr>
          <w:p w14:paraId="53718443" w14:textId="7737A43F" w:rsidR="00366EAF" w:rsidRPr="00416993" w:rsidRDefault="00AF36C6" w:rsidP="006E694F">
            <w:pPr>
              <w:pStyle w:val="Tabletext"/>
            </w:pPr>
            <w:bookmarkStart w:id="215" w:name="lt_pId496"/>
            <w:r w:rsidRPr="00416993">
              <w:t>S</w:t>
            </w:r>
            <w:r w:rsidR="00366EAF" w:rsidRPr="00416993">
              <w:t>r</w:t>
            </w:r>
            <w:r w:rsidRPr="00416993">
              <w:t>.</w:t>
            </w:r>
            <w:r w:rsidR="00366EAF" w:rsidRPr="00416993">
              <w:t xml:space="preserve"> QIANG ZHANG, Universi</w:t>
            </w:r>
            <w:r w:rsidRPr="00416993">
              <w:t>dad de Ciencia y Tecnología de</w:t>
            </w:r>
            <w:r w:rsidR="00366EAF" w:rsidRPr="00416993">
              <w:t xml:space="preserve"> China (USTC), </w:t>
            </w:r>
            <w:r w:rsidRPr="00416993">
              <w:t xml:space="preserve">(Rep. Pop. </w:t>
            </w:r>
            <w:r w:rsidR="00366EAF" w:rsidRPr="00416993">
              <w:t>China);</w:t>
            </w:r>
            <w:bookmarkEnd w:id="215"/>
          </w:p>
          <w:p w14:paraId="44EBF2A1" w14:textId="4E41EDAB" w:rsidR="00366EAF" w:rsidRPr="00416993" w:rsidRDefault="00AF36C6" w:rsidP="006E694F">
            <w:pPr>
              <w:pStyle w:val="Tabletext"/>
            </w:pPr>
            <w:bookmarkStart w:id="216" w:name="lt_pId497"/>
            <w:r w:rsidRPr="00416993">
              <w:t>S</w:t>
            </w:r>
            <w:r w:rsidR="00366EAF" w:rsidRPr="00416993">
              <w:t>r</w:t>
            </w:r>
            <w:r w:rsidRPr="00416993">
              <w:t>.</w:t>
            </w:r>
            <w:r w:rsidR="00366EAF" w:rsidRPr="00416993">
              <w:t xml:space="preserve"> Alexey BORODIN, (Rostelecom, </w:t>
            </w:r>
            <w:r w:rsidRPr="00416993">
              <w:t>Federación de Rusia</w:t>
            </w:r>
            <w:r w:rsidR="00366EAF" w:rsidRPr="00416993">
              <w:t>);</w:t>
            </w:r>
            <w:bookmarkEnd w:id="216"/>
          </w:p>
          <w:p w14:paraId="2AC7E0BB" w14:textId="6D9F884A" w:rsidR="00366EAF" w:rsidRPr="00416993" w:rsidRDefault="00AF36C6" w:rsidP="006E694F">
            <w:pPr>
              <w:pStyle w:val="Tabletext"/>
            </w:pPr>
            <w:bookmarkStart w:id="217" w:name="lt_pId498"/>
            <w:r w:rsidRPr="00416993">
              <w:t>S</w:t>
            </w:r>
            <w:r w:rsidR="00366EAF" w:rsidRPr="00416993">
              <w:t>r</w:t>
            </w:r>
            <w:r w:rsidRPr="00416993">
              <w:t>.</w:t>
            </w:r>
            <w:r w:rsidR="00366EAF" w:rsidRPr="00416993">
              <w:t xml:space="preserve"> James NAGEL, (L3Harris Technologies, </w:t>
            </w:r>
            <w:r w:rsidRPr="00416993">
              <w:t>Estados Unidos de América</w:t>
            </w:r>
            <w:r w:rsidR="00366EAF" w:rsidRPr="00416993">
              <w:t>).</w:t>
            </w:r>
            <w:bookmarkEnd w:id="217"/>
          </w:p>
        </w:tc>
        <w:tc>
          <w:tcPr>
            <w:tcW w:w="5225" w:type="dxa"/>
            <w:shd w:val="clear" w:color="auto" w:fill="auto"/>
          </w:tcPr>
          <w:p w14:paraId="51054265" w14:textId="013848AE" w:rsidR="00366EAF" w:rsidRPr="00416993" w:rsidRDefault="00AF36C6" w:rsidP="006E694F">
            <w:pPr>
              <w:pStyle w:val="Tabletext"/>
            </w:pPr>
            <w:bookmarkStart w:id="218" w:name="lt_pId499"/>
            <w:r w:rsidRPr="00416993">
              <w:t>S</w:t>
            </w:r>
            <w:r w:rsidR="00366EAF" w:rsidRPr="00416993">
              <w:t>r</w:t>
            </w:r>
            <w:r w:rsidRPr="00416993">
              <w:t>.</w:t>
            </w:r>
            <w:r w:rsidR="00366EAF" w:rsidRPr="00416993">
              <w:t xml:space="preserve"> Dong-Hi SIM, SK Telecom, </w:t>
            </w:r>
            <w:r w:rsidRPr="00416993">
              <w:t>(Rep. de Corea</w:t>
            </w:r>
            <w:r w:rsidR="00366EAF" w:rsidRPr="00416993">
              <w:t>);</w:t>
            </w:r>
            <w:bookmarkEnd w:id="218"/>
          </w:p>
          <w:p w14:paraId="51D0FC13" w14:textId="3B795A92" w:rsidR="00366EAF" w:rsidRPr="00416993" w:rsidRDefault="00AF36C6" w:rsidP="006E694F">
            <w:pPr>
              <w:pStyle w:val="Tabletext"/>
            </w:pPr>
            <w:bookmarkStart w:id="219" w:name="lt_pId500"/>
            <w:r w:rsidRPr="00416993">
              <w:t>S</w:t>
            </w:r>
            <w:r w:rsidR="00366EAF" w:rsidRPr="00416993">
              <w:t>r</w:t>
            </w:r>
            <w:r w:rsidRPr="00416993">
              <w:t>.</w:t>
            </w:r>
            <w:r w:rsidR="00366EAF" w:rsidRPr="00416993">
              <w:t xml:space="preserve"> Fahad ALDURAIBI, </w:t>
            </w:r>
            <w:r w:rsidRPr="00416993">
              <w:t>Comisión de Tecnología de la Información y la Comunicación</w:t>
            </w:r>
            <w:r w:rsidR="00366EAF" w:rsidRPr="00416993">
              <w:t xml:space="preserve"> (CITC), </w:t>
            </w:r>
            <w:r w:rsidRPr="00416993">
              <w:t xml:space="preserve">Arabia </w:t>
            </w:r>
            <w:r w:rsidR="00366EAF" w:rsidRPr="00416993">
              <w:t>Saudi</w:t>
            </w:r>
            <w:r w:rsidRPr="00416993">
              <w:t>t</w:t>
            </w:r>
            <w:r w:rsidR="00366EAF" w:rsidRPr="00416993">
              <w:t>a;</w:t>
            </w:r>
            <w:bookmarkEnd w:id="219"/>
          </w:p>
          <w:p w14:paraId="59634782" w14:textId="4BE620C0" w:rsidR="00366EAF" w:rsidRPr="00416993" w:rsidRDefault="00AF36C6" w:rsidP="006E694F">
            <w:pPr>
              <w:pStyle w:val="Tabletext"/>
            </w:pPr>
            <w:bookmarkStart w:id="220" w:name="lt_pId501"/>
            <w:r w:rsidRPr="00416993">
              <w:t>S</w:t>
            </w:r>
            <w:r w:rsidR="00366EAF" w:rsidRPr="00416993">
              <w:t>r</w:t>
            </w:r>
            <w:r w:rsidRPr="00416993">
              <w:t>.</w:t>
            </w:r>
            <w:r w:rsidR="00366EAF" w:rsidRPr="00416993">
              <w:t xml:space="preserve"> Helmut GRIESSER, Adva Optical Networking, </w:t>
            </w:r>
            <w:r w:rsidRPr="00416993">
              <w:t>Alemania</w:t>
            </w:r>
            <w:r w:rsidR="00366EAF" w:rsidRPr="00416993">
              <w:t>;</w:t>
            </w:r>
            <w:bookmarkEnd w:id="220"/>
          </w:p>
          <w:p w14:paraId="50BB2190" w14:textId="0359D22C" w:rsidR="00366EAF" w:rsidRPr="00416993" w:rsidRDefault="00AF36C6" w:rsidP="006E694F">
            <w:pPr>
              <w:pStyle w:val="Tabletext"/>
            </w:pPr>
            <w:bookmarkStart w:id="221" w:name="lt_pId502"/>
            <w:r w:rsidRPr="00416993">
              <w:t>S</w:t>
            </w:r>
            <w:r w:rsidR="00366EAF" w:rsidRPr="00416993">
              <w:t>r</w:t>
            </w:r>
            <w:r w:rsidRPr="00416993">
              <w:t>.</w:t>
            </w:r>
            <w:r w:rsidR="00366EAF" w:rsidRPr="00416993">
              <w:t xml:space="preserve"> Hyungsoo (Hans) KIM, KT Corporation, </w:t>
            </w:r>
            <w:r w:rsidRPr="00416993">
              <w:t>(Rep. de Corea</w:t>
            </w:r>
            <w:r w:rsidR="00366EAF" w:rsidRPr="00416993">
              <w:t>);</w:t>
            </w:r>
            <w:bookmarkEnd w:id="221"/>
          </w:p>
          <w:p w14:paraId="36037B43" w14:textId="4EB8B44A" w:rsidR="00366EAF" w:rsidRPr="00416993" w:rsidRDefault="00AF36C6" w:rsidP="006E694F">
            <w:pPr>
              <w:pStyle w:val="Tabletext"/>
            </w:pPr>
            <w:bookmarkStart w:id="222" w:name="lt_pId503"/>
            <w:r w:rsidRPr="00416993">
              <w:t>S</w:t>
            </w:r>
            <w:r w:rsidR="00366EAF" w:rsidRPr="00416993">
              <w:t>r</w:t>
            </w:r>
            <w:r w:rsidRPr="00416993">
              <w:t>.</w:t>
            </w:r>
            <w:r w:rsidR="00366EAF" w:rsidRPr="00416993">
              <w:t xml:space="preserve"> Jiajun MA, QuantumCTek Co.</w:t>
            </w:r>
            <w:bookmarkEnd w:id="222"/>
            <w:r w:rsidR="00366EAF" w:rsidRPr="00416993">
              <w:t xml:space="preserve"> </w:t>
            </w:r>
            <w:bookmarkStart w:id="223" w:name="lt_pId504"/>
            <w:r w:rsidR="00366EAF" w:rsidRPr="00416993">
              <w:t xml:space="preserve">Ltd., </w:t>
            </w:r>
            <w:r w:rsidRPr="00416993">
              <w:t xml:space="preserve">(Rep. Pop. </w:t>
            </w:r>
            <w:r w:rsidR="00366EAF" w:rsidRPr="00416993">
              <w:t>China);</w:t>
            </w:r>
            <w:bookmarkEnd w:id="223"/>
          </w:p>
          <w:p w14:paraId="3E9C8D09" w14:textId="7C78E9FC" w:rsidR="00366EAF" w:rsidRPr="00416993" w:rsidRDefault="008C01ED" w:rsidP="006E694F">
            <w:pPr>
              <w:pStyle w:val="Tabletext"/>
            </w:pPr>
            <w:bookmarkStart w:id="224" w:name="lt_pId505"/>
            <w:r w:rsidRPr="00416993">
              <w:t>S</w:t>
            </w:r>
            <w:r w:rsidR="00366EAF" w:rsidRPr="00416993">
              <w:t>r</w:t>
            </w:r>
            <w:r w:rsidRPr="00416993">
              <w:t>.</w:t>
            </w:r>
            <w:r w:rsidR="00366EAF" w:rsidRPr="00416993">
              <w:t xml:space="preserve"> Junsen LAI, </w:t>
            </w:r>
            <w:r w:rsidRPr="00416993">
              <w:t xml:space="preserve">Academia de Tecnología de la Información y la Comunicación de </w:t>
            </w:r>
            <w:r w:rsidR="00366EAF" w:rsidRPr="00416993">
              <w:t xml:space="preserve">China (CAICT), </w:t>
            </w:r>
            <w:r w:rsidRPr="00416993">
              <w:t xml:space="preserve">(Rep. Pop. </w:t>
            </w:r>
            <w:r w:rsidR="00366EAF" w:rsidRPr="00416993">
              <w:t>China);</w:t>
            </w:r>
            <w:bookmarkEnd w:id="224"/>
          </w:p>
          <w:p w14:paraId="16DB67FE" w14:textId="6E342EC3" w:rsidR="00366EAF" w:rsidRPr="00416993" w:rsidRDefault="008C01ED" w:rsidP="006E694F">
            <w:pPr>
              <w:pStyle w:val="Tabletext"/>
            </w:pPr>
            <w:bookmarkStart w:id="225" w:name="lt_pId506"/>
            <w:r w:rsidRPr="00416993">
              <w:t>S</w:t>
            </w:r>
            <w:r w:rsidR="00366EAF" w:rsidRPr="00416993">
              <w:t>r</w:t>
            </w:r>
            <w:r w:rsidRPr="00416993">
              <w:t>.</w:t>
            </w:r>
            <w:r w:rsidR="00366EAF" w:rsidRPr="00416993">
              <w:t xml:space="preserve"> Kaoru KENYOSHI, </w:t>
            </w:r>
            <w:r w:rsidRPr="00416993">
              <w:t>Instituto Nacional de Tecnología de la Información y la Comunicación</w:t>
            </w:r>
            <w:r w:rsidR="00366EAF" w:rsidRPr="00416993">
              <w:t xml:space="preserve"> (NICT), Jap</w:t>
            </w:r>
            <w:r w:rsidRPr="00416993">
              <w:t>ó</w:t>
            </w:r>
            <w:r w:rsidR="00366EAF" w:rsidRPr="00416993">
              <w:t>n;</w:t>
            </w:r>
            <w:bookmarkEnd w:id="225"/>
          </w:p>
          <w:p w14:paraId="7A3126F4" w14:textId="3AB7A828" w:rsidR="00366EAF" w:rsidRPr="00416993" w:rsidRDefault="008C01ED" w:rsidP="006E694F">
            <w:pPr>
              <w:pStyle w:val="Tabletext"/>
            </w:pPr>
            <w:bookmarkStart w:id="226" w:name="lt_pId507"/>
            <w:r w:rsidRPr="00416993">
              <w:t>S</w:t>
            </w:r>
            <w:r w:rsidR="00366EAF" w:rsidRPr="00416993">
              <w:t>r</w:t>
            </w:r>
            <w:r w:rsidRPr="00416993">
              <w:t>.</w:t>
            </w:r>
            <w:r w:rsidR="00366EAF" w:rsidRPr="00416993">
              <w:t xml:space="preserve"> Momtchil PEEV, Huawei Technologies Duesseldorf GmbH (HWDU), </w:t>
            </w:r>
            <w:r w:rsidRPr="00416993">
              <w:t>Alemania</w:t>
            </w:r>
            <w:r w:rsidR="00366EAF" w:rsidRPr="00416993">
              <w:t>.</w:t>
            </w:r>
            <w:bookmarkEnd w:id="226"/>
          </w:p>
        </w:tc>
      </w:tr>
    </w:tbl>
    <w:p w14:paraId="63F82ADD" w14:textId="77777777" w:rsidR="006E694F" w:rsidRPr="00416993" w:rsidRDefault="008C01ED" w:rsidP="006E694F">
      <w:pPr>
        <w:pStyle w:val="TableNo"/>
      </w:pPr>
      <w:bookmarkStart w:id="227" w:name="lt_pId508"/>
      <w:r w:rsidRPr="00416993">
        <w:lastRenderedPageBreak/>
        <w:t>CUADRO</w:t>
      </w:r>
      <w:r w:rsidR="00366EAF" w:rsidRPr="00416993">
        <w:t xml:space="preserve"> 3</w:t>
      </w:r>
      <w:bookmarkEnd w:id="227"/>
    </w:p>
    <w:p w14:paraId="6A9AFD24" w14:textId="42915506" w:rsidR="00366EAF" w:rsidRPr="00416993" w:rsidRDefault="008C01ED" w:rsidP="006E694F">
      <w:pPr>
        <w:pStyle w:val="Tabletitle"/>
      </w:pPr>
      <w:bookmarkStart w:id="228" w:name="lt_pId509"/>
      <w:r w:rsidRPr="00416993">
        <w:t>Otros Grupos (si procede</w:t>
      </w:r>
      <w:r w:rsidR="00366EAF" w:rsidRPr="00416993">
        <w:t>)</w:t>
      </w:r>
      <w:bookmarkEnd w:id="228"/>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71"/>
        <w:gridCol w:w="2268"/>
        <w:gridCol w:w="3663"/>
      </w:tblGrid>
      <w:tr w:rsidR="00366EAF" w:rsidRPr="00416993" w14:paraId="673037AB" w14:textId="77777777" w:rsidTr="0068035C">
        <w:trPr>
          <w:cantSplit/>
          <w:tblHeader/>
          <w:jc w:val="center"/>
        </w:trPr>
        <w:tc>
          <w:tcPr>
            <w:tcW w:w="3671" w:type="dxa"/>
            <w:tcBorders>
              <w:top w:val="single" w:sz="12" w:space="0" w:color="auto"/>
              <w:bottom w:val="single" w:sz="12" w:space="0" w:color="auto"/>
            </w:tcBorders>
            <w:shd w:val="clear" w:color="auto" w:fill="auto"/>
            <w:vAlign w:val="center"/>
          </w:tcPr>
          <w:p w14:paraId="56EE5001" w14:textId="76C00C35" w:rsidR="00366EAF" w:rsidRPr="00416993" w:rsidRDefault="00366EAF" w:rsidP="00604372">
            <w:pPr>
              <w:pStyle w:val="Tablehead"/>
              <w:keepNext w:val="0"/>
            </w:pPr>
            <w:bookmarkStart w:id="229" w:name="lt_pId510"/>
            <w:r w:rsidRPr="00416993">
              <w:t>T</w:t>
            </w:r>
            <w:r w:rsidR="008C01ED" w:rsidRPr="00416993">
              <w:t>ítulo del Grupo</w:t>
            </w:r>
            <w:bookmarkEnd w:id="229"/>
          </w:p>
        </w:tc>
        <w:tc>
          <w:tcPr>
            <w:tcW w:w="2268" w:type="dxa"/>
            <w:tcBorders>
              <w:top w:val="single" w:sz="12" w:space="0" w:color="auto"/>
              <w:bottom w:val="single" w:sz="12" w:space="0" w:color="auto"/>
            </w:tcBorders>
            <w:shd w:val="clear" w:color="auto" w:fill="auto"/>
            <w:vAlign w:val="center"/>
          </w:tcPr>
          <w:p w14:paraId="0F800EDB" w14:textId="660CA255" w:rsidR="00366EAF" w:rsidRPr="00416993" w:rsidRDefault="008C01ED" w:rsidP="00604372">
            <w:pPr>
              <w:pStyle w:val="Tablehead"/>
            </w:pPr>
            <w:r w:rsidRPr="00416993">
              <w:t>Presidente</w:t>
            </w:r>
          </w:p>
        </w:tc>
        <w:tc>
          <w:tcPr>
            <w:tcW w:w="3663" w:type="dxa"/>
            <w:tcBorders>
              <w:top w:val="single" w:sz="12" w:space="0" w:color="auto"/>
              <w:bottom w:val="single" w:sz="12" w:space="0" w:color="auto"/>
            </w:tcBorders>
            <w:shd w:val="clear" w:color="auto" w:fill="auto"/>
            <w:vAlign w:val="center"/>
          </w:tcPr>
          <w:p w14:paraId="3EC6AEE4" w14:textId="3067311C" w:rsidR="00366EAF" w:rsidRPr="00416993" w:rsidRDefault="008C01ED" w:rsidP="00604372">
            <w:pPr>
              <w:pStyle w:val="Tablehead"/>
            </w:pPr>
            <w:r w:rsidRPr="00416993">
              <w:t>Copresidentes/Vicepresidentes</w:t>
            </w:r>
          </w:p>
        </w:tc>
      </w:tr>
      <w:tr w:rsidR="00366EAF" w:rsidRPr="00416993" w14:paraId="700D5A8A" w14:textId="77777777" w:rsidTr="0068035C">
        <w:trPr>
          <w:cantSplit/>
          <w:tblHeader/>
          <w:jc w:val="center"/>
        </w:trPr>
        <w:tc>
          <w:tcPr>
            <w:tcW w:w="3671" w:type="dxa"/>
            <w:tcBorders>
              <w:top w:val="single" w:sz="12" w:space="0" w:color="auto"/>
              <w:bottom w:val="single" w:sz="4" w:space="0" w:color="auto"/>
            </w:tcBorders>
            <w:shd w:val="clear" w:color="auto" w:fill="auto"/>
          </w:tcPr>
          <w:p w14:paraId="3FD488F7" w14:textId="0BA0DCFA" w:rsidR="00366EAF" w:rsidRPr="00416993" w:rsidRDefault="008C01ED" w:rsidP="006E694F">
            <w:pPr>
              <w:pStyle w:val="Tabletext"/>
            </w:pPr>
            <w:bookmarkStart w:id="230" w:name="lt_pId513"/>
            <w:r w:rsidRPr="00416993">
              <w:t>Grupo ad hoc del UIT</w:t>
            </w:r>
            <w:r w:rsidR="00366EAF" w:rsidRPr="00416993">
              <w:t xml:space="preserve">-T </w:t>
            </w:r>
            <w:r w:rsidRPr="00416993">
              <w:t>sobre gobernanza y gestión de las reuniones por medios electrónicos</w:t>
            </w:r>
            <w:r w:rsidR="00366EAF" w:rsidRPr="00416993">
              <w:t xml:space="preserve"> (</w:t>
            </w:r>
            <w:r w:rsidRPr="00416993">
              <w:t>GAH-GRE</w:t>
            </w:r>
            <w:r w:rsidR="00366EAF" w:rsidRPr="00416993">
              <w:t>)</w:t>
            </w:r>
            <w:bookmarkEnd w:id="230"/>
          </w:p>
        </w:tc>
        <w:tc>
          <w:tcPr>
            <w:tcW w:w="2268" w:type="dxa"/>
            <w:tcBorders>
              <w:top w:val="single" w:sz="12" w:space="0" w:color="auto"/>
              <w:bottom w:val="single" w:sz="4" w:space="0" w:color="auto"/>
            </w:tcBorders>
            <w:shd w:val="clear" w:color="auto" w:fill="auto"/>
          </w:tcPr>
          <w:p w14:paraId="57975082" w14:textId="67A7DBD6" w:rsidR="00366EAF" w:rsidRPr="00416993" w:rsidRDefault="008C01ED" w:rsidP="006E694F">
            <w:pPr>
              <w:pStyle w:val="Tabletext"/>
            </w:pPr>
            <w:bookmarkStart w:id="231" w:name="lt_pId514"/>
            <w:r w:rsidRPr="00416993">
              <w:t>S</w:t>
            </w:r>
            <w:r w:rsidR="00366EAF" w:rsidRPr="00416993">
              <w:t>r</w:t>
            </w:r>
            <w:r w:rsidRPr="00416993">
              <w:t>.</w:t>
            </w:r>
            <w:r w:rsidR="00366EAF" w:rsidRPr="00416993">
              <w:t xml:space="preserve"> Philip RUSHTON (</w:t>
            </w:r>
            <w:r w:rsidRPr="00416993">
              <w:t>Reino Unido</w:t>
            </w:r>
            <w:r w:rsidR="00366EAF" w:rsidRPr="00416993">
              <w:t>)</w:t>
            </w:r>
            <w:bookmarkEnd w:id="231"/>
          </w:p>
        </w:tc>
        <w:tc>
          <w:tcPr>
            <w:tcW w:w="3663" w:type="dxa"/>
            <w:tcBorders>
              <w:top w:val="single" w:sz="12" w:space="0" w:color="auto"/>
              <w:bottom w:val="single" w:sz="4" w:space="0" w:color="auto"/>
            </w:tcBorders>
            <w:shd w:val="clear" w:color="auto" w:fill="auto"/>
          </w:tcPr>
          <w:p w14:paraId="62F870D4" w14:textId="77777777" w:rsidR="00366EAF" w:rsidRPr="00416993" w:rsidRDefault="00366EAF" w:rsidP="006E694F">
            <w:pPr>
              <w:pStyle w:val="Tabletext"/>
            </w:pPr>
          </w:p>
        </w:tc>
      </w:tr>
      <w:tr w:rsidR="00366EAF" w:rsidRPr="00416993" w14:paraId="2D5BDDFD" w14:textId="77777777" w:rsidTr="0068035C">
        <w:trPr>
          <w:cantSplit/>
          <w:tblHeader/>
          <w:jc w:val="center"/>
        </w:trPr>
        <w:tc>
          <w:tcPr>
            <w:tcW w:w="3671" w:type="dxa"/>
            <w:tcBorders>
              <w:top w:val="single" w:sz="4" w:space="0" w:color="auto"/>
              <w:bottom w:val="single" w:sz="4" w:space="0" w:color="auto"/>
            </w:tcBorders>
            <w:shd w:val="clear" w:color="auto" w:fill="auto"/>
          </w:tcPr>
          <w:p w14:paraId="4B57650E" w14:textId="6D2100F0" w:rsidR="00366EAF" w:rsidRPr="00416993" w:rsidRDefault="008C01ED" w:rsidP="006E694F">
            <w:pPr>
              <w:pStyle w:val="Tabletext"/>
            </w:pPr>
            <w:bookmarkStart w:id="232" w:name="lt_pId515"/>
            <w:r w:rsidRPr="00416993">
              <w:t>Grupo por correspondencia del UIT</w:t>
            </w:r>
            <w:r w:rsidR="00366EAF" w:rsidRPr="00416993">
              <w:t>-T</w:t>
            </w:r>
            <w:r w:rsidRPr="00416993">
              <w:t xml:space="preserve"> sobre la reestructuración de las Comisiones de Estudio del UIT-T</w:t>
            </w:r>
            <w:bookmarkEnd w:id="232"/>
          </w:p>
        </w:tc>
        <w:tc>
          <w:tcPr>
            <w:tcW w:w="2268" w:type="dxa"/>
            <w:tcBorders>
              <w:top w:val="single" w:sz="4" w:space="0" w:color="auto"/>
              <w:bottom w:val="single" w:sz="4" w:space="0" w:color="auto"/>
            </w:tcBorders>
            <w:shd w:val="clear" w:color="auto" w:fill="auto"/>
          </w:tcPr>
          <w:p w14:paraId="72CCACEA" w14:textId="16D94570" w:rsidR="00366EAF" w:rsidRPr="00416993" w:rsidRDefault="008C01ED" w:rsidP="006E694F">
            <w:pPr>
              <w:pStyle w:val="Tabletext"/>
            </w:pPr>
            <w:bookmarkStart w:id="233" w:name="lt_pId516"/>
            <w:r w:rsidRPr="00416993">
              <w:t>S</w:t>
            </w:r>
            <w:r w:rsidR="00366EAF" w:rsidRPr="00416993">
              <w:t>r</w:t>
            </w:r>
            <w:r w:rsidRPr="00416993">
              <w:t>.</w:t>
            </w:r>
            <w:r w:rsidR="00366EAF" w:rsidRPr="00416993">
              <w:t xml:space="preserve"> Philip RUSHTON (</w:t>
            </w:r>
            <w:r w:rsidRPr="00416993">
              <w:t>Reino Unido</w:t>
            </w:r>
            <w:r w:rsidR="00366EAF" w:rsidRPr="00416993">
              <w:t>)</w:t>
            </w:r>
            <w:bookmarkEnd w:id="233"/>
          </w:p>
        </w:tc>
        <w:tc>
          <w:tcPr>
            <w:tcW w:w="3663" w:type="dxa"/>
            <w:tcBorders>
              <w:top w:val="single" w:sz="4" w:space="0" w:color="auto"/>
              <w:bottom w:val="single" w:sz="4" w:space="0" w:color="auto"/>
            </w:tcBorders>
            <w:shd w:val="clear" w:color="auto" w:fill="auto"/>
          </w:tcPr>
          <w:p w14:paraId="31127D40" w14:textId="77777777" w:rsidR="00366EAF" w:rsidRPr="00416993" w:rsidRDefault="00366EAF" w:rsidP="006E694F">
            <w:pPr>
              <w:pStyle w:val="Tabletext"/>
            </w:pPr>
          </w:p>
        </w:tc>
      </w:tr>
      <w:tr w:rsidR="00366EAF" w:rsidRPr="00416993" w14:paraId="5D2AEC78" w14:textId="77777777" w:rsidTr="0068035C">
        <w:trPr>
          <w:cantSplit/>
          <w:tblHeader/>
          <w:jc w:val="center"/>
        </w:trPr>
        <w:tc>
          <w:tcPr>
            <w:tcW w:w="3671" w:type="dxa"/>
            <w:tcBorders>
              <w:top w:val="single" w:sz="4" w:space="0" w:color="auto"/>
              <w:bottom w:val="single" w:sz="4" w:space="0" w:color="auto"/>
            </w:tcBorders>
            <w:shd w:val="clear" w:color="auto" w:fill="auto"/>
          </w:tcPr>
          <w:p w14:paraId="385FEF4E" w14:textId="6AB187E2" w:rsidR="00366EAF" w:rsidRPr="00416993" w:rsidRDefault="008C01ED" w:rsidP="006E694F">
            <w:pPr>
              <w:pStyle w:val="Tabletext"/>
            </w:pPr>
            <w:bookmarkStart w:id="234" w:name="lt_pId517"/>
            <w:r w:rsidRPr="00416993">
              <w:t>Actividad Conjunta de Coordinación sobre accesibilidad y factores humanos</w:t>
            </w:r>
            <w:r w:rsidR="00044012" w:rsidRPr="00416993">
              <w:br/>
            </w:r>
            <w:r w:rsidR="00366EAF" w:rsidRPr="00416993">
              <w:t>(JCA-AHF)</w:t>
            </w:r>
            <w:bookmarkEnd w:id="234"/>
            <w:r w:rsidRPr="00416993">
              <w:t xml:space="preserve"> del UIT-T</w:t>
            </w:r>
          </w:p>
        </w:tc>
        <w:tc>
          <w:tcPr>
            <w:tcW w:w="2268" w:type="dxa"/>
            <w:tcBorders>
              <w:top w:val="single" w:sz="4" w:space="0" w:color="auto"/>
              <w:bottom w:val="single" w:sz="4" w:space="0" w:color="auto"/>
            </w:tcBorders>
            <w:shd w:val="clear" w:color="auto" w:fill="auto"/>
          </w:tcPr>
          <w:p w14:paraId="536C463F" w14:textId="7A05471E" w:rsidR="00366EAF" w:rsidRPr="00416993" w:rsidRDefault="008C01ED" w:rsidP="006E694F">
            <w:pPr>
              <w:pStyle w:val="Tabletext"/>
            </w:pPr>
            <w:bookmarkStart w:id="235" w:name="lt_pId518"/>
            <w:r w:rsidRPr="00416993">
              <w:t>Sra.</w:t>
            </w:r>
            <w:r w:rsidR="00366EAF" w:rsidRPr="00416993">
              <w:t xml:space="preserve"> Andrea SAKS (</w:t>
            </w:r>
            <w:r w:rsidRPr="00416993">
              <w:t>Estados Unidos</w:t>
            </w:r>
            <w:r w:rsidR="00366EAF" w:rsidRPr="00416993">
              <w:t>)</w:t>
            </w:r>
            <w:bookmarkEnd w:id="235"/>
          </w:p>
        </w:tc>
        <w:tc>
          <w:tcPr>
            <w:tcW w:w="3663" w:type="dxa"/>
            <w:tcBorders>
              <w:top w:val="single" w:sz="4" w:space="0" w:color="auto"/>
              <w:bottom w:val="single" w:sz="4" w:space="0" w:color="auto"/>
            </w:tcBorders>
            <w:shd w:val="clear" w:color="auto" w:fill="auto"/>
          </w:tcPr>
          <w:p w14:paraId="7BCFC097" w14:textId="38CA82AA" w:rsidR="00366EAF" w:rsidRPr="00416993" w:rsidRDefault="008C01ED" w:rsidP="006E694F">
            <w:pPr>
              <w:pStyle w:val="Tabletext"/>
            </w:pPr>
            <w:bookmarkStart w:id="236" w:name="lt_pId519"/>
            <w:r w:rsidRPr="00416993">
              <w:t>S</w:t>
            </w:r>
            <w:r w:rsidR="00366EAF" w:rsidRPr="00416993">
              <w:t>r</w:t>
            </w:r>
            <w:r w:rsidRPr="00416993">
              <w:t>.</w:t>
            </w:r>
            <w:r w:rsidR="00366EAF" w:rsidRPr="00416993">
              <w:t xml:space="preserve"> Floris L. VAN NES(*);</w:t>
            </w:r>
            <w:bookmarkEnd w:id="236"/>
          </w:p>
          <w:p w14:paraId="6C1C5BA9" w14:textId="07BF9577" w:rsidR="00366EAF" w:rsidRPr="00416993" w:rsidRDefault="008C01ED" w:rsidP="006E694F">
            <w:pPr>
              <w:pStyle w:val="Tabletext"/>
            </w:pPr>
            <w:bookmarkStart w:id="237" w:name="lt_pId520"/>
            <w:r w:rsidRPr="00416993">
              <w:t>S</w:t>
            </w:r>
            <w:r w:rsidR="00366EAF" w:rsidRPr="00416993">
              <w:t>r</w:t>
            </w:r>
            <w:r w:rsidRPr="00416993">
              <w:t>.</w:t>
            </w:r>
            <w:r w:rsidR="00366EAF" w:rsidRPr="00416993">
              <w:t xml:space="preserve"> Christopher JONES(*);</w:t>
            </w:r>
            <w:bookmarkEnd w:id="237"/>
          </w:p>
          <w:p w14:paraId="16F55783" w14:textId="7EF52849" w:rsidR="00366EAF" w:rsidRPr="00416993" w:rsidRDefault="008C01ED" w:rsidP="006E694F">
            <w:pPr>
              <w:pStyle w:val="Tabletext"/>
            </w:pPr>
            <w:bookmarkStart w:id="238" w:name="lt_pId521"/>
            <w:r w:rsidRPr="00416993">
              <w:t>S</w:t>
            </w:r>
            <w:r w:rsidR="00366EAF" w:rsidRPr="00416993">
              <w:t>r</w:t>
            </w:r>
            <w:r w:rsidRPr="00416993">
              <w:t>.</w:t>
            </w:r>
            <w:r w:rsidR="00366EAF" w:rsidRPr="00416993">
              <w:t xml:space="preserve"> Gerry ELLIS(*).</w:t>
            </w:r>
            <w:bookmarkEnd w:id="238"/>
          </w:p>
        </w:tc>
      </w:tr>
      <w:tr w:rsidR="00366EAF" w:rsidRPr="00416993" w14:paraId="5B70C1DD" w14:textId="77777777" w:rsidTr="0068035C">
        <w:trPr>
          <w:cantSplit/>
          <w:tblHeader/>
          <w:jc w:val="center"/>
        </w:trPr>
        <w:tc>
          <w:tcPr>
            <w:tcW w:w="3671" w:type="dxa"/>
            <w:tcBorders>
              <w:top w:val="single" w:sz="4" w:space="0" w:color="auto"/>
              <w:bottom w:val="single" w:sz="4" w:space="0" w:color="auto"/>
            </w:tcBorders>
            <w:shd w:val="clear" w:color="auto" w:fill="auto"/>
          </w:tcPr>
          <w:p w14:paraId="52BE940E" w14:textId="7AF6B6FC" w:rsidR="00366EAF" w:rsidRPr="00416993" w:rsidRDefault="008C01ED" w:rsidP="006E694F">
            <w:pPr>
              <w:pStyle w:val="Tabletext"/>
            </w:pPr>
            <w:bookmarkStart w:id="239" w:name="lt_pId522"/>
            <w:r w:rsidRPr="00416993">
              <w:t>Actividad Conjunta de Coordinación sobre el certificado</w:t>
            </w:r>
            <w:r w:rsidR="00366EAF" w:rsidRPr="00416993">
              <w:t xml:space="preserve"> COVID-19 </w:t>
            </w:r>
            <w:r w:rsidRPr="00416993">
              <w:t>digital</w:t>
            </w:r>
            <w:r w:rsidR="00044012" w:rsidRPr="00416993">
              <w:br/>
            </w:r>
            <w:r w:rsidR="00366EAF" w:rsidRPr="00416993">
              <w:t>(JCA-DCC)</w:t>
            </w:r>
            <w:bookmarkEnd w:id="239"/>
            <w:r w:rsidRPr="00416993">
              <w:t xml:space="preserve"> del UIT-T</w:t>
            </w:r>
          </w:p>
        </w:tc>
        <w:tc>
          <w:tcPr>
            <w:tcW w:w="2268" w:type="dxa"/>
            <w:tcBorders>
              <w:top w:val="single" w:sz="4" w:space="0" w:color="auto"/>
              <w:bottom w:val="single" w:sz="4" w:space="0" w:color="auto"/>
            </w:tcBorders>
            <w:shd w:val="clear" w:color="auto" w:fill="auto"/>
          </w:tcPr>
          <w:p w14:paraId="7442BC77" w14:textId="0094E3CE" w:rsidR="00366EAF" w:rsidRPr="00416993" w:rsidRDefault="008C01ED" w:rsidP="006E694F">
            <w:pPr>
              <w:pStyle w:val="Tabletext"/>
            </w:pPr>
            <w:bookmarkStart w:id="240" w:name="lt_pId523"/>
            <w:r w:rsidRPr="00416993">
              <w:t>S</w:t>
            </w:r>
            <w:r w:rsidR="00366EAF" w:rsidRPr="00416993">
              <w:t>r</w:t>
            </w:r>
            <w:r w:rsidRPr="00416993">
              <w:t>.</w:t>
            </w:r>
            <w:r w:rsidR="00366EAF" w:rsidRPr="00416993">
              <w:t xml:space="preserve"> Heung-Youl YOUM (</w:t>
            </w:r>
            <w:r w:rsidRPr="00416993">
              <w:t>Rep. de Corea</w:t>
            </w:r>
            <w:r w:rsidR="00366EAF" w:rsidRPr="00416993">
              <w:t>)</w:t>
            </w:r>
            <w:bookmarkEnd w:id="240"/>
          </w:p>
        </w:tc>
        <w:tc>
          <w:tcPr>
            <w:tcW w:w="3663" w:type="dxa"/>
            <w:tcBorders>
              <w:top w:val="single" w:sz="4" w:space="0" w:color="auto"/>
              <w:bottom w:val="single" w:sz="4" w:space="0" w:color="auto"/>
            </w:tcBorders>
            <w:shd w:val="clear" w:color="auto" w:fill="auto"/>
          </w:tcPr>
          <w:p w14:paraId="3F452A33" w14:textId="77777777" w:rsidR="00366EAF" w:rsidRPr="00416993" w:rsidRDefault="00366EAF" w:rsidP="006E694F">
            <w:pPr>
              <w:pStyle w:val="Tabletext"/>
            </w:pPr>
          </w:p>
        </w:tc>
      </w:tr>
      <w:tr w:rsidR="00366EAF" w:rsidRPr="00416993" w14:paraId="2C9A1463" w14:textId="77777777" w:rsidTr="0068035C">
        <w:trPr>
          <w:cantSplit/>
          <w:tblHeader/>
          <w:jc w:val="center"/>
        </w:trPr>
        <w:tc>
          <w:tcPr>
            <w:tcW w:w="3671" w:type="dxa"/>
            <w:tcBorders>
              <w:top w:val="single" w:sz="4" w:space="0" w:color="auto"/>
              <w:bottom w:val="single" w:sz="4" w:space="0" w:color="auto"/>
            </w:tcBorders>
            <w:shd w:val="clear" w:color="auto" w:fill="auto"/>
          </w:tcPr>
          <w:p w14:paraId="0FCA253D" w14:textId="39D23945" w:rsidR="00366EAF" w:rsidRPr="00416993" w:rsidRDefault="00BC72D4" w:rsidP="006E694F">
            <w:pPr>
              <w:pStyle w:val="Tabletext"/>
            </w:pPr>
            <w:bookmarkStart w:id="241" w:name="lt_pId524"/>
            <w:r w:rsidRPr="00416993">
              <w:t>Comité de Normalización del Vocabulario (CNV) del UIT</w:t>
            </w:r>
            <w:r w:rsidR="00366EAF" w:rsidRPr="00416993">
              <w:t>-T</w:t>
            </w:r>
            <w:bookmarkEnd w:id="241"/>
          </w:p>
        </w:tc>
        <w:tc>
          <w:tcPr>
            <w:tcW w:w="2268" w:type="dxa"/>
            <w:tcBorders>
              <w:top w:val="single" w:sz="4" w:space="0" w:color="auto"/>
              <w:bottom w:val="single" w:sz="4" w:space="0" w:color="auto"/>
            </w:tcBorders>
            <w:shd w:val="clear" w:color="auto" w:fill="auto"/>
          </w:tcPr>
          <w:p w14:paraId="5903427E" w14:textId="70597E0B" w:rsidR="00366EAF" w:rsidRPr="00416993" w:rsidRDefault="00BC72D4" w:rsidP="006E694F">
            <w:pPr>
              <w:pStyle w:val="Tabletext"/>
            </w:pPr>
            <w:bookmarkStart w:id="242" w:name="lt_pId525"/>
            <w:r w:rsidRPr="00416993">
              <w:t>Sra.</w:t>
            </w:r>
            <w:r w:rsidR="00366EAF" w:rsidRPr="00416993">
              <w:t xml:space="preserve"> Rim BELHAJ (T</w:t>
            </w:r>
            <w:r w:rsidRPr="00416993">
              <w:t>únez</w:t>
            </w:r>
            <w:r w:rsidR="00366EAF" w:rsidRPr="00416993">
              <w:t>)</w:t>
            </w:r>
            <w:bookmarkEnd w:id="242"/>
          </w:p>
        </w:tc>
        <w:tc>
          <w:tcPr>
            <w:tcW w:w="3663" w:type="dxa"/>
            <w:tcBorders>
              <w:top w:val="single" w:sz="4" w:space="0" w:color="auto"/>
              <w:bottom w:val="single" w:sz="4" w:space="0" w:color="auto"/>
            </w:tcBorders>
            <w:shd w:val="clear" w:color="auto" w:fill="auto"/>
          </w:tcPr>
          <w:p w14:paraId="6D1AB17D" w14:textId="6EC24DB5" w:rsidR="00366EAF" w:rsidRPr="00416993" w:rsidRDefault="00BC72D4" w:rsidP="006E694F">
            <w:pPr>
              <w:pStyle w:val="Tabletext"/>
            </w:pPr>
            <w:bookmarkStart w:id="243" w:name="lt_pId526"/>
            <w:r w:rsidRPr="00416993">
              <w:t>S</w:t>
            </w:r>
            <w:r w:rsidR="00366EAF" w:rsidRPr="00416993">
              <w:t>r</w:t>
            </w:r>
            <w:r w:rsidRPr="00416993">
              <w:t>.</w:t>
            </w:r>
            <w:r w:rsidR="00366EAF" w:rsidRPr="00416993">
              <w:t xml:space="preserve"> Tong WU (China)(**);</w:t>
            </w:r>
            <w:bookmarkEnd w:id="243"/>
          </w:p>
          <w:p w14:paraId="341800D2" w14:textId="3D5DDEAA" w:rsidR="00366EAF" w:rsidRPr="00416993" w:rsidRDefault="00BC72D4" w:rsidP="006E694F">
            <w:pPr>
              <w:pStyle w:val="Tabletext"/>
            </w:pPr>
            <w:bookmarkStart w:id="244" w:name="lt_pId527"/>
            <w:r w:rsidRPr="00416993">
              <w:t>S</w:t>
            </w:r>
            <w:r w:rsidR="00366EAF" w:rsidRPr="00416993">
              <w:t>r</w:t>
            </w:r>
            <w:r w:rsidRPr="00416993">
              <w:t>.</w:t>
            </w:r>
            <w:r w:rsidR="00366EAF" w:rsidRPr="00416993">
              <w:t xml:space="preserve"> Konstantin TROFIMOV (</w:t>
            </w:r>
            <w:r w:rsidRPr="00416993">
              <w:t>Federación de Rusia</w:t>
            </w:r>
            <w:r w:rsidR="00366EAF" w:rsidRPr="00416993">
              <w:t>)(**);</w:t>
            </w:r>
            <w:bookmarkEnd w:id="244"/>
          </w:p>
          <w:p w14:paraId="17E44E3C" w14:textId="74C7CC03" w:rsidR="00366EAF" w:rsidRPr="00416993" w:rsidRDefault="00BC72D4" w:rsidP="006E694F">
            <w:pPr>
              <w:pStyle w:val="Tabletext"/>
            </w:pPr>
            <w:bookmarkStart w:id="245" w:name="lt_pId528"/>
            <w:r w:rsidRPr="00416993">
              <w:t>S</w:t>
            </w:r>
            <w:r w:rsidR="00366EAF" w:rsidRPr="00416993">
              <w:t>r</w:t>
            </w:r>
            <w:r w:rsidRPr="00416993">
              <w:t>.</w:t>
            </w:r>
            <w:r w:rsidR="00366EAF" w:rsidRPr="00416993">
              <w:t xml:space="preserve"> Paul NAJARIAN (</w:t>
            </w:r>
            <w:r w:rsidRPr="00416993">
              <w:t>Estados Unidos</w:t>
            </w:r>
            <w:r w:rsidR="00366EAF" w:rsidRPr="00416993">
              <w:t>)(**).</w:t>
            </w:r>
            <w:bookmarkEnd w:id="245"/>
          </w:p>
        </w:tc>
      </w:tr>
      <w:tr w:rsidR="00366EAF" w:rsidRPr="00416993" w14:paraId="26B4A26C" w14:textId="77777777" w:rsidTr="0068035C">
        <w:trPr>
          <w:cantSplit/>
          <w:tblHeader/>
          <w:jc w:val="center"/>
        </w:trPr>
        <w:tc>
          <w:tcPr>
            <w:tcW w:w="3671" w:type="dxa"/>
            <w:tcBorders>
              <w:top w:val="single" w:sz="4" w:space="0" w:color="auto"/>
            </w:tcBorders>
            <w:shd w:val="clear" w:color="auto" w:fill="auto"/>
          </w:tcPr>
          <w:p w14:paraId="2E0CE379" w14:textId="7EB67F0B" w:rsidR="00366EAF" w:rsidRPr="00416993" w:rsidRDefault="00BC72D4" w:rsidP="006E694F">
            <w:pPr>
              <w:pStyle w:val="Tabletext"/>
            </w:pPr>
            <w:bookmarkStart w:id="246" w:name="lt_pId529"/>
            <w:r w:rsidRPr="00416993">
              <w:t>Grupo de Coordinación del Programa de Normalización (GCPN) de la SMB de la CEI, el TMB de la ISO y el GANT del</w:t>
            </w:r>
            <w:r w:rsidR="00044012" w:rsidRPr="00416993">
              <w:t> </w:t>
            </w:r>
            <w:r w:rsidRPr="00416993">
              <w:t>UIT-T</w:t>
            </w:r>
            <w:bookmarkEnd w:id="246"/>
          </w:p>
        </w:tc>
        <w:tc>
          <w:tcPr>
            <w:tcW w:w="2268" w:type="dxa"/>
            <w:tcBorders>
              <w:top w:val="single" w:sz="4" w:space="0" w:color="auto"/>
            </w:tcBorders>
            <w:shd w:val="clear" w:color="auto" w:fill="auto"/>
          </w:tcPr>
          <w:p w14:paraId="3F7F53B4" w14:textId="5B04B5B9" w:rsidR="00366EAF" w:rsidRPr="00416993" w:rsidRDefault="00BC72D4" w:rsidP="006E694F">
            <w:pPr>
              <w:pStyle w:val="Tabletext"/>
            </w:pPr>
            <w:bookmarkStart w:id="247" w:name="lt_pId530"/>
            <w:r w:rsidRPr="00416993">
              <w:t>Sra.</w:t>
            </w:r>
            <w:r w:rsidR="00366EAF" w:rsidRPr="00416993">
              <w:t xml:space="preserve"> Amanda RICHARDSON (ISO, BSI)</w:t>
            </w:r>
            <w:bookmarkEnd w:id="247"/>
          </w:p>
        </w:tc>
        <w:tc>
          <w:tcPr>
            <w:tcW w:w="3663" w:type="dxa"/>
            <w:tcBorders>
              <w:top w:val="single" w:sz="4" w:space="0" w:color="auto"/>
            </w:tcBorders>
            <w:shd w:val="clear" w:color="auto" w:fill="auto"/>
          </w:tcPr>
          <w:p w14:paraId="12BAE374" w14:textId="77777777" w:rsidR="00366EAF" w:rsidRPr="00416993" w:rsidRDefault="00366EAF" w:rsidP="006E694F">
            <w:pPr>
              <w:pStyle w:val="Tabletext"/>
            </w:pPr>
            <w:r w:rsidRPr="00416993">
              <w:t>-</w:t>
            </w:r>
          </w:p>
        </w:tc>
      </w:tr>
    </w:tbl>
    <w:p w14:paraId="7AC7D56F" w14:textId="5E68655B" w:rsidR="00366EAF" w:rsidRPr="00416993" w:rsidRDefault="00366EAF" w:rsidP="0020154F">
      <w:pPr>
        <w:pStyle w:val="Tablelegend"/>
      </w:pPr>
      <w:bookmarkStart w:id="248" w:name="lt_pId532"/>
      <w:r w:rsidRPr="00416993">
        <w:t>(*): Co</w:t>
      </w:r>
      <w:r w:rsidR="00BC72D4" w:rsidRPr="00416993">
        <w:t>presidente</w:t>
      </w:r>
      <w:bookmarkEnd w:id="248"/>
    </w:p>
    <w:p w14:paraId="5F53F91C" w14:textId="0E9AB5B7" w:rsidR="00366EAF" w:rsidRPr="00416993" w:rsidRDefault="00366EAF" w:rsidP="0020154F">
      <w:pPr>
        <w:pStyle w:val="Tablelegend"/>
      </w:pPr>
      <w:bookmarkStart w:id="249" w:name="lt_pId533"/>
      <w:r w:rsidRPr="00416993">
        <w:t>(**): Vice</w:t>
      </w:r>
      <w:r w:rsidR="00BC72D4" w:rsidRPr="00416993">
        <w:t>presidente</w:t>
      </w:r>
      <w:bookmarkEnd w:id="249"/>
    </w:p>
    <w:p w14:paraId="338895B1" w14:textId="6E52F4C8" w:rsidR="00366EAF" w:rsidRPr="00416993" w:rsidRDefault="00366EAF" w:rsidP="006E694F">
      <w:r w:rsidRPr="00416993">
        <w:rPr>
          <w:b/>
        </w:rPr>
        <w:t>2.1.4</w:t>
      </w:r>
      <w:r w:rsidRPr="00416993">
        <w:tab/>
      </w:r>
      <w:bookmarkStart w:id="250" w:name="lt_pId535"/>
      <w:r w:rsidR="003E622D" w:rsidRPr="00416993">
        <w:t>El GANT prosiguió los trabajos de la Actividad Conjunta de Coordinación sobre accesibilidad y factores humanos</w:t>
      </w:r>
      <w:r w:rsidRPr="00416993">
        <w:t xml:space="preserve"> (JCA-AHF) </w:t>
      </w:r>
      <w:r w:rsidR="003E622D" w:rsidRPr="00416993">
        <w:t>del UIT-T (véase el Cuadro</w:t>
      </w:r>
      <w:r w:rsidRPr="00416993">
        <w:t xml:space="preserve"> 3) </w:t>
      </w:r>
      <w:r w:rsidR="003E622D" w:rsidRPr="00416993">
        <w:t>revisando su mandato (véase</w:t>
      </w:r>
      <w:r w:rsidRPr="00416993">
        <w:t xml:space="preserve"> </w:t>
      </w:r>
      <w:hyperlink r:id="rId20" w:history="1">
        <w:r w:rsidRPr="00416993">
          <w:rPr>
            <w:rStyle w:val="Hyperlink"/>
          </w:rPr>
          <w:t>TSAG R1 Anex</w:t>
        </w:r>
        <w:r w:rsidR="00044012" w:rsidRPr="00416993">
          <w:rPr>
            <w:rStyle w:val="Hyperlink"/>
          </w:rPr>
          <w:t xml:space="preserve">o </w:t>
        </w:r>
        <w:r w:rsidRPr="00416993">
          <w:rPr>
            <w:rStyle w:val="Hyperlink"/>
          </w:rPr>
          <w:t>E</w:t>
        </w:r>
      </w:hyperlink>
      <w:r w:rsidRPr="00416993">
        <w:t>)</w:t>
      </w:r>
      <w:r w:rsidR="003E622D" w:rsidRPr="00416993">
        <w:t xml:space="preserve"> y consideró en cada una de sus reuniones el informe sobre los avances de los trabajos de la</w:t>
      </w:r>
      <w:r w:rsidRPr="00416993">
        <w:t xml:space="preserve"> JCA-AHF.</w:t>
      </w:r>
      <w:bookmarkEnd w:id="250"/>
      <w:r w:rsidRPr="00416993">
        <w:t xml:space="preserve"> </w:t>
      </w:r>
      <w:bookmarkStart w:id="251" w:name="lt_pId536"/>
      <w:r w:rsidR="003E622D" w:rsidRPr="00416993">
        <w:t>El GANT creó una nueva Actividad de Coordinación Conjunta sobre el certificado</w:t>
      </w:r>
      <w:r w:rsidRPr="00416993">
        <w:t xml:space="preserve"> COVID-19 </w:t>
      </w:r>
      <w:r w:rsidR="003E622D" w:rsidRPr="00416993">
        <w:t>digital</w:t>
      </w:r>
      <w:r w:rsidRPr="00416993">
        <w:t xml:space="preserve"> (JCA- DCC) </w:t>
      </w:r>
      <w:r w:rsidR="003E622D" w:rsidRPr="00416993">
        <w:t>del UIT-T el</w:t>
      </w:r>
      <w:r w:rsidRPr="00416993">
        <w:t xml:space="preserve"> 29 </w:t>
      </w:r>
      <w:r w:rsidR="003E622D" w:rsidRPr="00416993">
        <w:t>de octubre de</w:t>
      </w:r>
      <w:r w:rsidRPr="00416993">
        <w:t xml:space="preserve"> 2021</w:t>
      </w:r>
      <w:r w:rsidR="003E622D" w:rsidRPr="00416993">
        <w:t>, cuyo mandato provisionalmente acordado figura en el Documento</w:t>
      </w:r>
      <w:r w:rsidRPr="00416993">
        <w:t xml:space="preserve"> </w:t>
      </w:r>
      <w:hyperlink r:id="rId21" w:history="1">
        <w:r w:rsidRPr="00416993">
          <w:rPr>
            <w:rStyle w:val="Hyperlink"/>
          </w:rPr>
          <w:t>TSAG R1</w:t>
        </w:r>
        <w:r w:rsidR="00044012" w:rsidRPr="00416993">
          <w:rPr>
            <w:rStyle w:val="Hyperlink"/>
          </w:rPr>
          <w:t xml:space="preserve">2 </w:t>
        </w:r>
        <w:r w:rsidRPr="00416993">
          <w:rPr>
            <w:rStyle w:val="Hyperlink"/>
          </w:rPr>
          <w:t>Anex</w:t>
        </w:r>
        <w:r w:rsidR="00044012" w:rsidRPr="00416993">
          <w:rPr>
            <w:rStyle w:val="Hyperlink"/>
          </w:rPr>
          <w:t xml:space="preserve">o </w:t>
        </w:r>
        <w:r w:rsidRPr="00416993">
          <w:rPr>
            <w:rStyle w:val="Hyperlink"/>
          </w:rPr>
          <w:t>D</w:t>
        </w:r>
      </w:hyperlink>
      <w:r w:rsidRPr="00416993">
        <w:t>.</w:t>
      </w:r>
      <w:bookmarkEnd w:id="251"/>
    </w:p>
    <w:p w14:paraId="19E37E12" w14:textId="18B954D2" w:rsidR="00366EAF" w:rsidRPr="00416993" w:rsidRDefault="00366EAF" w:rsidP="006E694F">
      <w:r w:rsidRPr="00416993">
        <w:rPr>
          <w:b/>
        </w:rPr>
        <w:t>2.1.5</w:t>
      </w:r>
      <w:r w:rsidRPr="00416993">
        <w:tab/>
      </w:r>
      <w:bookmarkStart w:id="252" w:name="lt_pId538"/>
      <w:r w:rsidR="003E622D" w:rsidRPr="00416993">
        <w:t>El Comité para la Normalización del Vocabulario (CNV) del UIT-T prosiguió sus trabajos y rindió informes al respecto al GANT (véase la cláusula</w:t>
      </w:r>
      <w:r w:rsidRPr="00416993">
        <w:t xml:space="preserve"> 3.4.1</w:t>
      </w:r>
      <w:r w:rsidR="003E622D" w:rsidRPr="00416993">
        <w:t>)</w:t>
      </w:r>
      <w:r w:rsidRPr="00416993">
        <w:t>.</w:t>
      </w:r>
      <w:bookmarkEnd w:id="252"/>
    </w:p>
    <w:p w14:paraId="4768390D" w14:textId="60962920" w:rsidR="00366EAF" w:rsidRPr="00416993" w:rsidRDefault="00366EAF" w:rsidP="006E694F">
      <w:pPr>
        <w:rPr>
          <w:rFonts w:asciiTheme="majorBidi" w:hAnsiTheme="majorBidi" w:cstheme="majorBidi"/>
          <w:szCs w:val="24"/>
        </w:rPr>
      </w:pPr>
      <w:bookmarkStart w:id="253" w:name="_Toc6227379"/>
      <w:r w:rsidRPr="00416993">
        <w:rPr>
          <w:rFonts w:asciiTheme="majorBidi" w:hAnsiTheme="majorBidi" w:cstheme="majorBidi"/>
          <w:b/>
          <w:bCs/>
          <w:szCs w:val="24"/>
        </w:rPr>
        <w:t>2.1.7</w:t>
      </w:r>
      <w:r w:rsidRPr="00416993">
        <w:rPr>
          <w:rFonts w:asciiTheme="majorBidi" w:hAnsiTheme="majorBidi" w:cstheme="majorBidi"/>
          <w:szCs w:val="24"/>
        </w:rPr>
        <w:tab/>
      </w:r>
      <w:bookmarkStart w:id="254" w:name="lt_pId540"/>
      <w:r w:rsidR="003E622D" w:rsidRPr="00416993">
        <w:rPr>
          <w:rFonts w:asciiTheme="majorBidi" w:hAnsiTheme="majorBidi" w:cstheme="majorBidi"/>
          <w:szCs w:val="24"/>
        </w:rPr>
        <w:t xml:space="preserve">El GANT aprobó </w:t>
      </w:r>
      <w:r w:rsidR="003E622D" w:rsidRPr="00416993">
        <w:t>la</w:t>
      </w:r>
      <w:r w:rsidR="003E622D" w:rsidRPr="00416993">
        <w:rPr>
          <w:rFonts w:asciiTheme="majorBidi" w:hAnsiTheme="majorBidi" w:cstheme="majorBidi"/>
          <w:szCs w:val="24"/>
        </w:rPr>
        <w:t xml:space="preserve"> creación del nuevo Grupo de Coordinación del Programa de Normalización (GCPN) de la SMB de la CEI, el TMB de la ISO y el GANT del UIT-T</w:t>
      </w:r>
      <w:r w:rsidR="00C7015E" w:rsidRPr="00416993">
        <w:rPr>
          <w:rFonts w:asciiTheme="majorBidi" w:hAnsiTheme="majorBidi" w:cstheme="majorBidi"/>
          <w:szCs w:val="24"/>
        </w:rPr>
        <w:t xml:space="preserve"> para el que nombró a una delegación de representantes del GANT. El GANT recibe periódicamente informes del GCPN (véase la cláusula</w:t>
      </w:r>
      <w:bookmarkEnd w:id="253"/>
      <w:r w:rsidRPr="00416993">
        <w:rPr>
          <w:rFonts w:asciiTheme="majorBidi" w:hAnsiTheme="majorBidi" w:cstheme="majorBidi"/>
          <w:szCs w:val="24"/>
        </w:rPr>
        <w:t xml:space="preserve"> 3.2.3.4</w:t>
      </w:r>
      <w:r w:rsidR="00C7015E" w:rsidRPr="00416993">
        <w:rPr>
          <w:rFonts w:asciiTheme="majorBidi" w:hAnsiTheme="majorBidi" w:cstheme="majorBidi"/>
          <w:szCs w:val="24"/>
        </w:rPr>
        <w:t>)</w:t>
      </w:r>
      <w:r w:rsidRPr="00416993">
        <w:rPr>
          <w:rFonts w:asciiTheme="majorBidi" w:hAnsiTheme="majorBidi" w:cstheme="majorBidi"/>
          <w:szCs w:val="24"/>
        </w:rPr>
        <w:t>.</w:t>
      </w:r>
      <w:bookmarkEnd w:id="254"/>
    </w:p>
    <w:p w14:paraId="046190A0" w14:textId="68689C81" w:rsidR="00366EAF" w:rsidRPr="00416993" w:rsidRDefault="00366EAF" w:rsidP="006E694F">
      <w:pPr>
        <w:rPr>
          <w:rFonts w:asciiTheme="majorBidi" w:hAnsiTheme="majorBidi" w:cstheme="majorBidi"/>
          <w:szCs w:val="24"/>
        </w:rPr>
      </w:pPr>
      <w:r w:rsidRPr="00416993">
        <w:rPr>
          <w:rFonts w:asciiTheme="majorBidi" w:hAnsiTheme="majorBidi" w:cstheme="majorBidi"/>
          <w:b/>
          <w:bCs/>
          <w:szCs w:val="24"/>
        </w:rPr>
        <w:t>2.1.8</w:t>
      </w:r>
      <w:r w:rsidRPr="00416993">
        <w:rPr>
          <w:rFonts w:asciiTheme="majorBidi" w:hAnsiTheme="majorBidi" w:cstheme="majorBidi"/>
          <w:b/>
          <w:bCs/>
          <w:szCs w:val="24"/>
        </w:rPr>
        <w:tab/>
      </w:r>
      <w:bookmarkStart w:id="255" w:name="lt_pId542"/>
      <w:r w:rsidR="00C7015E" w:rsidRPr="00416993">
        <w:rPr>
          <w:rFonts w:asciiTheme="majorBidi" w:hAnsiTheme="majorBidi" w:cstheme="majorBidi"/>
          <w:szCs w:val="24"/>
        </w:rPr>
        <w:t xml:space="preserve">Entre el 18 de </w:t>
      </w:r>
      <w:r w:rsidR="00C7015E" w:rsidRPr="00416993">
        <w:t>enero</w:t>
      </w:r>
      <w:r w:rsidR="00C7015E" w:rsidRPr="00416993">
        <w:rPr>
          <w:rFonts w:asciiTheme="majorBidi" w:hAnsiTheme="majorBidi" w:cstheme="majorBidi"/>
          <w:szCs w:val="24"/>
        </w:rPr>
        <w:t xml:space="preserve"> y el 25 de octubre de</w:t>
      </w:r>
      <w:r w:rsidRPr="00416993">
        <w:rPr>
          <w:rFonts w:asciiTheme="majorBidi" w:hAnsiTheme="majorBidi" w:cstheme="majorBidi"/>
          <w:szCs w:val="24"/>
        </w:rPr>
        <w:t xml:space="preserve"> 2021, </w:t>
      </w:r>
      <w:r w:rsidR="00C7015E" w:rsidRPr="00416993">
        <w:rPr>
          <w:rFonts w:asciiTheme="majorBidi" w:hAnsiTheme="majorBidi" w:cstheme="majorBidi"/>
          <w:szCs w:val="24"/>
        </w:rPr>
        <w:t>el GANT</w:t>
      </w:r>
      <w:r w:rsidRPr="00416993">
        <w:rPr>
          <w:rFonts w:asciiTheme="majorBidi" w:hAnsiTheme="majorBidi" w:cstheme="majorBidi"/>
          <w:szCs w:val="24"/>
        </w:rPr>
        <w:t xml:space="preserve"> (</w:t>
      </w:r>
      <w:r w:rsidR="008A2558" w:rsidRPr="00416993">
        <w:rPr>
          <w:rFonts w:asciiTheme="majorBidi" w:hAnsiTheme="majorBidi" w:cstheme="majorBidi"/>
          <w:szCs w:val="24"/>
        </w:rPr>
        <w:t>GR-PT</w:t>
      </w:r>
      <w:r w:rsidRPr="00416993">
        <w:rPr>
          <w:rFonts w:asciiTheme="majorBidi" w:hAnsiTheme="majorBidi" w:cstheme="majorBidi"/>
          <w:szCs w:val="24"/>
        </w:rPr>
        <w:t xml:space="preserve">) </w:t>
      </w:r>
      <w:r w:rsidR="00C7015E" w:rsidRPr="00416993">
        <w:rPr>
          <w:rFonts w:asciiTheme="majorBidi" w:hAnsiTheme="majorBidi" w:cstheme="majorBidi"/>
          <w:szCs w:val="24"/>
        </w:rPr>
        <w:t>puso en marcha un Grupo por correspondencia sobre la reestructuración de las Comisiones de Estudio del UIT-T (véase la cláusula</w:t>
      </w:r>
      <w:r w:rsidRPr="00416993">
        <w:rPr>
          <w:rFonts w:asciiTheme="majorBidi" w:hAnsiTheme="majorBidi" w:cstheme="majorBidi"/>
          <w:szCs w:val="24"/>
        </w:rPr>
        <w:t xml:space="preserve"> 3.2.7.4</w:t>
      </w:r>
      <w:r w:rsidR="00C7015E" w:rsidRPr="00416993">
        <w:rPr>
          <w:rFonts w:asciiTheme="majorBidi" w:hAnsiTheme="majorBidi" w:cstheme="majorBidi"/>
          <w:szCs w:val="24"/>
        </w:rPr>
        <w:t>)</w:t>
      </w:r>
      <w:r w:rsidRPr="00416993">
        <w:rPr>
          <w:rFonts w:asciiTheme="majorBidi" w:hAnsiTheme="majorBidi" w:cstheme="majorBidi"/>
          <w:szCs w:val="24"/>
        </w:rPr>
        <w:t>.</w:t>
      </w:r>
      <w:bookmarkEnd w:id="255"/>
    </w:p>
    <w:p w14:paraId="2DF608FE" w14:textId="53F79918" w:rsidR="00366EAF" w:rsidRPr="00416993" w:rsidRDefault="00366EAF" w:rsidP="006E694F">
      <w:pPr>
        <w:rPr>
          <w:rFonts w:asciiTheme="majorBidi" w:hAnsiTheme="majorBidi" w:cstheme="majorBidi"/>
          <w:szCs w:val="24"/>
        </w:rPr>
      </w:pPr>
      <w:r w:rsidRPr="00416993">
        <w:rPr>
          <w:rFonts w:asciiTheme="majorBidi" w:hAnsiTheme="majorBidi" w:cstheme="majorBidi"/>
          <w:b/>
          <w:bCs/>
          <w:szCs w:val="24"/>
        </w:rPr>
        <w:t>2.1.9</w:t>
      </w:r>
      <w:r w:rsidRPr="00416993">
        <w:rPr>
          <w:rFonts w:asciiTheme="majorBidi" w:hAnsiTheme="majorBidi" w:cstheme="majorBidi"/>
          <w:szCs w:val="24"/>
        </w:rPr>
        <w:tab/>
      </w:r>
      <w:bookmarkStart w:id="256" w:name="lt_pId544"/>
      <w:r w:rsidR="00C7015E" w:rsidRPr="00416993">
        <w:rPr>
          <w:rFonts w:asciiTheme="majorBidi" w:hAnsiTheme="majorBidi" w:cstheme="majorBidi"/>
          <w:szCs w:val="24"/>
        </w:rPr>
        <w:t xml:space="preserve">Entre el </w:t>
      </w:r>
      <w:r w:rsidRPr="00416993">
        <w:rPr>
          <w:rFonts w:asciiTheme="majorBidi" w:hAnsiTheme="majorBidi" w:cstheme="majorBidi"/>
          <w:szCs w:val="24"/>
        </w:rPr>
        <w:t xml:space="preserve">25 </w:t>
      </w:r>
      <w:r w:rsidR="00C7015E" w:rsidRPr="00416993">
        <w:rPr>
          <w:rFonts w:asciiTheme="majorBidi" w:hAnsiTheme="majorBidi" w:cstheme="majorBidi"/>
          <w:szCs w:val="24"/>
        </w:rPr>
        <w:t xml:space="preserve">de </w:t>
      </w:r>
      <w:r w:rsidR="00C7015E" w:rsidRPr="00416993">
        <w:t>octubre</w:t>
      </w:r>
      <w:r w:rsidR="00C7015E" w:rsidRPr="00416993">
        <w:rPr>
          <w:rFonts w:asciiTheme="majorBidi" w:hAnsiTheme="majorBidi" w:cstheme="majorBidi"/>
          <w:szCs w:val="24"/>
        </w:rPr>
        <w:t xml:space="preserve"> de</w:t>
      </w:r>
      <w:r w:rsidRPr="00416993">
        <w:rPr>
          <w:rFonts w:asciiTheme="majorBidi" w:hAnsiTheme="majorBidi" w:cstheme="majorBidi"/>
          <w:szCs w:val="24"/>
        </w:rPr>
        <w:t xml:space="preserve"> 2021 </w:t>
      </w:r>
      <w:r w:rsidR="00C7015E" w:rsidRPr="00416993">
        <w:rPr>
          <w:rFonts w:asciiTheme="majorBidi" w:hAnsiTheme="majorBidi" w:cstheme="majorBidi"/>
          <w:szCs w:val="24"/>
        </w:rPr>
        <w:t>y el 17 de enero de</w:t>
      </w:r>
      <w:r w:rsidRPr="00416993">
        <w:rPr>
          <w:rFonts w:asciiTheme="majorBidi" w:hAnsiTheme="majorBidi" w:cstheme="majorBidi"/>
          <w:szCs w:val="24"/>
        </w:rPr>
        <w:t xml:space="preserve"> 2022, </w:t>
      </w:r>
      <w:r w:rsidR="00C7015E" w:rsidRPr="00416993">
        <w:rPr>
          <w:rFonts w:asciiTheme="majorBidi" w:hAnsiTheme="majorBidi" w:cstheme="majorBidi"/>
          <w:szCs w:val="24"/>
        </w:rPr>
        <w:t>el GANT mantuvo operativ</w:t>
      </w:r>
      <w:r w:rsidR="00044012" w:rsidRPr="00416993">
        <w:rPr>
          <w:rFonts w:asciiTheme="majorBidi" w:hAnsiTheme="majorBidi" w:cstheme="majorBidi"/>
          <w:szCs w:val="24"/>
        </w:rPr>
        <w:t>o</w:t>
      </w:r>
      <w:r w:rsidR="00C7015E" w:rsidRPr="00416993">
        <w:rPr>
          <w:rFonts w:asciiTheme="majorBidi" w:hAnsiTheme="majorBidi" w:cstheme="majorBidi"/>
          <w:szCs w:val="24"/>
        </w:rPr>
        <w:t xml:space="preserve"> un Grupo Ad Hoc sobre gobernanza y gestión de las reuniones por medios electrónicos (GAH</w:t>
      </w:r>
      <w:r w:rsidR="00044012" w:rsidRPr="00416993">
        <w:rPr>
          <w:rFonts w:asciiTheme="majorBidi" w:hAnsiTheme="majorBidi" w:cstheme="majorBidi"/>
          <w:szCs w:val="24"/>
        </w:rPr>
        <w:noBreakHyphen/>
      </w:r>
      <w:r w:rsidR="00C7015E" w:rsidRPr="00416993">
        <w:rPr>
          <w:rFonts w:asciiTheme="majorBidi" w:hAnsiTheme="majorBidi" w:cstheme="majorBidi"/>
          <w:szCs w:val="24"/>
        </w:rPr>
        <w:t>GRE</w:t>
      </w:r>
      <w:r w:rsidRPr="00416993">
        <w:rPr>
          <w:rFonts w:asciiTheme="majorBidi" w:hAnsiTheme="majorBidi" w:cstheme="majorBidi"/>
          <w:szCs w:val="24"/>
        </w:rPr>
        <w:t>)</w:t>
      </w:r>
      <w:r w:rsidR="00C7015E" w:rsidRPr="00416993">
        <w:rPr>
          <w:rFonts w:asciiTheme="majorBidi" w:hAnsiTheme="majorBidi" w:cstheme="majorBidi"/>
          <w:szCs w:val="24"/>
        </w:rPr>
        <w:t>, cuyo mandato figura en el Documento</w:t>
      </w:r>
      <w:r w:rsidRPr="00416993">
        <w:rPr>
          <w:rFonts w:asciiTheme="majorBidi" w:hAnsiTheme="majorBidi" w:cstheme="majorBidi"/>
          <w:szCs w:val="24"/>
        </w:rPr>
        <w:t xml:space="preserve"> </w:t>
      </w:r>
      <w:hyperlink r:id="rId22" w:history="1">
        <w:r w:rsidRPr="00416993">
          <w:rPr>
            <w:rStyle w:val="Hyperlink"/>
          </w:rPr>
          <w:t>TSA</w:t>
        </w:r>
        <w:r w:rsidR="00044012" w:rsidRPr="00416993">
          <w:rPr>
            <w:rStyle w:val="Hyperlink"/>
          </w:rPr>
          <w:t xml:space="preserve">G </w:t>
        </w:r>
        <w:r w:rsidRPr="00416993">
          <w:rPr>
            <w:rStyle w:val="Hyperlink"/>
          </w:rPr>
          <w:t>R12 Anex</w:t>
        </w:r>
        <w:r w:rsidR="00C7015E" w:rsidRPr="00416993">
          <w:rPr>
            <w:rStyle w:val="Hyperlink"/>
          </w:rPr>
          <w:t>o</w:t>
        </w:r>
        <w:r w:rsidRPr="00416993">
          <w:rPr>
            <w:rStyle w:val="Hyperlink"/>
          </w:rPr>
          <w:t xml:space="preserve"> C</w:t>
        </w:r>
      </w:hyperlink>
      <w:r w:rsidRPr="00416993">
        <w:rPr>
          <w:rFonts w:asciiTheme="majorBidi" w:hAnsiTheme="majorBidi" w:cstheme="majorBidi"/>
          <w:szCs w:val="24"/>
        </w:rPr>
        <w:t xml:space="preserve"> </w:t>
      </w:r>
      <w:r w:rsidR="00F9623C" w:rsidRPr="00416993">
        <w:rPr>
          <w:rFonts w:asciiTheme="majorBidi" w:hAnsiTheme="majorBidi" w:cstheme="majorBidi"/>
          <w:szCs w:val="24"/>
        </w:rPr>
        <w:t>y cuyo informe se recoge en el Documento</w:t>
      </w:r>
      <w:r w:rsidRPr="00416993">
        <w:rPr>
          <w:rFonts w:asciiTheme="majorBidi" w:hAnsiTheme="majorBidi" w:cstheme="majorBidi"/>
          <w:szCs w:val="24"/>
        </w:rPr>
        <w:t xml:space="preserve"> </w:t>
      </w:r>
      <w:hyperlink r:id="rId23" w:history="1">
        <w:r w:rsidRPr="00416993">
          <w:rPr>
            <w:rStyle w:val="Hyperlink"/>
            <w:szCs w:val="24"/>
            <w:lang w:eastAsia="zh-CN"/>
          </w:rPr>
          <w:t>TSAG-TD1204</w:t>
        </w:r>
      </w:hyperlink>
      <w:r w:rsidRPr="00416993">
        <w:rPr>
          <w:rFonts w:asciiTheme="majorBidi" w:hAnsiTheme="majorBidi" w:cstheme="majorBidi"/>
          <w:szCs w:val="24"/>
        </w:rPr>
        <w:t>.</w:t>
      </w:r>
      <w:bookmarkEnd w:id="256"/>
      <w:r w:rsidRPr="00416993">
        <w:rPr>
          <w:rFonts w:asciiTheme="majorBidi" w:hAnsiTheme="majorBidi" w:cstheme="majorBidi"/>
          <w:szCs w:val="24"/>
        </w:rPr>
        <w:t xml:space="preserve"> </w:t>
      </w:r>
      <w:bookmarkStart w:id="257" w:name="lt_pId545"/>
      <w:r w:rsidR="00F9623C" w:rsidRPr="00416993">
        <w:rPr>
          <w:rFonts w:asciiTheme="majorBidi" w:hAnsiTheme="majorBidi" w:cstheme="majorBidi"/>
          <w:szCs w:val="24"/>
        </w:rPr>
        <w:t>El GANT autorizó al GAH-GRE a proseguir sus trabajos hasta noviembre de</w:t>
      </w:r>
      <w:r w:rsidRPr="00416993">
        <w:rPr>
          <w:rFonts w:asciiTheme="majorBidi" w:hAnsiTheme="majorBidi" w:cstheme="majorBidi"/>
          <w:szCs w:val="24"/>
        </w:rPr>
        <w:t xml:space="preserve"> 2022.</w:t>
      </w:r>
      <w:bookmarkEnd w:id="257"/>
    </w:p>
    <w:p w14:paraId="02AD7A46" w14:textId="5953DFA2" w:rsidR="00366EAF" w:rsidRPr="00416993" w:rsidRDefault="00366EAF" w:rsidP="0020154F">
      <w:pPr>
        <w:pStyle w:val="Heading1"/>
      </w:pPr>
      <w:bookmarkStart w:id="258" w:name="_Toc320869653"/>
      <w:bookmarkStart w:id="259" w:name="_Toc323892137"/>
      <w:bookmarkStart w:id="260" w:name="_Toc449693318"/>
      <w:bookmarkStart w:id="261" w:name="_Toc463339075"/>
      <w:bookmarkStart w:id="262" w:name="_Toc464046615"/>
      <w:bookmarkStart w:id="263" w:name="_Toc94883700"/>
      <w:r w:rsidRPr="00416993">
        <w:lastRenderedPageBreak/>
        <w:t>3</w:t>
      </w:r>
      <w:r w:rsidRPr="00416993">
        <w:tab/>
      </w:r>
      <w:bookmarkEnd w:id="258"/>
      <w:r w:rsidRPr="00416993">
        <w:t>Resultados de los trabajos realizados durante el periodo de estudios 201</w:t>
      </w:r>
      <w:r w:rsidR="00F9623C" w:rsidRPr="00416993">
        <w:t>7</w:t>
      </w:r>
      <w:r w:rsidRPr="00416993">
        <w:noBreakHyphen/>
        <w:t>20</w:t>
      </w:r>
      <w:r w:rsidR="00F9623C" w:rsidRPr="00416993">
        <w:t>21</w:t>
      </w:r>
      <w:bookmarkEnd w:id="259"/>
      <w:bookmarkEnd w:id="260"/>
      <w:bookmarkEnd w:id="261"/>
      <w:bookmarkEnd w:id="262"/>
      <w:bookmarkEnd w:id="263"/>
    </w:p>
    <w:p w14:paraId="01B7366D" w14:textId="2498098F" w:rsidR="00EF1DE7" w:rsidRPr="00416993" w:rsidRDefault="00EF1DE7" w:rsidP="00EF1DE7">
      <w:pPr>
        <w:pStyle w:val="Heading2"/>
      </w:pPr>
      <w:bookmarkStart w:id="264" w:name="_Toc94883701"/>
      <w:r w:rsidRPr="00416993">
        <w:t>3.1</w:t>
      </w:r>
      <w:r w:rsidRPr="00416993">
        <w:tab/>
        <w:t>General</w:t>
      </w:r>
      <w:r w:rsidR="001418DB" w:rsidRPr="00416993">
        <w:t>idades</w:t>
      </w:r>
      <w:bookmarkEnd w:id="264"/>
    </w:p>
    <w:p w14:paraId="026A36C3" w14:textId="5503154A" w:rsidR="00366EAF" w:rsidRPr="00416993" w:rsidRDefault="00366EAF" w:rsidP="00604372">
      <w:r w:rsidRPr="00416993">
        <w:t xml:space="preserve">Durante el periodo de estudios, </w:t>
      </w:r>
      <w:r w:rsidR="00F9623C" w:rsidRPr="00416993">
        <w:t>el GANT examinó 183</w:t>
      </w:r>
      <w:r w:rsidRPr="00416993">
        <w:t xml:space="preserve"> contribuciones</w:t>
      </w:r>
      <w:r w:rsidR="00F9623C" w:rsidRPr="00416993">
        <w:t xml:space="preserve"> y</w:t>
      </w:r>
      <w:r w:rsidRPr="00416993">
        <w:t xml:space="preserve"> elaboró un gran número de documentos temporales (DT) y Declaraciones de Coordinación (</w:t>
      </w:r>
      <w:r w:rsidR="00F9623C" w:rsidRPr="00416993">
        <w:t>50</w:t>
      </w:r>
      <w:r w:rsidRPr="00416993">
        <w:t>)</w:t>
      </w:r>
      <w:r w:rsidR="00F9623C" w:rsidRPr="00416993">
        <w:t xml:space="preserve"> salientes.</w:t>
      </w:r>
    </w:p>
    <w:p w14:paraId="1B7BFF84" w14:textId="5CB8FEDD" w:rsidR="00EB4F6E" w:rsidRPr="00416993" w:rsidRDefault="00EB4F6E" w:rsidP="00604372">
      <w:r w:rsidRPr="00416993">
        <w:t>En el marco de su potestad para revisar el programa de trabajo del UIT-T y la autoridad que le conceden las Resoluciones 22</w:t>
      </w:r>
      <w:r w:rsidR="00F9623C" w:rsidRPr="00416993">
        <w:t xml:space="preserve"> (Rev. Hammamet, 2016)</w:t>
      </w:r>
      <w:r w:rsidRPr="00416993">
        <w:t xml:space="preserve"> y 45</w:t>
      </w:r>
      <w:r w:rsidR="00F9623C" w:rsidRPr="00416993">
        <w:t xml:space="preserve"> (Rev. Hammamet, 2016)</w:t>
      </w:r>
      <w:r w:rsidRPr="00416993">
        <w:t xml:space="preserve"> de la AMNT, a lo largo de este periodo de estudios el GANT:</w:t>
      </w:r>
    </w:p>
    <w:p w14:paraId="14121701" w14:textId="401659A0" w:rsidR="00862428" w:rsidRPr="00416993" w:rsidRDefault="00862428" w:rsidP="00604372">
      <w:pPr>
        <w:pStyle w:val="enumlev1"/>
      </w:pPr>
      <w:r w:rsidRPr="00416993">
        <w:t>–</w:t>
      </w:r>
      <w:r w:rsidRPr="00416993">
        <w:tab/>
        <w:t>revis</w:t>
      </w:r>
      <w:r w:rsidR="00F9623C" w:rsidRPr="00416993">
        <w:t>ó cuatro Recomendaciones UIT-T de la serie A existentes (a saber, las Recomendaciones UIT-T</w:t>
      </w:r>
      <w:r w:rsidRPr="00416993">
        <w:t xml:space="preserve"> A.1, A.5, A.13</w:t>
      </w:r>
      <w:r w:rsidR="00F9623C" w:rsidRPr="00416993">
        <w:t xml:space="preserve"> y</w:t>
      </w:r>
      <w:r w:rsidRPr="00416993">
        <w:t xml:space="preserve"> A.25)</w:t>
      </w:r>
      <w:r w:rsidR="00F9623C" w:rsidRPr="00416993">
        <w:t xml:space="preserve"> (véase el Anexo</w:t>
      </w:r>
      <w:r w:rsidRPr="00416993">
        <w:t xml:space="preserve"> 1</w:t>
      </w:r>
      <w:r w:rsidR="00F9623C" w:rsidRPr="00416993">
        <w:t>)</w:t>
      </w:r>
      <w:r w:rsidRPr="00416993">
        <w:t>;</w:t>
      </w:r>
    </w:p>
    <w:p w14:paraId="15092C60" w14:textId="3665F654" w:rsidR="00862428" w:rsidRPr="00416993" w:rsidRDefault="00862428" w:rsidP="00604372">
      <w:pPr>
        <w:pStyle w:val="enumlev1"/>
        <w:rPr>
          <w:rFonts w:eastAsia="SimSun"/>
        </w:rPr>
      </w:pPr>
      <w:r w:rsidRPr="00416993">
        <w:rPr>
          <w:rFonts w:eastAsia="SimSun"/>
        </w:rPr>
        <w:t>−</w:t>
      </w:r>
      <w:r w:rsidRPr="00416993">
        <w:rPr>
          <w:rFonts w:eastAsia="SimSun"/>
        </w:rPr>
        <w:tab/>
        <w:t>revis</w:t>
      </w:r>
      <w:r w:rsidR="00F9623C" w:rsidRPr="00416993">
        <w:rPr>
          <w:rFonts w:eastAsia="SimSun"/>
        </w:rPr>
        <w:t xml:space="preserve">ó el </w:t>
      </w:r>
      <w:r w:rsidR="00F9623C" w:rsidRPr="00416993">
        <w:rPr>
          <w:rFonts w:eastAsia="SimSun"/>
          <w:i/>
          <w:iCs/>
        </w:rPr>
        <w:t>Manual del Relator y el Editor</w:t>
      </w:r>
      <w:r w:rsidRPr="00416993">
        <w:rPr>
          <w:i/>
          <w:iCs/>
        </w:rPr>
        <w:t>;</w:t>
      </w:r>
    </w:p>
    <w:p w14:paraId="1BF81C65" w14:textId="2222C5B6" w:rsidR="00862428" w:rsidRPr="00416993" w:rsidRDefault="00862428" w:rsidP="00604372">
      <w:pPr>
        <w:pStyle w:val="enumlev1"/>
        <w:rPr>
          <w:rFonts w:eastAsia="SimSun"/>
        </w:rPr>
      </w:pPr>
      <w:r w:rsidRPr="00416993">
        <w:rPr>
          <w:rFonts w:eastAsia="SimSun"/>
        </w:rPr>
        <w:t>−</w:t>
      </w:r>
      <w:r w:rsidRPr="00416993">
        <w:rPr>
          <w:rFonts w:eastAsia="SimSun"/>
        </w:rPr>
        <w:tab/>
      </w:r>
      <w:r w:rsidRPr="00416993">
        <w:t>cre</w:t>
      </w:r>
      <w:r w:rsidR="00F9623C" w:rsidRPr="00416993">
        <w:t>ó tres Grupos Temáticos del UIT-T</w:t>
      </w:r>
      <w:r w:rsidRPr="00416993">
        <w:t xml:space="preserve"> (FG-DFC, FG-DLT</w:t>
      </w:r>
      <w:r w:rsidR="00F9623C" w:rsidRPr="00416993">
        <w:t xml:space="preserve"> y</w:t>
      </w:r>
      <w:hyperlink r:id="rId24" w:history="1"/>
      <w:r w:rsidRPr="00416993">
        <w:t xml:space="preserve"> FG-QIT4N)</w:t>
      </w:r>
      <w:r w:rsidR="006E694F" w:rsidRPr="00416993">
        <w:t>.</w:t>
      </w:r>
    </w:p>
    <w:p w14:paraId="1866070A" w14:textId="1CA24B6E" w:rsidR="00862428" w:rsidRPr="00416993" w:rsidRDefault="00862428" w:rsidP="00604372">
      <w:pPr>
        <w:pStyle w:val="enumlev1"/>
      </w:pPr>
      <w:r w:rsidRPr="00416993">
        <w:rPr>
          <w:rFonts w:eastAsia="SimSun"/>
        </w:rPr>
        <w:tab/>
      </w:r>
      <w:r w:rsidR="00F9623C" w:rsidRPr="00416993">
        <w:rPr>
          <w:rFonts w:eastAsia="SimSun"/>
        </w:rPr>
        <w:t>Recibió los resultados del Grupo Temático sobre servicios financieros digitales</w:t>
      </w:r>
      <w:r w:rsidRPr="00416993">
        <w:rPr>
          <w:rFonts w:eastAsia="SimSun"/>
        </w:rPr>
        <w:t xml:space="preserve"> (FG-DFS)</w:t>
      </w:r>
      <w:r w:rsidR="00F9623C" w:rsidRPr="00416993">
        <w:rPr>
          <w:rFonts w:eastAsia="SimSun"/>
        </w:rPr>
        <w:t xml:space="preserve"> del UIT-T</w:t>
      </w:r>
      <w:r w:rsidRPr="00416993">
        <w:rPr>
          <w:rFonts w:eastAsia="SimSun"/>
        </w:rPr>
        <w:t xml:space="preserve">, </w:t>
      </w:r>
      <w:r w:rsidR="00F9623C" w:rsidRPr="00416993">
        <w:rPr>
          <w:rFonts w:eastAsia="SimSun"/>
        </w:rPr>
        <w:t xml:space="preserve">que </w:t>
      </w:r>
      <w:r w:rsidR="00D008EE" w:rsidRPr="00416993">
        <w:rPr>
          <w:rFonts w:eastAsia="SimSun"/>
        </w:rPr>
        <w:t>finalizó su trabajo en diciembre de</w:t>
      </w:r>
      <w:r w:rsidRPr="00416993">
        <w:rPr>
          <w:rFonts w:eastAsia="SimSun"/>
        </w:rPr>
        <w:t xml:space="preserve"> 2016, </w:t>
      </w:r>
      <w:r w:rsidR="00D008EE" w:rsidRPr="00416993">
        <w:rPr>
          <w:rFonts w:eastAsia="SimSun"/>
        </w:rPr>
        <w:t>y transfirió en su primera reunión los 28 Informes Técnicos y las 85 Recomendaciones del</w:t>
      </w:r>
      <w:r w:rsidRPr="00416993">
        <w:rPr>
          <w:rFonts w:eastAsia="SimSun"/>
        </w:rPr>
        <w:t xml:space="preserve"> FG-DFS </w:t>
      </w:r>
      <w:r w:rsidR="00D008EE" w:rsidRPr="00416993">
        <w:rPr>
          <w:rFonts w:eastAsia="SimSun"/>
        </w:rPr>
        <w:t>a las CE</w:t>
      </w:r>
      <w:r w:rsidR="00044012" w:rsidRPr="00416993">
        <w:rPr>
          <w:rFonts w:eastAsia="SimSun"/>
        </w:rPr>
        <w:t> </w:t>
      </w:r>
      <w:r w:rsidR="00D008EE" w:rsidRPr="00416993">
        <w:rPr>
          <w:rFonts w:eastAsia="SimSun"/>
        </w:rPr>
        <w:t>2, CE</w:t>
      </w:r>
      <w:r w:rsidR="00044012" w:rsidRPr="00416993">
        <w:rPr>
          <w:rFonts w:eastAsia="SimSun"/>
        </w:rPr>
        <w:t> </w:t>
      </w:r>
      <w:r w:rsidR="00D008EE" w:rsidRPr="00416993">
        <w:rPr>
          <w:rFonts w:eastAsia="SimSun"/>
        </w:rPr>
        <w:t>3, CE</w:t>
      </w:r>
      <w:r w:rsidR="00044012" w:rsidRPr="00416993">
        <w:rPr>
          <w:rFonts w:eastAsia="SimSun"/>
        </w:rPr>
        <w:t> </w:t>
      </w:r>
      <w:r w:rsidR="00D008EE" w:rsidRPr="00416993">
        <w:rPr>
          <w:rFonts w:eastAsia="SimSun"/>
        </w:rPr>
        <w:t>12, CE</w:t>
      </w:r>
      <w:r w:rsidR="00044012" w:rsidRPr="00416993">
        <w:rPr>
          <w:rFonts w:eastAsia="SimSun"/>
        </w:rPr>
        <w:t> </w:t>
      </w:r>
      <w:r w:rsidR="00D008EE" w:rsidRPr="00416993">
        <w:rPr>
          <w:rFonts w:eastAsia="SimSun"/>
        </w:rPr>
        <w:t>16 y CE</w:t>
      </w:r>
      <w:r w:rsidR="00044012" w:rsidRPr="00416993">
        <w:rPr>
          <w:rFonts w:eastAsia="SimSun"/>
        </w:rPr>
        <w:t> </w:t>
      </w:r>
      <w:r w:rsidR="00D008EE" w:rsidRPr="00416993">
        <w:rPr>
          <w:rFonts w:eastAsia="SimSun"/>
        </w:rPr>
        <w:t>17 del UIT-T</w:t>
      </w:r>
      <w:r w:rsidRPr="00416993">
        <w:t>.</w:t>
      </w:r>
    </w:p>
    <w:p w14:paraId="1D28D4E4" w14:textId="624721D9" w:rsidR="00862428" w:rsidRPr="00416993" w:rsidRDefault="00862428" w:rsidP="00604372">
      <w:pPr>
        <w:pStyle w:val="enumlev1"/>
      </w:pPr>
      <w:r w:rsidRPr="00416993">
        <w:tab/>
      </w:r>
      <w:r w:rsidR="00D008EE" w:rsidRPr="00416993">
        <w:t>En su primera reunión el GANT creó nuevos Grupos Temáticos del UIT-T sobre m</w:t>
      </w:r>
      <w:r w:rsidR="00D008EE" w:rsidRPr="00416993">
        <w:rPr>
          <w:bCs/>
        </w:rPr>
        <w:t>oneda digital, incluida la moneda fiduciaria digital</w:t>
      </w:r>
      <w:r w:rsidRPr="00416993">
        <w:t xml:space="preserve"> (FG-DFC) </w:t>
      </w:r>
      <w:r w:rsidR="00D008EE" w:rsidRPr="00416993">
        <w:t>y sobre la aplicación de la tecnología de libro mayor distribuido</w:t>
      </w:r>
      <w:r w:rsidRPr="00416993">
        <w:t xml:space="preserve"> (FG-DLT)</w:t>
      </w:r>
      <w:r w:rsidR="00D008EE" w:rsidRPr="00416993">
        <w:t>, situándolos bajo su responsabilidad. El GANT amplió el periodo de actividad del</w:t>
      </w:r>
      <w:r w:rsidRPr="00416993">
        <w:t xml:space="preserve"> FG-DLT </w:t>
      </w:r>
      <w:r w:rsidR="00D008EE" w:rsidRPr="00416993">
        <w:t>y del</w:t>
      </w:r>
      <w:r w:rsidRPr="00416993">
        <w:t xml:space="preserve"> FG-DFC </w:t>
      </w:r>
      <w:r w:rsidR="00D008EE" w:rsidRPr="00416993">
        <w:t>de abril de</w:t>
      </w:r>
      <w:r w:rsidRPr="00416993">
        <w:t xml:space="preserve"> 2019 </w:t>
      </w:r>
      <w:r w:rsidR="00792059" w:rsidRPr="00416993">
        <w:t>a septiembre de</w:t>
      </w:r>
      <w:r w:rsidRPr="00416993">
        <w:t xml:space="preserve"> 2019.</w:t>
      </w:r>
      <w:r w:rsidRPr="00416993">
        <w:br/>
      </w:r>
      <w:r w:rsidR="00792059" w:rsidRPr="00416993">
        <w:t>El GANT recibió del</w:t>
      </w:r>
      <w:r w:rsidRPr="00416993">
        <w:t xml:space="preserve"> FG-DLT </w:t>
      </w:r>
      <w:r w:rsidR="00792059" w:rsidRPr="00416993">
        <w:t>ocho productos finales y siete del</w:t>
      </w:r>
      <w:r w:rsidRPr="00416993">
        <w:t xml:space="preserve"> FG-DFC</w:t>
      </w:r>
      <w:r w:rsidR="00792059" w:rsidRPr="00416993">
        <w:t>, y los transfirió a las Comisiones de Estudio pertinentes. El</w:t>
      </w:r>
      <w:r w:rsidRPr="00416993">
        <w:t xml:space="preserve"> FG- DLT </w:t>
      </w:r>
      <w:r w:rsidR="00792059" w:rsidRPr="00416993">
        <w:t>y el</w:t>
      </w:r>
      <w:r w:rsidRPr="00416993">
        <w:t xml:space="preserve"> FG-DFC </w:t>
      </w:r>
      <w:r w:rsidR="00792059" w:rsidRPr="00416993">
        <w:t>finalizaron sus trabajos en</w:t>
      </w:r>
      <w:r w:rsidRPr="00416993">
        <w:t xml:space="preserve"> 2019 </w:t>
      </w:r>
      <w:r w:rsidR="00792059" w:rsidRPr="00416993">
        <w:t>con el beneplácito del GANT</w:t>
      </w:r>
      <w:r w:rsidRPr="00416993">
        <w:t>.</w:t>
      </w:r>
      <w:r w:rsidRPr="00416993">
        <w:br/>
      </w:r>
      <w:r w:rsidR="00792059" w:rsidRPr="00416993">
        <w:t>En su cuarta reunión el GANT creó un nuevo Grupo Temático del UIT-T (</w:t>
      </w:r>
      <w:r w:rsidRPr="00416993">
        <w:t>FG-QIT4N</w:t>
      </w:r>
      <w:r w:rsidR="00792059" w:rsidRPr="00416993">
        <w:t>) bajo su responsabilidad. El GANT amplió el periodo de actividad del</w:t>
      </w:r>
      <w:r w:rsidRPr="00416993">
        <w:t xml:space="preserve"> FG-QIT4N </w:t>
      </w:r>
      <w:r w:rsidR="00792059" w:rsidRPr="00416993">
        <w:t>de septiembre de</w:t>
      </w:r>
      <w:r w:rsidRPr="00416993">
        <w:t xml:space="preserve"> 2020 </w:t>
      </w:r>
      <w:r w:rsidR="00792059" w:rsidRPr="00416993">
        <w:t>a diciembre de</w:t>
      </w:r>
      <w:r w:rsidRPr="00416993">
        <w:t xml:space="preserve"> 2021. </w:t>
      </w:r>
      <w:r w:rsidR="00792059" w:rsidRPr="00416993">
        <w:t>El GANT recibió del</w:t>
      </w:r>
      <w:r w:rsidRPr="00416993">
        <w:t xml:space="preserve"> FG- QIT4N </w:t>
      </w:r>
      <w:r w:rsidR="00792059" w:rsidRPr="00416993">
        <w:t>nueve productos finales y los transfirió a las Comisiones de Estudio pertinentes</w:t>
      </w:r>
      <w:r w:rsidRPr="00416993">
        <w:t>.</w:t>
      </w:r>
    </w:p>
    <w:p w14:paraId="427BE287" w14:textId="13D839C4" w:rsidR="00862428" w:rsidRPr="00416993" w:rsidRDefault="00862428" w:rsidP="00604372">
      <w:pPr>
        <w:pStyle w:val="enumlev1"/>
        <w:rPr>
          <w:rFonts w:eastAsia="SimSun"/>
        </w:rPr>
      </w:pPr>
      <w:r w:rsidRPr="00416993">
        <w:rPr>
          <w:rFonts w:eastAsia="SimSun"/>
        </w:rPr>
        <w:t>−</w:t>
      </w:r>
      <w:r w:rsidRPr="00416993">
        <w:rPr>
          <w:rFonts w:eastAsia="SimSun"/>
        </w:rPr>
        <w:tab/>
      </w:r>
      <w:r w:rsidR="00792059" w:rsidRPr="00416993">
        <w:rPr>
          <w:rFonts w:eastAsia="SimSun"/>
        </w:rPr>
        <w:t>El GANT creó una nueva Actividad de Coordinación Conjunta sobre el certificado</w:t>
      </w:r>
      <w:r w:rsidRPr="00416993">
        <w:rPr>
          <w:rFonts w:eastAsia="SimSun"/>
        </w:rPr>
        <w:t xml:space="preserve"> COVID-19 </w:t>
      </w:r>
      <w:r w:rsidR="00792059" w:rsidRPr="00416993">
        <w:rPr>
          <w:rFonts w:eastAsia="SimSun"/>
        </w:rPr>
        <w:t>digital</w:t>
      </w:r>
      <w:r w:rsidRPr="00416993">
        <w:rPr>
          <w:rFonts w:eastAsia="SimSun"/>
        </w:rPr>
        <w:t xml:space="preserve"> (JCA-DCC)</w:t>
      </w:r>
      <w:r w:rsidR="00792059" w:rsidRPr="00416993">
        <w:rPr>
          <w:rFonts w:eastAsia="SimSun"/>
        </w:rPr>
        <w:t xml:space="preserve"> del UIT-T.</w:t>
      </w:r>
      <w:hyperlink r:id="rId25" w:history="1"/>
    </w:p>
    <w:p w14:paraId="124C9ACC" w14:textId="342BBD3E" w:rsidR="00EB4F6E" w:rsidRPr="00416993" w:rsidRDefault="00EB4F6E" w:rsidP="00604372">
      <w:r w:rsidRPr="00416993">
        <w:t>El GANT ha enviado numerosas Declaraciones de Coordinación a las Comisiones de Estudio del UIT-T con asesoramiento y directrices sobre los métodos de trabajo, la coordinación externa y la relación entre Comisiones de Estudio. El GANT también ha estado en relación con el UIT</w:t>
      </w:r>
      <w:r w:rsidRPr="00416993">
        <w:noBreakHyphen/>
        <w:t>R, el UIT</w:t>
      </w:r>
      <w:r w:rsidRPr="00416993">
        <w:noBreakHyphen/>
        <w:t>D y el ISO/CEI JTC 1.</w:t>
      </w:r>
      <w:r w:rsidR="00862428" w:rsidRPr="00416993">
        <w:t xml:space="preserve"> </w:t>
      </w:r>
      <w:r w:rsidR="00792059" w:rsidRPr="00416993">
        <w:t>El GANT estableció una coordinación con las seis organizaciones regionales acerca de sus preparativos para la AMNT</w:t>
      </w:r>
      <w:r w:rsidR="00862428" w:rsidRPr="00416993">
        <w:t>-20.</w:t>
      </w:r>
    </w:p>
    <w:p w14:paraId="37972B2D" w14:textId="0D543439" w:rsidR="00EB4F6E" w:rsidRPr="00416993" w:rsidRDefault="00EB4F6E" w:rsidP="00604372">
      <w:r w:rsidRPr="00416993">
        <w:t xml:space="preserve">En Resoluciones de la Conferencia de Plenipotenciarios y Acuerdos del Consejo se solicita al GANT que preste </w:t>
      </w:r>
      <w:r w:rsidRPr="00416993">
        <w:rPr>
          <w:bCs/>
        </w:rPr>
        <w:t>asesoramiento</w:t>
      </w:r>
      <w:r w:rsidRPr="00416993">
        <w:t xml:space="preserve"> sobre muy diversos temas. Este </w:t>
      </w:r>
      <w:r w:rsidRPr="00416993">
        <w:rPr>
          <w:bCs/>
        </w:rPr>
        <w:t>asesoramiento, que</w:t>
      </w:r>
      <w:r w:rsidRPr="00416993">
        <w:t xml:space="preserve"> preparó y ofreció adecuadamente, aborda temas tales como los Planes Estratégico y Operacional, la vinculación de la planificación estratégica, financiera y operacional, los métodos de trabajo electrónicos, temas relativos al cierre de la brecha de normalización, así como las prioridades del sector UIT-T.</w:t>
      </w:r>
    </w:p>
    <w:p w14:paraId="16BAA9B4" w14:textId="77777777" w:rsidR="00862428" w:rsidRPr="00416993" w:rsidRDefault="00862428" w:rsidP="00044012">
      <w:pPr>
        <w:pStyle w:val="Heading2"/>
      </w:pPr>
      <w:bookmarkStart w:id="265" w:name="_Toc94883702"/>
      <w:r w:rsidRPr="00416993">
        <w:lastRenderedPageBreak/>
        <w:t>3.2</w:t>
      </w:r>
      <w:r w:rsidRPr="00416993">
        <w:tab/>
        <w:t>Logros más destacados</w:t>
      </w:r>
      <w:bookmarkEnd w:id="265"/>
    </w:p>
    <w:p w14:paraId="65A4FFB2" w14:textId="2F903CB2" w:rsidR="00862428" w:rsidRPr="00416993" w:rsidRDefault="00346A66" w:rsidP="00044012">
      <w:pPr>
        <w:keepNext/>
        <w:keepLines/>
      </w:pPr>
      <w:bookmarkStart w:id="266" w:name="lt_pId575"/>
      <w:r w:rsidRPr="00416993">
        <w:t>A continuación se resumen los resultados más destacados del GANT y sus Grupos de Relator</w:t>
      </w:r>
      <w:r w:rsidR="00862428" w:rsidRPr="00416993">
        <w:t>.</w:t>
      </w:r>
      <w:bookmarkEnd w:id="266"/>
    </w:p>
    <w:p w14:paraId="6D0E1F7E" w14:textId="6293710F" w:rsidR="00862428" w:rsidRPr="00416993" w:rsidRDefault="00862428" w:rsidP="00044012">
      <w:pPr>
        <w:pStyle w:val="Heading3"/>
      </w:pPr>
      <w:bookmarkStart w:id="267" w:name="_Toc37082082"/>
      <w:bookmarkStart w:id="268" w:name="_Toc94696857"/>
      <w:bookmarkStart w:id="269" w:name="_Toc94697141"/>
      <w:bookmarkStart w:id="270" w:name="_Toc94883623"/>
      <w:bookmarkStart w:id="271" w:name="_Toc94883703"/>
      <w:r w:rsidRPr="00416993">
        <w:t>3.2.1</w:t>
      </w:r>
      <w:r w:rsidRPr="00416993">
        <w:tab/>
        <w:t>Grupo de Relator del GANT sobre Grupos Regionales (GR-CPDGR)</w:t>
      </w:r>
      <w:bookmarkEnd w:id="267"/>
      <w:bookmarkEnd w:id="268"/>
      <w:bookmarkEnd w:id="269"/>
      <w:bookmarkEnd w:id="270"/>
      <w:bookmarkEnd w:id="271"/>
    </w:p>
    <w:p w14:paraId="72642D92" w14:textId="41ACD03C" w:rsidR="00862428" w:rsidRPr="00416993" w:rsidRDefault="00346A66" w:rsidP="000F6232">
      <w:bookmarkStart w:id="272" w:name="lt_pId578"/>
      <w:r w:rsidRPr="00416993">
        <w:t>Siguiendo la Recomendación</w:t>
      </w:r>
      <w:r w:rsidR="00862428" w:rsidRPr="00416993">
        <w:t xml:space="preserve"> 8</w:t>
      </w:r>
      <w:r w:rsidR="00862428" w:rsidRPr="00416993">
        <w:rPr>
          <w:rStyle w:val="FootnoteReference"/>
          <w:rFonts w:asciiTheme="majorBidi" w:hAnsiTheme="majorBidi" w:cstheme="majorBidi"/>
        </w:rPr>
        <w:footnoteReference w:id="2"/>
      </w:r>
      <w:r w:rsidR="00862428" w:rsidRPr="00416993">
        <w:t xml:space="preserve"> </w:t>
      </w:r>
      <w:r w:rsidRPr="00416993">
        <w:t>de la Conferencia de Plenipotenciarios de</w:t>
      </w:r>
      <w:r w:rsidR="00862428" w:rsidRPr="00416993">
        <w:t xml:space="preserve"> 2018, </w:t>
      </w:r>
      <w:r w:rsidRPr="00416993">
        <w:t>el GANT creó un nuevo</w:t>
      </w:r>
      <w:r w:rsidR="00862428" w:rsidRPr="00416993">
        <w:t xml:space="preserve"> </w:t>
      </w:r>
      <w:r w:rsidR="000D4B63" w:rsidRPr="00416993">
        <w:t>GR-CPDGR</w:t>
      </w:r>
      <w:r w:rsidR="00862428" w:rsidRPr="00416993">
        <w:t xml:space="preserve"> (</w:t>
      </w:r>
      <w:hyperlink r:id="rId26" w:history="1">
        <w:r w:rsidR="00862428" w:rsidRPr="00416993">
          <w:rPr>
            <w:rStyle w:val="Hyperlink"/>
            <w:rFonts w:asciiTheme="majorBidi" w:hAnsiTheme="majorBidi" w:cstheme="majorBidi"/>
          </w:rPr>
          <w:t>m</w:t>
        </w:r>
        <w:r w:rsidRPr="00416993">
          <w:rPr>
            <w:rStyle w:val="Hyperlink"/>
            <w:rFonts w:asciiTheme="majorBidi" w:hAnsiTheme="majorBidi" w:cstheme="majorBidi"/>
          </w:rPr>
          <w:t>andato</w:t>
        </w:r>
      </w:hyperlink>
      <w:r w:rsidR="00862428" w:rsidRPr="00416993">
        <w:t xml:space="preserve">) </w:t>
      </w:r>
      <w:r w:rsidRPr="00416993">
        <w:t xml:space="preserve">durante este periodo de estudios para </w:t>
      </w:r>
      <w:r w:rsidR="005E35E9" w:rsidRPr="00416993">
        <w:t>aclarar</w:t>
      </w:r>
      <w:r w:rsidRPr="00416993">
        <w:t xml:space="preserve"> los criterios que rigen la creación, participación y finalización de los Grupos Regionales de las Comisiones de Estudio y el papel que desempeña el GANT al respecto</w:t>
      </w:r>
      <w:r w:rsidR="00862428" w:rsidRPr="00416993">
        <w:t>.</w:t>
      </w:r>
      <w:bookmarkEnd w:id="272"/>
      <w:r w:rsidR="00862428" w:rsidRPr="00416993">
        <w:t xml:space="preserve"> </w:t>
      </w:r>
      <w:bookmarkStart w:id="274" w:name="lt_pId579"/>
      <w:r w:rsidR="00D64DF9" w:rsidRPr="00416993">
        <w:t xml:space="preserve">El </w:t>
      </w:r>
      <w:r w:rsidR="000D4B63" w:rsidRPr="00416993">
        <w:t>GR-CPDGR</w:t>
      </w:r>
      <w:r w:rsidR="00862428" w:rsidRPr="00416993">
        <w:t xml:space="preserve"> </w:t>
      </w:r>
      <w:r w:rsidR="00D64DF9" w:rsidRPr="00416993">
        <w:t>recabó información de las Comisiones de Estudio acerca de las modalidades de sus Grupos Regionales y consultó la opinión de la Unidad de Asuntos Jurídicos de la UIT al respecto. Los Informes presentados por el</w:t>
      </w:r>
      <w:bookmarkStart w:id="275" w:name="lt_pId580"/>
      <w:bookmarkEnd w:id="274"/>
      <w:r w:rsidR="00862428" w:rsidRPr="00416993">
        <w:t xml:space="preserve"> </w:t>
      </w:r>
      <w:r w:rsidR="000D4B63" w:rsidRPr="00416993">
        <w:t>GR-CPDGR</w:t>
      </w:r>
      <w:r w:rsidR="00862428" w:rsidRPr="00416993">
        <w:t xml:space="preserve"> </w:t>
      </w:r>
      <w:r w:rsidR="00D64DF9" w:rsidRPr="00416993">
        <w:t>a las reuniones del GANT figuran en los Documentos</w:t>
      </w:r>
      <w:r w:rsidR="00862428" w:rsidRPr="00416993">
        <w:t xml:space="preserve"> TSAG-TD </w:t>
      </w:r>
      <w:hyperlink r:id="rId27" w:history="1">
        <w:r w:rsidR="00862428" w:rsidRPr="00416993">
          <w:rPr>
            <w:rStyle w:val="Hyperlink"/>
          </w:rPr>
          <w:t>284</w:t>
        </w:r>
      </w:hyperlink>
      <w:r w:rsidR="00862428" w:rsidRPr="00416993">
        <w:t xml:space="preserve">, </w:t>
      </w:r>
      <w:hyperlink r:id="rId28" w:history="1">
        <w:r w:rsidR="00862428" w:rsidRPr="00416993">
          <w:rPr>
            <w:rStyle w:val="Hyperlink"/>
          </w:rPr>
          <w:t>453</w:t>
        </w:r>
      </w:hyperlink>
      <w:r w:rsidR="00862428" w:rsidRPr="00416993">
        <w:t xml:space="preserve">, </w:t>
      </w:r>
      <w:hyperlink r:id="rId29" w:history="1">
        <w:r w:rsidR="00862428" w:rsidRPr="00416993">
          <w:rPr>
            <w:rStyle w:val="Hyperlink"/>
          </w:rPr>
          <w:t>645</w:t>
        </w:r>
      </w:hyperlink>
      <w:r w:rsidR="00862428" w:rsidRPr="00416993">
        <w:t xml:space="preserve"> </w:t>
      </w:r>
      <w:r w:rsidR="00D64DF9" w:rsidRPr="00416993">
        <w:t>y</w:t>
      </w:r>
      <w:r w:rsidR="00862428" w:rsidRPr="00416993">
        <w:t xml:space="preserve"> </w:t>
      </w:r>
      <w:hyperlink r:id="rId30" w:history="1">
        <w:r w:rsidR="00862428" w:rsidRPr="00416993">
          <w:rPr>
            <w:rStyle w:val="Hyperlink"/>
          </w:rPr>
          <w:t>766</w:t>
        </w:r>
      </w:hyperlink>
      <w:r w:rsidR="00862428" w:rsidRPr="00416993">
        <w:t>.</w:t>
      </w:r>
      <w:bookmarkEnd w:id="275"/>
    </w:p>
    <w:p w14:paraId="4F878E59" w14:textId="3824EFA6" w:rsidR="00862428" w:rsidRPr="00416993" w:rsidRDefault="00862428" w:rsidP="000F6232">
      <w:r w:rsidRPr="00416993">
        <w:t>Ha quedado demostrado que los grupos regionales constituyen un mecanismo eficaz para reducir la disparidad en materia de normalización al estimular la participación activa en Comisiones de Estudio del UIT-T y aumentar el número y calidad de las contribuciones de las regiones.</w:t>
      </w:r>
      <w:r w:rsidRPr="00416993">
        <w:rPr>
          <w:szCs w:val="22"/>
        </w:rPr>
        <w:t xml:space="preserve"> </w:t>
      </w:r>
      <w:r w:rsidR="00D64DF9" w:rsidRPr="00416993">
        <w:rPr>
          <w:szCs w:val="22"/>
        </w:rPr>
        <w:t>El UIT-T cuenta hoy en día con 24 Grupos Regionales</w:t>
      </w:r>
      <w:r w:rsidRPr="00416993">
        <w:t>:</w:t>
      </w:r>
    </w:p>
    <w:p w14:paraId="1E6CBC22" w14:textId="1F39864F" w:rsidR="00862428" w:rsidRPr="00416993" w:rsidRDefault="000F6232" w:rsidP="000F6232">
      <w:pPr>
        <w:pStyle w:val="enumlev1"/>
      </w:pPr>
      <w:bookmarkStart w:id="276" w:name="lt_pId583"/>
      <w:r w:rsidRPr="00416993">
        <w:t>•</w:t>
      </w:r>
      <w:r w:rsidRPr="00416993">
        <w:tab/>
      </w:r>
      <w:r w:rsidR="00D64DF9" w:rsidRPr="00416993">
        <w:t>Ocho para África (Comisiones de Estudio</w:t>
      </w:r>
      <w:r w:rsidR="00862428" w:rsidRPr="00416993">
        <w:t xml:space="preserve"> 2, 3, 5, 11, 12, 13, 17 </w:t>
      </w:r>
      <w:r w:rsidR="00D64DF9" w:rsidRPr="00416993">
        <w:t>y</w:t>
      </w:r>
      <w:r w:rsidR="00862428" w:rsidRPr="00416993">
        <w:t xml:space="preserve"> 20).</w:t>
      </w:r>
      <w:bookmarkEnd w:id="276"/>
    </w:p>
    <w:p w14:paraId="4C7A28FC" w14:textId="79DEB42E" w:rsidR="00862428" w:rsidRPr="00416993" w:rsidRDefault="000F6232" w:rsidP="000F6232">
      <w:pPr>
        <w:pStyle w:val="enumlev1"/>
      </w:pPr>
      <w:bookmarkStart w:id="277" w:name="lt_pId584"/>
      <w:r w:rsidRPr="00416993">
        <w:t>•</w:t>
      </w:r>
      <w:r w:rsidRPr="00416993">
        <w:tab/>
      </w:r>
      <w:r w:rsidR="00D64DF9" w:rsidRPr="00416993">
        <w:t>Cuatro para las Américas</w:t>
      </w:r>
      <w:r w:rsidR="00862428" w:rsidRPr="00416993">
        <w:t xml:space="preserve"> (</w:t>
      </w:r>
      <w:r w:rsidR="00D64DF9" w:rsidRPr="00416993">
        <w:t>Comisiones de Estudio</w:t>
      </w:r>
      <w:r w:rsidR="00862428" w:rsidRPr="00416993">
        <w:t xml:space="preserve"> 2, 3, 5</w:t>
      </w:r>
      <w:r w:rsidR="00D64DF9" w:rsidRPr="00416993">
        <w:t xml:space="preserve"> y</w:t>
      </w:r>
      <w:r w:rsidR="00862428" w:rsidRPr="00416993">
        <w:t xml:space="preserve"> 20).</w:t>
      </w:r>
      <w:bookmarkEnd w:id="277"/>
    </w:p>
    <w:p w14:paraId="05833413" w14:textId="6FB34C0F" w:rsidR="00862428" w:rsidRPr="00416993" w:rsidRDefault="000F6232" w:rsidP="000F6232">
      <w:pPr>
        <w:pStyle w:val="enumlev1"/>
      </w:pPr>
      <w:bookmarkStart w:id="278" w:name="lt_pId585"/>
      <w:r w:rsidRPr="00416993">
        <w:t>•</w:t>
      </w:r>
      <w:r w:rsidRPr="00416993">
        <w:tab/>
      </w:r>
      <w:r w:rsidR="00D64DF9" w:rsidRPr="00416993">
        <w:t>Cinco para los Estados Árabes</w:t>
      </w:r>
      <w:r w:rsidR="00862428" w:rsidRPr="00416993">
        <w:t xml:space="preserve"> (</w:t>
      </w:r>
      <w:r w:rsidR="00D64DF9" w:rsidRPr="00416993">
        <w:t>Comisiones de Estudio</w:t>
      </w:r>
      <w:r w:rsidR="00862428" w:rsidRPr="00416993">
        <w:t xml:space="preserve"> 2, 3, 5, 17</w:t>
      </w:r>
      <w:r w:rsidR="00D64DF9" w:rsidRPr="00416993">
        <w:t xml:space="preserve"> y</w:t>
      </w:r>
      <w:r w:rsidR="00862428" w:rsidRPr="00416993">
        <w:t xml:space="preserve"> 20).</w:t>
      </w:r>
      <w:bookmarkEnd w:id="278"/>
    </w:p>
    <w:p w14:paraId="15717F4B" w14:textId="4C79C553" w:rsidR="00862428" w:rsidRPr="00416993" w:rsidRDefault="000F6232" w:rsidP="000F6232">
      <w:pPr>
        <w:pStyle w:val="enumlev1"/>
      </w:pPr>
      <w:bookmarkStart w:id="279" w:name="lt_pId586"/>
      <w:r w:rsidRPr="00416993">
        <w:t>•</w:t>
      </w:r>
      <w:r w:rsidRPr="00416993">
        <w:tab/>
      </w:r>
      <w:r w:rsidR="00D64DF9" w:rsidRPr="00416993">
        <w:t>Dos para Asia y el Pacífico (Comisiones de Estudio</w:t>
      </w:r>
      <w:r w:rsidR="00862428" w:rsidRPr="00416993">
        <w:t xml:space="preserve"> 3 </w:t>
      </w:r>
      <w:r w:rsidR="00D64DF9" w:rsidRPr="00416993">
        <w:t>y</w:t>
      </w:r>
      <w:r w:rsidR="00862428" w:rsidRPr="00416993">
        <w:t xml:space="preserve"> 5).</w:t>
      </w:r>
      <w:bookmarkEnd w:id="279"/>
    </w:p>
    <w:p w14:paraId="3E2D112D" w14:textId="7693CDF3" w:rsidR="00862428" w:rsidRPr="00416993" w:rsidRDefault="000F6232" w:rsidP="000F6232">
      <w:pPr>
        <w:pStyle w:val="enumlev1"/>
      </w:pPr>
      <w:bookmarkStart w:id="280" w:name="lt_pId587"/>
      <w:r w:rsidRPr="00416993">
        <w:t>•</w:t>
      </w:r>
      <w:r w:rsidRPr="00416993">
        <w:tab/>
      </w:r>
      <w:r w:rsidR="00D64DF9" w:rsidRPr="00416993">
        <w:t>Cuatro para Europa Oriental, Asia Central y Transcaucasia</w:t>
      </w:r>
      <w:r w:rsidR="00862428" w:rsidRPr="00416993">
        <w:t xml:space="preserve"> (</w:t>
      </w:r>
      <w:r w:rsidR="00D64DF9" w:rsidRPr="00416993">
        <w:t>Comisiones de Estudio</w:t>
      </w:r>
      <w:r w:rsidR="00862428" w:rsidRPr="00416993">
        <w:t xml:space="preserve"> 3, 11, 13</w:t>
      </w:r>
      <w:r w:rsidR="00D64DF9" w:rsidRPr="00416993">
        <w:t xml:space="preserve"> y</w:t>
      </w:r>
      <w:r w:rsidR="00862428" w:rsidRPr="00416993">
        <w:t xml:space="preserve"> 20).</w:t>
      </w:r>
      <w:bookmarkEnd w:id="280"/>
    </w:p>
    <w:p w14:paraId="61F8B646" w14:textId="1F50EA73" w:rsidR="00862428" w:rsidRPr="00416993" w:rsidRDefault="000F6232" w:rsidP="000F6232">
      <w:pPr>
        <w:pStyle w:val="enumlev1"/>
      </w:pPr>
      <w:bookmarkStart w:id="281" w:name="lt_pId588"/>
      <w:r w:rsidRPr="00416993">
        <w:t>•</w:t>
      </w:r>
      <w:r w:rsidRPr="00416993">
        <w:tab/>
      </w:r>
      <w:r w:rsidR="00D64DF9" w:rsidRPr="00416993">
        <w:t>Uno para Europa y la Cuenca del Mediterráneo (Comisión de Estudio</w:t>
      </w:r>
      <w:r w:rsidR="00862428" w:rsidRPr="00416993">
        <w:t xml:space="preserve"> 3).</w:t>
      </w:r>
      <w:bookmarkEnd w:id="281"/>
    </w:p>
    <w:p w14:paraId="1D758DD9" w14:textId="3904F12F" w:rsidR="00862428" w:rsidRPr="00416993" w:rsidRDefault="007813B1" w:rsidP="00604372">
      <w:bookmarkStart w:id="282" w:name="lt_pId589"/>
      <w:r w:rsidRPr="00416993">
        <w:t>Para cumplir el primer objetivo de su mandato el</w:t>
      </w:r>
      <w:r w:rsidR="00862428" w:rsidRPr="00416993">
        <w:t xml:space="preserve"> </w:t>
      </w:r>
      <w:r w:rsidR="000D4B63" w:rsidRPr="00416993">
        <w:t>GR-CPDGR</w:t>
      </w:r>
      <w:r w:rsidR="00862428" w:rsidRPr="00416993">
        <w:t xml:space="preserve"> </w:t>
      </w:r>
      <w:r w:rsidRPr="00416993">
        <w:t xml:space="preserve">del GANT recabó información de las Comisiones de Estudio del UIT-T acerca de sus Grupos Regionales a fin de aclarar los criterios que en la actualidad de aplican a la creación, participación y finalización de los Grupos Regionales de las Comisiones de Estudio del UIT-T. El GR-CPDGR </w:t>
      </w:r>
      <w:r w:rsidR="00880897" w:rsidRPr="00416993">
        <w:t>consideró</w:t>
      </w:r>
      <w:r w:rsidRPr="00416993">
        <w:t xml:space="preserve"> la </w:t>
      </w:r>
      <w:r w:rsidR="00880897" w:rsidRPr="00416993">
        <w:t>opinión</w:t>
      </w:r>
      <w:r w:rsidRPr="00416993">
        <w:t xml:space="preserve"> formulada por la Unidad de Asuntos Jurídicos (LAU) de la UIT a fin de aclarar</w:t>
      </w:r>
      <w:bookmarkStart w:id="283" w:name="lt_pId590"/>
      <w:bookmarkEnd w:id="282"/>
      <w:r w:rsidR="00B65C21" w:rsidRPr="00416993">
        <w:t xml:space="preserve"> la función del GANT en la creación de </w:t>
      </w:r>
      <w:r w:rsidRPr="00416993">
        <w:t>G</w:t>
      </w:r>
      <w:r w:rsidR="00B65C21" w:rsidRPr="00416993">
        <w:t xml:space="preserve">rupos </w:t>
      </w:r>
      <w:r w:rsidRPr="00416993">
        <w:t>R</w:t>
      </w:r>
      <w:r w:rsidR="00B65C21" w:rsidRPr="00416993">
        <w:t xml:space="preserve">egionales de las </w:t>
      </w:r>
      <w:r w:rsidRPr="00416993">
        <w:t>C</w:t>
      </w:r>
      <w:r w:rsidR="00B65C21" w:rsidRPr="00416993">
        <w:t xml:space="preserve">omisiones de </w:t>
      </w:r>
      <w:r w:rsidRPr="00416993">
        <w:t>E</w:t>
      </w:r>
      <w:r w:rsidR="00B65C21" w:rsidRPr="00416993">
        <w:t>studio del UIT-T, y los derechos de participación de los Miembros de Sector, Asociados e Instituciones Académicas</w:t>
      </w:r>
      <w:r w:rsidR="00862428" w:rsidRPr="00416993">
        <w:t xml:space="preserve"> (</w:t>
      </w:r>
      <w:r w:rsidRPr="00416993">
        <w:t>véase</w:t>
      </w:r>
      <w:bookmarkEnd w:id="283"/>
      <w:r w:rsidR="00862428" w:rsidRPr="00416993">
        <w:t xml:space="preserve"> </w:t>
      </w:r>
      <w:bookmarkStart w:id="284" w:name="lt_pId591"/>
      <w:r w:rsidR="00862428" w:rsidRPr="00416993">
        <w:fldChar w:fldCharType="begin"/>
      </w:r>
      <w:r w:rsidR="001418DB" w:rsidRPr="00416993">
        <w:instrText>HYPERLINK "https://www.itu.int/md/T17-TSAG-190923-TD-GEN-0577/es"</w:instrText>
      </w:r>
      <w:r w:rsidR="00862428" w:rsidRPr="00416993">
        <w:fldChar w:fldCharType="separate"/>
      </w:r>
      <w:r w:rsidR="00862428" w:rsidRPr="00416993">
        <w:rPr>
          <w:rStyle w:val="Hyperlink"/>
        </w:rPr>
        <w:t>TSAG-TD577</w:t>
      </w:r>
      <w:r w:rsidR="00862428" w:rsidRPr="00416993">
        <w:fldChar w:fldCharType="end"/>
      </w:r>
      <w:r w:rsidR="00862428" w:rsidRPr="00416993">
        <w:t>).</w:t>
      </w:r>
      <w:bookmarkEnd w:id="284"/>
      <w:r w:rsidR="00862428" w:rsidRPr="00416993">
        <w:t xml:space="preserve"> </w:t>
      </w:r>
      <w:bookmarkStart w:id="285" w:name="lt_pId592"/>
      <w:r w:rsidRPr="00416993">
        <w:t>El GANT consideró que se habían cumplido los objetivos del mandato del</w:t>
      </w:r>
      <w:r w:rsidR="00862428" w:rsidRPr="00416993">
        <w:t xml:space="preserve"> </w:t>
      </w:r>
      <w:r w:rsidR="000D4B63" w:rsidRPr="00416993">
        <w:t>GR-CPDGR</w:t>
      </w:r>
      <w:r w:rsidRPr="00416993">
        <w:t xml:space="preserve">, por lo que no era necesario celebrar reuniones adicionales y </w:t>
      </w:r>
      <w:r w:rsidR="00CC5051" w:rsidRPr="00416993">
        <w:t>dio por finalizada su labor. Los resultados obtenidos por el</w:t>
      </w:r>
      <w:bookmarkStart w:id="286" w:name="lt_pId593"/>
      <w:bookmarkEnd w:id="285"/>
      <w:r w:rsidR="00862428" w:rsidRPr="00416993">
        <w:t xml:space="preserve"> </w:t>
      </w:r>
      <w:r w:rsidR="000D4B63" w:rsidRPr="00416993">
        <w:t>GR-CPDGR</w:t>
      </w:r>
      <w:r w:rsidR="00862428" w:rsidRPr="00416993">
        <w:t xml:space="preserve"> </w:t>
      </w:r>
      <w:r w:rsidR="00CC5051" w:rsidRPr="00416993">
        <w:t>se resumen en el Anexo</w:t>
      </w:r>
      <w:r w:rsidR="00862428" w:rsidRPr="00416993">
        <w:t xml:space="preserve"> 2 (</w:t>
      </w:r>
      <w:r w:rsidR="00CC5051" w:rsidRPr="00416993">
        <w:t>véase</w:t>
      </w:r>
      <w:bookmarkEnd w:id="286"/>
      <w:r w:rsidR="00862428" w:rsidRPr="00416993">
        <w:t xml:space="preserve"> </w:t>
      </w:r>
      <w:bookmarkStart w:id="287" w:name="lt_pId594"/>
      <w:r w:rsidR="00862428" w:rsidRPr="00416993">
        <w:fldChar w:fldCharType="begin"/>
      </w:r>
      <w:r w:rsidR="001418DB" w:rsidRPr="00416993">
        <w:instrText>HYPERLINK "https://www.itu.int/md/T17-TSAG-200210-TD-GEN-0766/es"</w:instrText>
      </w:r>
      <w:r w:rsidR="00862428" w:rsidRPr="00416993">
        <w:fldChar w:fldCharType="separate"/>
      </w:r>
      <w:r w:rsidR="00862428" w:rsidRPr="00416993">
        <w:rPr>
          <w:rStyle w:val="Hyperlink"/>
        </w:rPr>
        <w:t>TSAG- TD766</w:t>
      </w:r>
      <w:r w:rsidR="00862428" w:rsidRPr="00416993">
        <w:fldChar w:fldCharType="end"/>
      </w:r>
      <w:r w:rsidR="00862428" w:rsidRPr="00416993">
        <w:t>).</w:t>
      </w:r>
      <w:bookmarkEnd w:id="287"/>
    </w:p>
    <w:p w14:paraId="19FD4D0B" w14:textId="7FD9AE81" w:rsidR="00B65C21" w:rsidRPr="00416993" w:rsidRDefault="00B65C21" w:rsidP="000F6232">
      <w:pPr>
        <w:pStyle w:val="Heading3"/>
      </w:pPr>
      <w:bookmarkStart w:id="288" w:name="_Toc508133741"/>
      <w:bookmarkStart w:id="289" w:name="_Toc36204030"/>
      <w:bookmarkStart w:id="290" w:name="_Toc37082083"/>
      <w:bookmarkStart w:id="291" w:name="_Toc94696858"/>
      <w:bookmarkStart w:id="292" w:name="_Toc94697142"/>
      <w:bookmarkStart w:id="293" w:name="_Toc94883624"/>
      <w:bookmarkStart w:id="294" w:name="_Toc94883704"/>
      <w:r w:rsidRPr="00416993">
        <w:t>3.2.2</w:t>
      </w:r>
      <w:r w:rsidRPr="00416993">
        <w:tab/>
      </w:r>
      <w:bookmarkEnd w:id="288"/>
      <w:r w:rsidRPr="00416993">
        <w:t>Grupo de Relator del GANT sobre el examen de las Resoluciones (GR</w:t>
      </w:r>
      <w:r w:rsidRPr="00416993">
        <w:noBreakHyphen/>
        <w:t>ExmRes)</w:t>
      </w:r>
      <w:bookmarkEnd w:id="289"/>
      <w:bookmarkEnd w:id="290"/>
      <w:bookmarkEnd w:id="291"/>
      <w:bookmarkEnd w:id="292"/>
      <w:bookmarkEnd w:id="293"/>
      <w:bookmarkEnd w:id="294"/>
    </w:p>
    <w:p w14:paraId="7C393ADF" w14:textId="5E7C7E57" w:rsidR="00B65C21" w:rsidRPr="00416993" w:rsidRDefault="00CC5051" w:rsidP="00604372">
      <w:bookmarkStart w:id="295" w:name="lt_pId598"/>
      <w:r w:rsidRPr="00416993">
        <w:t>De cara a la AMNT-20, el GANT creó durante este periodo de estudios un nuevo Grupo de Relator (</w:t>
      </w:r>
      <w:hyperlink r:id="rId31" w:history="1">
        <w:r w:rsidRPr="00416993">
          <w:rPr>
            <w:rStyle w:val="Hyperlink"/>
            <w:rFonts w:eastAsia="HGPSoeiKakugothicUB"/>
          </w:rPr>
          <w:t>mandato</w:t>
        </w:r>
      </w:hyperlink>
      <w:r w:rsidRPr="00416993">
        <w:rPr>
          <w:rStyle w:val="Hyperlink"/>
          <w:rFonts w:eastAsia="HGPSoeiKakugothicUB"/>
          <w:color w:val="auto"/>
          <w:u w:val="none"/>
        </w:rPr>
        <w:t>)</w:t>
      </w:r>
      <w:r w:rsidR="00862AD1" w:rsidRPr="00416993">
        <w:t xml:space="preserve"> </w:t>
      </w:r>
      <w:r w:rsidRPr="00416993">
        <w:t xml:space="preserve">para revisar las </w:t>
      </w:r>
      <w:r w:rsidR="00862AD1" w:rsidRPr="00416993">
        <w:t xml:space="preserve">Resoluciones </w:t>
      </w:r>
      <w:r w:rsidRPr="00416993">
        <w:t>de la AMNT a fin de</w:t>
      </w:r>
      <w:r w:rsidR="00862AD1" w:rsidRPr="00416993">
        <w:t xml:space="preserve"> racionalizarlas, teniendo en cuenta las Resoluciones de la Conferencia de Plenipotenciarios y otros Sectores, según el caso. </w:t>
      </w:r>
      <w:r w:rsidRPr="00416993">
        <w:t>Los Informes de las reuniones intermedias del</w:t>
      </w:r>
      <w:r w:rsidR="00B65C21" w:rsidRPr="00416993">
        <w:t xml:space="preserve"> </w:t>
      </w:r>
      <w:r w:rsidR="000D4B63" w:rsidRPr="00416993">
        <w:t>GR-ExmRes</w:t>
      </w:r>
      <w:r w:rsidR="00B65C21" w:rsidRPr="00416993">
        <w:t xml:space="preserve"> </w:t>
      </w:r>
      <w:r w:rsidRPr="00416993">
        <w:t>pueden consultarse en los Documentos</w:t>
      </w:r>
      <w:r w:rsidR="00B65C21" w:rsidRPr="00416993">
        <w:t xml:space="preserve"> TSAG TD </w:t>
      </w:r>
      <w:hyperlink r:id="rId32" w:history="1">
        <w:r w:rsidR="00B65C21" w:rsidRPr="00416993">
          <w:rPr>
            <w:rStyle w:val="Hyperlink"/>
          </w:rPr>
          <w:t>813</w:t>
        </w:r>
      </w:hyperlink>
      <w:r w:rsidR="00B65C21" w:rsidRPr="00416993">
        <w:t xml:space="preserve">, </w:t>
      </w:r>
      <w:hyperlink r:id="rId33" w:history="1">
        <w:r w:rsidR="00B65C21" w:rsidRPr="00416993">
          <w:rPr>
            <w:rStyle w:val="Hyperlink"/>
          </w:rPr>
          <w:t>955</w:t>
        </w:r>
      </w:hyperlink>
      <w:r w:rsidR="00B65C21" w:rsidRPr="00416993">
        <w:t xml:space="preserve"> </w:t>
      </w:r>
      <w:r w:rsidRPr="00416993">
        <w:t>y</w:t>
      </w:r>
      <w:r w:rsidR="00B65C21" w:rsidRPr="00416993">
        <w:t xml:space="preserve"> </w:t>
      </w:r>
      <w:hyperlink r:id="rId34" w:history="1">
        <w:r w:rsidR="00B65C21" w:rsidRPr="00416993">
          <w:rPr>
            <w:rStyle w:val="Hyperlink"/>
          </w:rPr>
          <w:t>1230</w:t>
        </w:r>
      </w:hyperlink>
      <w:r w:rsidR="00B65C21" w:rsidRPr="00416993">
        <w:t xml:space="preserve">; </w:t>
      </w:r>
      <w:r w:rsidRPr="00416993">
        <w:t>los Informes presentados por el</w:t>
      </w:r>
      <w:r w:rsidR="00B65C21" w:rsidRPr="00416993">
        <w:t xml:space="preserve"> </w:t>
      </w:r>
      <w:r w:rsidR="000D4B63" w:rsidRPr="00416993">
        <w:t>GR-ExmRes</w:t>
      </w:r>
      <w:r w:rsidR="00B65C21" w:rsidRPr="00416993">
        <w:t xml:space="preserve"> </w:t>
      </w:r>
      <w:r w:rsidRPr="00416993">
        <w:t>a las reuniones del GANT se recogen en los Documentos</w:t>
      </w:r>
      <w:r w:rsidR="00B65C21" w:rsidRPr="00416993">
        <w:t xml:space="preserve"> TSAG-TD </w:t>
      </w:r>
      <w:hyperlink r:id="rId35" w:history="1">
        <w:r w:rsidR="00B65C21" w:rsidRPr="00416993">
          <w:rPr>
            <w:rStyle w:val="Hyperlink"/>
          </w:rPr>
          <w:t>245</w:t>
        </w:r>
      </w:hyperlink>
      <w:r w:rsidR="00B65C21" w:rsidRPr="00416993">
        <w:t xml:space="preserve">, </w:t>
      </w:r>
      <w:hyperlink r:id="rId36" w:history="1">
        <w:r w:rsidR="00B65C21" w:rsidRPr="00416993">
          <w:rPr>
            <w:rStyle w:val="Hyperlink"/>
          </w:rPr>
          <w:t>280</w:t>
        </w:r>
      </w:hyperlink>
      <w:r w:rsidR="00B65C21" w:rsidRPr="00416993">
        <w:t xml:space="preserve">, </w:t>
      </w:r>
      <w:hyperlink r:id="rId37" w:history="1">
        <w:r w:rsidR="00B65C21" w:rsidRPr="00416993">
          <w:rPr>
            <w:rStyle w:val="Hyperlink"/>
          </w:rPr>
          <w:t>455-R1</w:t>
        </w:r>
      </w:hyperlink>
      <w:r w:rsidR="00B65C21" w:rsidRPr="00416993">
        <w:t xml:space="preserve">, </w:t>
      </w:r>
      <w:hyperlink r:id="rId38" w:history="1">
        <w:r w:rsidR="00B65C21" w:rsidRPr="00416993">
          <w:rPr>
            <w:rStyle w:val="Hyperlink"/>
          </w:rPr>
          <w:t>647</w:t>
        </w:r>
      </w:hyperlink>
      <w:r w:rsidR="00B65C21" w:rsidRPr="00416993">
        <w:t xml:space="preserve">, </w:t>
      </w:r>
      <w:hyperlink r:id="rId39" w:history="1">
        <w:r w:rsidR="00B65C21" w:rsidRPr="00416993">
          <w:rPr>
            <w:rStyle w:val="Hyperlink"/>
          </w:rPr>
          <w:t>920</w:t>
        </w:r>
      </w:hyperlink>
      <w:r w:rsidR="00B65C21" w:rsidRPr="00416993">
        <w:t xml:space="preserve">, </w:t>
      </w:r>
      <w:hyperlink r:id="rId40" w:history="1">
        <w:r w:rsidR="00B65C21" w:rsidRPr="00416993">
          <w:rPr>
            <w:rStyle w:val="Hyperlink"/>
          </w:rPr>
          <w:t>1023</w:t>
        </w:r>
      </w:hyperlink>
      <w:r w:rsidR="00B65C21" w:rsidRPr="00416993">
        <w:t xml:space="preserve"> </w:t>
      </w:r>
      <w:r w:rsidRPr="00416993">
        <w:t>y</w:t>
      </w:r>
      <w:r w:rsidR="00B65C21" w:rsidRPr="00416993">
        <w:t xml:space="preserve"> </w:t>
      </w:r>
      <w:hyperlink r:id="rId41" w:history="1">
        <w:r w:rsidR="00B65C21" w:rsidRPr="00416993">
          <w:rPr>
            <w:rStyle w:val="Hyperlink"/>
          </w:rPr>
          <w:t>1178-R1</w:t>
        </w:r>
      </w:hyperlink>
      <w:r w:rsidR="00B65C21" w:rsidRPr="00416993">
        <w:t>.</w:t>
      </w:r>
      <w:bookmarkEnd w:id="295"/>
    </w:p>
    <w:p w14:paraId="3A946D41" w14:textId="63587E66" w:rsidR="00B65C21" w:rsidRPr="00416993" w:rsidRDefault="00CC5051" w:rsidP="00604372">
      <w:bookmarkStart w:id="296" w:name="lt_pId599"/>
      <w:r w:rsidRPr="00416993">
        <w:lastRenderedPageBreak/>
        <w:t>El Grupo definió el concepto y las nociones de racionalización en el contexto de las Resoluciones de la AMNT y la PP (véase</w:t>
      </w:r>
      <w:r w:rsidR="00B65C21" w:rsidRPr="00416993">
        <w:t xml:space="preserve"> </w:t>
      </w:r>
      <w:hyperlink r:id="rId42" w:history="1">
        <w:r w:rsidR="00B65C21" w:rsidRPr="00416993">
          <w:rPr>
            <w:rStyle w:val="Hyperlink"/>
          </w:rPr>
          <w:t>TSAG-LS30-R1</w:t>
        </w:r>
      </w:hyperlink>
      <w:r w:rsidR="00B65C21" w:rsidRPr="00416993">
        <w:t xml:space="preserve">), </w:t>
      </w:r>
      <w:r w:rsidRPr="00416993">
        <w:t xml:space="preserve">estudió las posibilidades de racionalización de las Resoluciones y consideró un elevado número de </w:t>
      </w:r>
      <w:r w:rsidR="00E95FF4" w:rsidRPr="00416993">
        <w:t>proyectos de propuestas de modificación de las Resoluciones de la AMNT. El Grupo consideró en paralelo las propuestas de las organizaciones regionales de telecomunicaciones para las Resoluciones</w:t>
      </w:r>
      <w:bookmarkStart w:id="297" w:name="lt_pId600"/>
      <w:bookmarkEnd w:id="296"/>
      <w:r w:rsidR="00B65C21" w:rsidRPr="00416993">
        <w:t xml:space="preserve"> 22, 35, 43, 44, 59, 67,</w:t>
      </w:r>
      <w:r w:rsidR="00044012" w:rsidRPr="00416993">
        <w:t xml:space="preserve"> </w:t>
      </w:r>
      <w:r w:rsidR="00B65C21" w:rsidRPr="00416993">
        <w:t xml:space="preserve">70, 72, 73, 75, 83 </w:t>
      </w:r>
      <w:r w:rsidR="00E95FF4" w:rsidRPr="00416993">
        <w:t>y</w:t>
      </w:r>
      <w:r w:rsidR="00044012" w:rsidRPr="00416993">
        <w:t> </w:t>
      </w:r>
      <w:r w:rsidR="00B65C21" w:rsidRPr="00416993">
        <w:t>84</w:t>
      </w:r>
      <w:r w:rsidR="00E95FF4" w:rsidRPr="00416993">
        <w:t xml:space="preserve"> de la AMNT</w:t>
      </w:r>
      <w:r w:rsidR="00B65C21" w:rsidRPr="00416993">
        <w:t>.</w:t>
      </w:r>
      <w:bookmarkEnd w:id="297"/>
      <w:r w:rsidR="00B65C21" w:rsidRPr="00416993">
        <w:t xml:space="preserve"> </w:t>
      </w:r>
      <w:bookmarkStart w:id="298" w:name="lt_pId601"/>
      <w:r w:rsidR="00E95FF4" w:rsidRPr="00416993">
        <w:t>Se llegó a un acuerdo común para suprimir la Resolución</w:t>
      </w:r>
      <w:r w:rsidR="00B65C21" w:rsidRPr="00416993">
        <w:t xml:space="preserve"> 35 (Rev.</w:t>
      </w:r>
      <w:r w:rsidR="00044012" w:rsidRPr="00416993">
        <w:t> </w:t>
      </w:r>
      <w:r w:rsidR="00B65C21" w:rsidRPr="00416993">
        <w:t>Hammamet,</w:t>
      </w:r>
      <w:r w:rsidR="00044012" w:rsidRPr="00416993">
        <w:t> </w:t>
      </w:r>
      <w:r w:rsidR="00B65C21" w:rsidRPr="00416993">
        <w:t>2016).</w:t>
      </w:r>
      <w:bookmarkEnd w:id="298"/>
      <w:r w:rsidR="00B65C21" w:rsidRPr="00416993">
        <w:t xml:space="preserve"> </w:t>
      </w:r>
      <w:bookmarkStart w:id="299" w:name="lt_pId602"/>
      <w:r w:rsidR="00E95FF4" w:rsidRPr="00416993">
        <w:t>Se consideraron detalladamente las propuestas de modificación de la Resolución</w:t>
      </w:r>
      <w:r w:rsidR="00B65C21" w:rsidRPr="00416993">
        <w:t xml:space="preserve"> 67 (Rev. Hammamet, 2016)</w:t>
      </w:r>
      <w:r w:rsidR="00E95FF4" w:rsidRPr="00416993">
        <w:t xml:space="preserve"> y se celebraron consultas cuyo resultado se recoge en el Documento</w:t>
      </w:r>
      <w:r w:rsidR="00B65C21" w:rsidRPr="00416993">
        <w:t xml:space="preserve"> </w:t>
      </w:r>
      <w:hyperlink r:id="rId43" w:history="1">
        <w:r w:rsidR="00B65C21" w:rsidRPr="00416993">
          <w:rPr>
            <w:rStyle w:val="Hyperlink"/>
          </w:rPr>
          <w:t>TSAG-TD1230</w:t>
        </w:r>
      </w:hyperlink>
      <w:r w:rsidR="00B65C21" w:rsidRPr="00416993">
        <w:t>.</w:t>
      </w:r>
      <w:bookmarkEnd w:id="299"/>
      <w:r w:rsidR="00B65C21" w:rsidRPr="00416993">
        <w:t xml:space="preserve"> </w:t>
      </w:r>
      <w:bookmarkStart w:id="300" w:name="lt_pId603"/>
      <w:r w:rsidR="00E95FF4" w:rsidRPr="00416993">
        <w:t>Las observaciones y propuestas formuladas durante los debates facilitaron la preparación de las organizaciones regionales de telecomunicaciones para la AMNT y contribuirán a los debates durante la Asamblea</w:t>
      </w:r>
      <w:r w:rsidR="00B65C21" w:rsidRPr="00416993">
        <w:t>.</w:t>
      </w:r>
      <w:bookmarkEnd w:id="300"/>
      <w:r w:rsidR="00B65C21" w:rsidRPr="00416993">
        <w:t xml:space="preserve"> </w:t>
      </w:r>
    </w:p>
    <w:p w14:paraId="6B303459" w14:textId="39C58749" w:rsidR="00B65C21" w:rsidRPr="00416993" w:rsidRDefault="00E95FF4" w:rsidP="00604372">
      <w:bookmarkStart w:id="301" w:name="lt_pId604"/>
      <w:r w:rsidRPr="00416993">
        <w:t>El Grupo ayudó al GANT a identificar a los</w:t>
      </w:r>
      <w:r w:rsidR="00B65C21" w:rsidRPr="00416993">
        <w:t xml:space="preserve"> </w:t>
      </w:r>
      <w:hyperlink r:id="rId44" w:history="1">
        <w:r w:rsidR="00B65C21" w:rsidRPr="00416993">
          <w:rPr>
            <w:rStyle w:val="Hyperlink"/>
          </w:rPr>
          <w:t>c</w:t>
        </w:r>
        <w:r w:rsidRPr="00416993">
          <w:rPr>
            <w:rStyle w:val="Hyperlink"/>
          </w:rPr>
          <w:t>oordinadores y coordinadores designados</w:t>
        </w:r>
      </w:hyperlink>
      <w:r w:rsidR="00B65C21" w:rsidRPr="00416993">
        <w:t xml:space="preserve"> </w:t>
      </w:r>
      <w:r w:rsidRPr="00416993">
        <w:t>de las organizaciones regionales para la preparación de la AMNT</w:t>
      </w:r>
      <w:r w:rsidR="00B65C21" w:rsidRPr="00416993">
        <w:t>-20, as</w:t>
      </w:r>
      <w:r w:rsidRPr="00416993">
        <w:t>í como a elaborar un cuadro de correspondencia (véase</w:t>
      </w:r>
      <w:r w:rsidR="00B65C21" w:rsidRPr="00416993">
        <w:t xml:space="preserve"> </w:t>
      </w:r>
      <w:hyperlink r:id="rId45" w:history="1">
        <w:r w:rsidR="00B65C21" w:rsidRPr="00416993">
          <w:rPr>
            <w:rStyle w:val="Hyperlink"/>
          </w:rPr>
          <w:t>TSAG-TD1224</w:t>
        </w:r>
      </w:hyperlink>
      <w:r w:rsidR="00B65C21" w:rsidRPr="00416993">
        <w:t xml:space="preserve">) </w:t>
      </w:r>
      <w:r w:rsidRPr="00416993">
        <w:t>entre las contribuciones de las organizaciones regionales y las</w:t>
      </w:r>
      <w:r w:rsidR="00776356" w:rsidRPr="00416993">
        <w:t xml:space="preserve"> Resoluciones de la AMNT y las </w:t>
      </w:r>
      <w:r w:rsidR="00880897" w:rsidRPr="00416993">
        <w:t>Recomendaciones</w:t>
      </w:r>
      <w:r w:rsidR="00776356" w:rsidRPr="00416993">
        <w:t xml:space="preserve"> UIT-T de la Serie A destinado a los Grupos de Relator del GANT</w:t>
      </w:r>
      <w:r w:rsidR="00B65C21" w:rsidRPr="00416993">
        <w:t>.</w:t>
      </w:r>
      <w:bookmarkEnd w:id="301"/>
      <w:r w:rsidR="00B65C21" w:rsidRPr="00416993">
        <w:t xml:space="preserve"> </w:t>
      </w:r>
    </w:p>
    <w:p w14:paraId="22C1BFD5" w14:textId="0438988F" w:rsidR="00862AD1" w:rsidRPr="00416993" w:rsidRDefault="00862AD1" w:rsidP="0020154F">
      <w:pPr>
        <w:pStyle w:val="Heading3"/>
      </w:pPr>
      <w:bookmarkStart w:id="302" w:name="_Toc508133739"/>
      <w:bookmarkStart w:id="303" w:name="_Toc36204031"/>
      <w:bookmarkStart w:id="304" w:name="_Toc37082084"/>
      <w:bookmarkStart w:id="305" w:name="_Toc94696859"/>
      <w:bookmarkStart w:id="306" w:name="_Toc94697143"/>
      <w:bookmarkStart w:id="307" w:name="_Toc94883625"/>
      <w:bookmarkStart w:id="308" w:name="_Toc94883705"/>
      <w:r w:rsidRPr="00416993">
        <w:t>3.2.3</w:t>
      </w:r>
      <w:r w:rsidRPr="00416993">
        <w:tab/>
      </w:r>
      <w:bookmarkEnd w:id="302"/>
      <w:r w:rsidRPr="00416993">
        <w:t>Grupo de Relator del GANT sobre fortalecimiento de la cooperación (GR-FC)</w:t>
      </w:r>
      <w:bookmarkEnd w:id="303"/>
      <w:bookmarkEnd w:id="304"/>
      <w:bookmarkEnd w:id="305"/>
      <w:bookmarkEnd w:id="306"/>
      <w:bookmarkEnd w:id="307"/>
      <w:bookmarkEnd w:id="308"/>
    </w:p>
    <w:p w14:paraId="2A1CF68F" w14:textId="6C17817D" w:rsidR="00862AD1" w:rsidRPr="00416993" w:rsidRDefault="00776356" w:rsidP="00604372">
      <w:bookmarkStart w:id="309" w:name="lt_pId608"/>
      <w:r w:rsidRPr="00416993">
        <w:t>El GR-FC del GANT (</w:t>
      </w:r>
      <w:hyperlink r:id="rId46" w:history="1">
        <w:r w:rsidRPr="00416993">
          <w:rPr>
            <w:rStyle w:val="Hyperlink"/>
          </w:rPr>
          <w:t>mandato</w:t>
        </w:r>
      </w:hyperlink>
      <w:r w:rsidRPr="00416993">
        <w:t>) examinó</w:t>
      </w:r>
      <w:r w:rsidR="00862AD1" w:rsidRPr="00416993">
        <w:t xml:space="preserve"> los métodos y enfoques en materia de colaboración y/o coo</w:t>
      </w:r>
      <w:r w:rsidRPr="00416993">
        <w:t>peración</w:t>
      </w:r>
      <w:r w:rsidR="00862AD1" w:rsidRPr="00416993">
        <w:t xml:space="preserve"> con otras organizaciones de normalización</w:t>
      </w:r>
      <w:r w:rsidRPr="00416993">
        <w:t xml:space="preserve"> y los demás Sectores de la UIT</w:t>
      </w:r>
      <w:r w:rsidR="00862AD1" w:rsidRPr="00416993">
        <w:t xml:space="preserve"> a fin de alentar al UIT-T y a otras organizaciones de normalización a </w:t>
      </w:r>
      <w:r w:rsidRPr="00416993">
        <w:t>estrechar</w:t>
      </w:r>
      <w:r w:rsidR="00862AD1" w:rsidRPr="00416993">
        <w:t xml:space="preserve"> sus vínculos de colaboración y/o coo</w:t>
      </w:r>
      <w:r w:rsidRPr="00416993">
        <w:t>peración</w:t>
      </w:r>
      <w:r w:rsidR="00862AD1" w:rsidRPr="00416993">
        <w:t xml:space="preserve"> con arreglo a los principios de reciprocidad y respeto mutuo. </w:t>
      </w:r>
      <w:r w:rsidRPr="00416993">
        <w:t xml:space="preserve">Las actividades de coordinación con </w:t>
      </w:r>
      <w:r w:rsidR="00862AD1" w:rsidRPr="00416993">
        <w:t>ISO/</w:t>
      </w:r>
      <w:r w:rsidRPr="00416993">
        <w:t>CEI</w:t>
      </w:r>
      <w:r w:rsidR="00862AD1" w:rsidRPr="00416993">
        <w:t xml:space="preserve"> JTC 1</w:t>
      </w:r>
      <w:r w:rsidRPr="00416993">
        <w:t xml:space="preserve"> e</w:t>
      </w:r>
      <w:r w:rsidR="00862AD1" w:rsidRPr="00416993">
        <w:t xml:space="preserve"> IAB </w:t>
      </w:r>
      <w:r w:rsidRPr="00416993">
        <w:t>atañeron a las relaciones exteriores. Los Informes de las reuniones intermedias del</w:t>
      </w:r>
      <w:bookmarkStart w:id="310" w:name="lt_pId609"/>
      <w:bookmarkEnd w:id="309"/>
      <w:r w:rsidR="00862AD1" w:rsidRPr="00416993">
        <w:t xml:space="preserve"> </w:t>
      </w:r>
      <w:r w:rsidR="00101989" w:rsidRPr="00416993">
        <w:t>GR-FC</w:t>
      </w:r>
      <w:r w:rsidR="00862AD1" w:rsidRPr="00416993">
        <w:t xml:space="preserve"> </w:t>
      </w:r>
      <w:r w:rsidR="00BA09C0" w:rsidRPr="00416993">
        <w:t>pueden consultarse en los Documentos</w:t>
      </w:r>
      <w:r w:rsidR="00862AD1" w:rsidRPr="00416993">
        <w:t xml:space="preserve"> TSAG-TD </w:t>
      </w:r>
      <w:hyperlink r:id="rId47" w:history="1">
        <w:r w:rsidR="00862AD1" w:rsidRPr="00416993">
          <w:rPr>
            <w:rStyle w:val="Hyperlink"/>
          </w:rPr>
          <w:t>318</w:t>
        </w:r>
      </w:hyperlink>
      <w:r w:rsidR="00862AD1" w:rsidRPr="00416993">
        <w:t xml:space="preserve">, </w:t>
      </w:r>
      <w:hyperlink r:id="rId48" w:history="1">
        <w:r w:rsidR="00862AD1" w:rsidRPr="00416993">
          <w:rPr>
            <w:rStyle w:val="Hyperlink"/>
          </w:rPr>
          <w:t>953</w:t>
        </w:r>
      </w:hyperlink>
      <w:r w:rsidR="00862AD1" w:rsidRPr="00416993">
        <w:t xml:space="preserve">, </w:t>
      </w:r>
      <w:hyperlink r:id="rId49" w:history="1">
        <w:r w:rsidR="00862AD1" w:rsidRPr="00416993">
          <w:rPr>
            <w:rStyle w:val="Hyperlink"/>
          </w:rPr>
          <w:t>1054</w:t>
        </w:r>
      </w:hyperlink>
      <w:r w:rsidR="00862AD1" w:rsidRPr="00416993">
        <w:t xml:space="preserve"> </w:t>
      </w:r>
      <w:r w:rsidR="00BA09C0" w:rsidRPr="00416993">
        <w:t>y</w:t>
      </w:r>
      <w:r w:rsidR="00862AD1" w:rsidRPr="00416993">
        <w:t xml:space="preserve"> </w:t>
      </w:r>
      <w:hyperlink r:id="rId50" w:history="1">
        <w:r w:rsidR="00862AD1" w:rsidRPr="00416993">
          <w:rPr>
            <w:rStyle w:val="Hyperlink"/>
          </w:rPr>
          <w:t>1202</w:t>
        </w:r>
      </w:hyperlink>
      <w:r w:rsidR="00862AD1" w:rsidRPr="00416993">
        <w:t xml:space="preserve">; </w:t>
      </w:r>
      <w:r w:rsidR="00BA09C0" w:rsidRPr="00416993">
        <w:t>los Informes presentados por el</w:t>
      </w:r>
      <w:r w:rsidR="00862AD1" w:rsidRPr="00416993">
        <w:t xml:space="preserve"> </w:t>
      </w:r>
      <w:r w:rsidR="00101989" w:rsidRPr="00416993">
        <w:t>GR-FC</w:t>
      </w:r>
      <w:r w:rsidR="00862AD1" w:rsidRPr="00416993">
        <w:t xml:space="preserve"> </w:t>
      </w:r>
      <w:r w:rsidR="00BA09C0" w:rsidRPr="00416993">
        <w:t>a las reuniones del GANT figuran en los Documentos</w:t>
      </w:r>
      <w:r w:rsidR="00862AD1" w:rsidRPr="00416993">
        <w:t xml:space="preserve"> TSAG-TD </w:t>
      </w:r>
      <w:hyperlink r:id="rId51" w:history="1">
        <w:r w:rsidR="00862AD1" w:rsidRPr="00416993">
          <w:rPr>
            <w:rStyle w:val="Hyperlink"/>
          </w:rPr>
          <w:t>86</w:t>
        </w:r>
      </w:hyperlink>
      <w:r w:rsidR="00862AD1" w:rsidRPr="00416993">
        <w:t xml:space="preserve">, </w:t>
      </w:r>
      <w:hyperlink r:id="rId52" w:history="1">
        <w:r w:rsidR="00862AD1" w:rsidRPr="00416993">
          <w:rPr>
            <w:rStyle w:val="Hyperlink"/>
          </w:rPr>
          <w:t>129</w:t>
        </w:r>
      </w:hyperlink>
      <w:r w:rsidR="00862AD1" w:rsidRPr="00416993">
        <w:t xml:space="preserve">, </w:t>
      </w:r>
      <w:hyperlink r:id="rId53" w:history="1">
        <w:r w:rsidR="00862AD1" w:rsidRPr="00416993">
          <w:rPr>
            <w:rStyle w:val="Hyperlink"/>
          </w:rPr>
          <w:t>282</w:t>
        </w:r>
      </w:hyperlink>
      <w:r w:rsidR="00862AD1" w:rsidRPr="00416993">
        <w:t xml:space="preserve">, </w:t>
      </w:r>
      <w:hyperlink r:id="rId54" w:history="1">
        <w:r w:rsidR="00862AD1" w:rsidRPr="00416993">
          <w:rPr>
            <w:rStyle w:val="Hyperlink"/>
          </w:rPr>
          <w:t>457</w:t>
        </w:r>
      </w:hyperlink>
      <w:r w:rsidR="00862AD1" w:rsidRPr="00416993">
        <w:t xml:space="preserve">, </w:t>
      </w:r>
      <w:hyperlink r:id="rId55" w:history="1">
        <w:r w:rsidR="00862AD1" w:rsidRPr="00416993">
          <w:rPr>
            <w:rStyle w:val="Hyperlink"/>
          </w:rPr>
          <w:t>649</w:t>
        </w:r>
      </w:hyperlink>
      <w:r w:rsidR="00862AD1" w:rsidRPr="00416993">
        <w:t xml:space="preserve">, </w:t>
      </w:r>
      <w:hyperlink r:id="rId56" w:history="1">
        <w:r w:rsidR="00862AD1" w:rsidRPr="00416993">
          <w:rPr>
            <w:rStyle w:val="Hyperlink"/>
          </w:rPr>
          <w:t>779-R3</w:t>
        </w:r>
      </w:hyperlink>
      <w:r w:rsidR="00862AD1" w:rsidRPr="00416993">
        <w:t xml:space="preserve">, </w:t>
      </w:r>
      <w:hyperlink r:id="rId57" w:history="1">
        <w:r w:rsidR="00862AD1" w:rsidRPr="00416993">
          <w:rPr>
            <w:rStyle w:val="Hyperlink"/>
          </w:rPr>
          <w:t>922</w:t>
        </w:r>
      </w:hyperlink>
      <w:r w:rsidR="00862AD1" w:rsidRPr="00416993">
        <w:t xml:space="preserve">, </w:t>
      </w:r>
      <w:hyperlink r:id="rId58" w:history="1">
        <w:r w:rsidR="00862AD1" w:rsidRPr="00416993">
          <w:rPr>
            <w:rStyle w:val="Hyperlink"/>
          </w:rPr>
          <w:t>1025-R1</w:t>
        </w:r>
      </w:hyperlink>
      <w:r w:rsidR="00862AD1" w:rsidRPr="00416993">
        <w:t xml:space="preserve"> </w:t>
      </w:r>
      <w:r w:rsidR="00BA09C0" w:rsidRPr="00416993">
        <w:t>y</w:t>
      </w:r>
      <w:r w:rsidR="00862AD1" w:rsidRPr="00416993">
        <w:t xml:space="preserve"> </w:t>
      </w:r>
      <w:hyperlink r:id="rId59" w:history="1">
        <w:r w:rsidR="00862AD1" w:rsidRPr="00416993">
          <w:rPr>
            <w:rStyle w:val="Hyperlink"/>
          </w:rPr>
          <w:t>1180</w:t>
        </w:r>
      </w:hyperlink>
      <w:r w:rsidR="00862AD1" w:rsidRPr="00416993">
        <w:t>.</w:t>
      </w:r>
      <w:bookmarkEnd w:id="310"/>
    </w:p>
    <w:p w14:paraId="1FEFD16B" w14:textId="31F828C2" w:rsidR="00BA09C0" w:rsidRPr="00416993" w:rsidRDefault="00BA09C0" w:rsidP="00604372">
      <w:r w:rsidRPr="00416993">
        <w:t>Este Grupo de Relator, en colaboración con el GR-MT del GANT, ayudó al GANT en lo siguiente:</w:t>
      </w:r>
    </w:p>
    <w:p w14:paraId="77C9AC54" w14:textId="33438A81" w:rsidR="00CA4AF4" w:rsidRPr="00416993" w:rsidRDefault="00CA4AF4" w:rsidP="00604372">
      <w:pPr>
        <w:pStyle w:val="enumlev1"/>
      </w:pPr>
      <w:r w:rsidRPr="00416993">
        <w:t>•</w:t>
      </w:r>
      <w:r w:rsidRPr="00416993">
        <w:tab/>
      </w:r>
      <w:r w:rsidR="00BA09C0" w:rsidRPr="00416993">
        <w:t>revisión</w:t>
      </w:r>
      <w:r w:rsidRPr="00416993">
        <w:t xml:space="preserve"> de </w:t>
      </w:r>
      <w:r w:rsidR="00BA09C0" w:rsidRPr="00416993">
        <w:t xml:space="preserve">la </w:t>
      </w:r>
      <w:r w:rsidRPr="00416993">
        <w:t xml:space="preserve">Recomendación UIT-T A.5 </w:t>
      </w:r>
      <w:r w:rsidR="001A1332" w:rsidRPr="00416993">
        <w:t>"</w:t>
      </w:r>
      <w:r w:rsidRPr="00416993">
        <w:t>Procedimientos genéricos para la inclusión de referencias a documentos de otras organizaciones en Recomendaciones del UIT-T</w:t>
      </w:r>
      <w:r w:rsidR="001A1332" w:rsidRPr="00416993">
        <w:t>"</w:t>
      </w:r>
      <w:r w:rsidRPr="00416993">
        <w:t>.</w:t>
      </w:r>
    </w:p>
    <w:p w14:paraId="0EE4F9C5" w14:textId="77777777" w:rsidR="00CA4AF4" w:rsidRPr="00416993" w:rsidRDefault="00CA4AF4" w:rsidP="00604372">
      <w:pPr>
        <w:pStyle w:val="enumlev1"/>
      </w:pPr>
      <w:r w:rsidRPr="00416993">
        <w:tab/>
        <w:t>Las modificaciones reseñables, principalmente de la Federación de Rusia, incluyen, entre otros:</w:t>
      </w:r>
    </w:p>
    <w:p w14:paraId="014EB9BC" w14:textId="77777777" w:rsidR="00CA4AF4" w:rsidRPr="00416993" w:rsidRDefault="00CA4AF4" w:rsidP="00604372">
      <w:pPr>
        <w:pStyle w:val="enumlev2"/>
      </w:pPr>
      <w:r w:rsidRPr="00416993">
        <w:t>–</w:t>
      </w:r>
      <w:r w:rsidRPr="00416993">
        <w:tab/>
        <w:t>añadir un plazo para las propuestas que solicitan la inclusión de referencia normativa (cláusula 6.3);</w:t>
      </w:r>
    </w:p>
    <w:p w14:paraId="4438197E" w14:textId="77777777" w:rsidR="00CA4AF4" w:rsidRPr="00416993" w:rsidRDefault="00CA4AF4" w:rsidP="00604372">
      <w:pPr>
        <w:pStyle w:val="enumlev2"/>
      </w:pPr>
      <w:r w:rsidRPr="00416993">
        <w:t>–</w:t>
      </w:r>
      <w:r w:rsidRPr="00416993">
        <w:tab/>
        <w:t>añadir una referencia a la justificación de la Recomendación UIT-T A.5 para la calificación de la otra organización en la Circular TAP o la última llamada AAP (cláusula 7.3);</w:t>
      </w:r>
    </w:p>
    <w:p w14:paraId="3736D975" w14:textId="77777777" w:rsidR="00CA4AF4" w:rsidRPr="00416993" w:rsidRDefault="00CA4AF4" w:rsidP="00604372">
      <w:pPr>
        <w:pStyle w:val="enumlev2"/>
      </w:pPr>
      <w:r w:rsidRPr="00416993">
        <w:t>–</w:t>
      </w:r>
      <w:r w:rsidRPr="00416993">
        <w:tab/>
        <w:t>añadir en los criterios un requisito para evaluar organizaciones, para notificar a la UIT si está restringido el derecho de cualquier parte con intereses materiales de ser miembro de la otra organización (</w:t>
      </w:r>
      <w:hyperlink w:anchor="Anexob" w:history="1">
        <w:r w:rsidRPr="00416993">
          <w:rPr>
            <w:rStyle w:val="Hyperlink"/>
          </w:rPr>
          <w:t>Anexo B</w:t>
        </w:r>
      </w:hyperlink>
      <w:r w:rsidRPr="00416993">
        <w:t>, 3); y</w:t>
      </w:r>
    </w:p>
    <w:p w14:paraId="4E4124E9" w14:textId="661D09DC" w:rsidR="00CA4AF4" w:rsidRPr="00416993" w:rsidRDefault="00CA4AF4" w:rsidP="00604372">
      <w:pPr>
        <w:pStyle w:val="enumlev1"/>
      </w:pPr>
      <w:r w:rsidRPr="00416993">
        <w:t>•</w:t>
      </w:r>
      <w:r w:rsidRPr="00416993">
        <w:tab/>
        <w:t xml:space="preserve">Recomendación UIT-T A.25 </w:t>
      </w:r>
      <w:r w:rsidR="001A1332" w:rsidRPr="00416993">
        <w:t>"</w:t>
      </w:r>
      <w:bookmarkStart w:id="311" w:name="_Hlk94006410"/>
      <w:r w:rsidRPr="00416993">
        <w:t>Procedimientos genéricos para incorporar texto entre el UIT-T y otras organizaciones</w:t>
      </w:r>
      <w:bookmarkEnd w:id="311"/>
      <w:r w:rsidR="001A1332" w:rsidRPr="00416993">
        <w:t>"</w:t>
      </w:r>
      <w:r w:rsidRPr="00416993">
        <w:t>.</w:t>
      </w:r>
    </w:p>
    <w:p w14:paraId="3431DC75" w14:textId="77777777" w:rsidR="00CA4AF4" w:rsidRPr="00416993" w:rsidRDefault="00CA4AF4" w:rsidP="00604372">
      <w:pPr>
        <w:pStyle w:val="enumlev1"/>
      </w:pPr>
      <w:r w:rsidRPr="00416993">
        <w:tab/>
        <w:t>Las modificaciones reseñables, principalmente de la Federación de Rusia, incluyen, entre otros:</w:t>
      </w:r>
    </w:p>
    <w:p w14:paraId="77E337DD" w14:textId="77777777" w:rsidR="00CA4AF4" w:rsidRPr="00416993" w:rsidRDefault="00CA4AF4" w:rsidP="00604372">
      <w:pPr>
        <w:pStyle w:val="enumlev2"/>
      </w:pPr>
      <w:r w:rsidRPr="00416993">
        <w:t>–</w:t>
      </w:r>
      <w:r w:rsidRPr="00416993">
        <w:tab/>
        <w:t>añadir requisitos para aclarar qué organización es responsable del mantenimiento del texto incorporado (cláusula 6.1.2.10, Apéndice II, 10);</w:t>
      </w:r>
    </w:p>
    <w:p w14:paraId="62E2FE70" w14:textId="7E4CAD4D" w:rsidR="00CA4AF4" w:rsidRPr="00416993" w:rsidRDefault="00CA4AF4" w:rsidP="00604372">
      <w:pPr>
        <w:pStyle w:val="enumlev2"/>
      </w:pPr>
      <w:r w:rsidRPr="00416993">
        <w:t>–</w:t>
      </w:r>
      <w:r w:rsidRPr="00416993">
        <w:tab/>
        <w:t xml:space="preserve">añadir un plazo para una notificación por Circular si la otra organización es responsable de elaborar nuevas versiones del texto cuando el proyecto resultante de Recomendación UIT-T está previsto para determinación con arreglo a </w:t>
      </w:r>
      <w:r w:rsidRPr="00416993">
        <w:lastRenderedPageBreak/>
        <w:t>consulta TAP o consentimiento</w:t>
      </w:r>
      <w:r w:rsidRPr="00416993">
        <w:rPr>
          <w:rFonts w:ascii="Segoe UI" w:hAnsi="Segoe UI" w:cs="Segoe UI"/>
          <w:color w:val="000000"/>
          <w:sz w:val="20"/>
          <w:shd w:val="clear" w:color="auto" w:fill="FFFFFF"/>
        </w:rPr>
        <w:t xml:space="preserve"> </w:t>
      </w:r>
      <w:r w:rsidRPr="00416993">
        <w:t>con arreglo a última llamada de AAP (cláusula</w:t>
      </w:r>
      <w:r w:rsidR="00044012" w:rsidRPr="00416993">
        <w:t> </w:t>
      </w:r>
      <w:r w:rsidRPr="00416993">
        <w:t>6.1.3);</w:t>
      </w:r>
    </w:p>
    <w:p w14:paraId="3947F0EB" w14:textId="6F91D0A9" w:rsidR="00CA4AF4" w:rsidRPr="00416993" w:rsidRDefault="00CA4AF4" w:rsidP="00604372">
      <w:pPr>
        <w:pStyle w:val="enumlev2"/>
      </w:pPr>
      <w:r w:rsidRPr="00416993">
        <w:t>–</w:t>
      </w:r>
      <w:r w:rsidRPr="00416993">
        <w:tab/>
        <w:t>suprimir texto relativo a la transferencia de cualquier cuestión de DPI del texto de la otra organización incorporado a la Recomendación del UIT-T (cláusula</w:t>
      </w:r>
      <w:r w:rsidR="00044012" w:rsidRPr="00416993">
        <w:t> </w:t>
      </w:r>
      <w:r w:rsidRPr="00416993">
        <w:t>6.1.6);</w:t>
      </w:r>
    </w:p>
    <w:p w14:paraId="17F2463C" w14:textId="77777777" w:rsidR="00CA4AF4" w:rsidRPr="00416993" w:rsidRDefault="00CA4AF4" w:rsidP="00604372">
      <w:pPr>
        <w:pStyle w:val="enumlev2"/>
      </w:pPr>
      <w:r w:rsidRPr="00416993">
        <w:t>–</w:t>
      </w:r>
      <w:r w:rsidRPr="00416993">
        <w:tab/>
        <w:t>añadir un requisito de cambio de la portada de la Recomendación UIT-T resultante que contiene texto incorporado (cláusula 6.1.7).</w:t>
      </w:r>
    </w:p>
    <w:p w14:paraId="4ED4B243" w14:textId="4B125B9C" w:rsidR="00CA4AF4" w:rsidRPr="00416993" w:rsidRDefault="00BA09C0" w:rsidP="00604372">
      <w:pPr>
        <w:rPr>
          <w:iCs/>
        </w:rPr>
      </w:pPr>
      <w:bookmarkStart w:id="312" w:name="lt_pId622"/>
      <w:r w:rsidRPr="00416993">
        <w:rPr>
          <w:iCs/>
        </w:rPr>
        <w:t>En octubre de</w:t>
      </w:r>
      <w:r w:rsidR="00CA4AF4" w:rsidRPr="00416993">
        <w:rPr>
          <w:iCs/>
        </w:rPr>
        <w:t xml:space="preserve"> 2021</w:t>
      </w:r>
      <w:r w:rsidRPr="00416993">
        <w:rPr>
          <w:iCs/>
        </w:rPr>
        <w:t xml:space="preserve"> el GANT inició nuevamente la revisión de la Recomendación UIT</w:t>
      </w:r>
      <w:r w:rsidR="00CA4AF4" w:rsidRPr="00416993">
        <w:rPr>
          <w:iCs/>
        </w:rPr>
        <w:t xml:space="preserve">-T A.5 </w:t>
      </w:r>
      <w:r w:rsidRPr="00416993">
        <w:rPr>
          <w:iCs/>
        </w:rPr>
        <w:t>a fin de integrar nuevos requisitos de la CE</w:t>
      </w:r>
      <w:r w:rsidR="00F17ED3" w:rsidRPr="00416993">
        <w:rPr>
          <w:iCs/>
        </w:rPr>
        <w:t> </w:t>
      </w:r>
      <w:r w:rsidRPr="00416993">
        <w:rPr>
          <w:iCs/>
        </w:rPr>
        <w:t>15 del UIT-T y el material presentado en una contribución; el resultado se presentará como propuesta a la AMNT</w:t>
      </w:r>
      <w:r w:rsidR="00CA4AF4" w:rsidRPr="00416993">
        <w:t>-20.</w:t>
      </w:r>
      <w:bookmarkEnd w:id="312"/>
    </w:p>
    <w:p w14:paraId="50C78124" w14:textId="3165D08F" w:rsidR="00CA4AF4" w:rsidRPr="00416993" w:rsidRDefault="00BA09C0" w:rsidP="00604372">
      <w:pPr>
        <w:rPr>
          <w:iCs/>
        </w:rPr>
      </w:pPr>
      <w:bookmarkStart w:id="313" w:name="lt_pId623"/>
      <w:r w:rsidRPr="00416993">
        <w:rPr>
          <w:iCs/>
        </w:rPr>
        <w:t>Asimismo, el GANT preparó y acordó un nuevo Apéndice sobre pr</w:t>
      </w:r>
      <w:r w:rsidR="00347A8F" w:rsidRPr="00416993">
        <w:rPr>
          <w:iCs/>
        </w:rPr>
        <w:t>á</w:t>
      </w:r>
      <w:r w:rsidRPr="00416993">
        <w:rPr>
          <w:iCs/>
        </w:rPr>
        <w:t>ctic</w:t>
      </w:r>
      <w:r w:rsidR="00347A8F" w:rsidRPr="00416993">
        <w:rPr>
          <w:iCs/>
        </w:rPr>
        <w:t>a</w:t>
      </w:r>
      <w:r w:rsidRPr="00416993">
        <w:rPr>
          <w:iCs/>
        </w:rPr>
        <w:t>s idóneas para la Recomendación UIT</w:t>
      </w:r>
      <w:r w:rsidR="00CA4AF4" w:rsidRPr="00416993">
        <w:rPr>
          <w:iCs/>
        </w:rPr>
        <w:t>-T A.23.</w:t>
      </w:r>
      <w:bookmarkEnd w:id="313"/>
    </w:p>
    <w:p w14:paraId="10B222E4" w14:textId="52667605" w:rsidR="00CA4AF4" w:rsidRPr="00416993" w:rsidRDefault="001E311C" w:rsidP="00604372">
      <w:bookmarkStart w:id="314" w:name="lt_pId624"/>
      <w:r w:rsidRPr="00416993">
        <w:t>El GANT distribuyó una lista actualizada de mecanismos de colaboración del UIT-T a todas las Comisiones de Estudio del UIT-T</w:t>
      </w:r>
      <w:r w:rsidR="00CA4AF4" w:rsidRPr="00416993">
        <w:t>.</w:t>
      </w:r>
      <w:bookmarkEnd w:id="314"/>
    </w:p>
    <w:p w14:paraId="1CF12C05" w14:textId="4825514E" w:rsidR="00CA4AF4" w:rsidRPr="00416993" w:rsidRDefault="00CA4AF4" w:rsidP="000F6232">
      <w:pPr>
        <w:pStyle w:val="Heading4"/>
      </w:pPr>
      <w:r w:rsidRPr="00416993">
        <w:t>3.2.3.1</w:t>
      </w:r>
      <w:r w:rsidRPr="00416993">
        <w:tab/>
      </w:r>
      <w:bookmarkStart w:id="315" w:name="lt_pId626"/>
      <w:r w:rsidR="001E311C" w:rsidRPr="00416993">
        <w:t>Coordinación entre los Sectores de la UIT</w:t>
      </w:r>
      <w:bookmarkEnd w:id="315"/>
    </w:p>
    <w:p w14:paraId="6B326F37" w14:textId="42BA27C2" w:rsidR="00CA4AF4" w:rsidRPr="00416993" w:rsidRDefault="00980D67" w:rsidP="00604372">
      <w:pPr>
        <w:rPr>
          <w:bCs/>
        </w:rPr>
      </w:pPr>
      <w:bookmarkStart w:id="316" w:name="lt_pId627"/>
      <w:r w:rsidRPr="00416993">
        <w:rPr>
          <w:bCs/>
        </w:rPr>
        <w:t>De conformidad con la Resolución 191 de la Conferencia de Plenipotenciarios, el GANT, el GAR y el GADT han seguido considerando actividades nuevas y en curso, así como su distribución entre el UIT-R, el UIT-T y el UIT-D</w:t>
      </w:r>
      <w:r w:rsidR="00CA4AF4" w:rsidRPr="00416993">
        <w:rPr>
          <w:bCs/>
        </w:rPr>
        <w:t>.</w:t>
      </w:r>
      <w:bookmarkEnd w:id="316"/>
      <w:r w:rsidR="00CA4AF4" w:rsidRPr="00416993">
        <w:rPr>
          <w:bCs/>
        </w:rPr>
        <w:t xml:space="preserve"> </w:t>
      </w:r>
      <w:bookmarkStart w:id="317" w:name="lt_pId629"/>
      <w:r w:rsidR="0006338A" w:rsidRPr="00416993">
        <w:rPr>
          <w:bCs/>
        </w:rPr>
        <w:t xml:space="preserve">Por conducto del GANT, el Grupo </w:t>
      </w:r>
      <w:r w:rsidRPr="00416993">
        <w:rPr>
          <w:bCs/>
        </w:rPr>
        <w:t>mantiene</w:t>
      </w:r>
      <w:r w:rsidR="0006338A" w:rsidRPr="00416993">
        <w:rPr>
          <w:bCs/>
        </w:rPr>
        <w:t xml:space="preserve"> una relación estrecha con el GAR y con el GADT, con miras a desarrollar sinergias tendentes al fortalecimiento de la coordinación y la cooperación entre los tres Sectores de la UIT en asuntos de interés mutuo. </w:t>
      </w:r>
      <w:r w:rsidRPr="00416993">
        <w:rPr>
          <w:bCs/>
        </w:rPr>
        <w:t>El Grupo Especial de Coordinación Intersectorial de la Secretaría General y el Grupo de Coordinación Intersectorial (GCIS) presentaron sus Informes a cada una de las reuniones del GANT</w:t>
      </w:r>
      <w:r w:rsidR="00CA4AF4" w:rsidRPr="00416993">
        <w:rPr>
          <w:bCs/>
        </w:rPr>
        <w:t>.</w:t>
      </w:r>
      <w:bookmarkEnd w:id="317"/>
    </w:p>
    <w:p w14:paraId="08E1820D" w14:textId="6B7971A4" w:rsidR="00CA4AF4" w:rsidRPr="00416993" w:rsidRDefault="00980D67" w:rsidP="00604372">
      <w:bookmarkStart w:id="318" w:name="lt_pId630"/>
      <w:bookmarkStart w:id="319" w:name="_Hlk51305442"/>
      <w:r w:rsidRPr="00416993">
        <w:rPr>
          <w:bCs/>
        </w:rPr>
        <w:t xml:space="preserve">Los </w:t>
      </w:r>
      <w:r w:rsidR="00880897" w:rsidRPr="00416993">
        <w:rPr>
          <w:bCs/>
        </w:rPr>
        <w:t>representantes</w:t>
      </w:r>
      <w:r w:rsidRPr="00416993">
        <w:rPr>
          <w:bCs/>
        </w:rPr>
        <w:t xml:space="preserve"> del GANT en el GCIS son</w:t>
      </w:r>
      <w:r w:rsidR="00CA4AF4" w:rsidRPr="00416993">
        <w:rPr>
          <w:bCs/>
        </w:rPr>
        <w:t xml:space="preserve"> </w:t>
      </w:r>
      <w:r w:rsidRPr="00416993">
        <w:rPr>
          <w:bCs/>
        </w:rPr>
        <w:t>el S</w:t>
      </w:r>
      <w:r w:rsidR="00CA4AF4" w:rsidRPr="00416993">
        <w:rPr>
          <w:bCs/>
        </w:rPr>
        <w:t>r</w:t>
      </w:r>
      <w:r w:rsidRPr="00416993">
        <w:rPr>
          <w:bCs/>
        </w:rPr>
        <w:t>.</w:t>
      </w:r>
      <w:r w:rsidR="00CA4AF4" w:rsidRPr="00416993">
        <w:rPr>
          <w:bCs/>
        </w:rPr>
        <w:t xml:space="preserve"> Vladimir Minkin </w:t>
      </w:r>
      <w:r w:rsidRPr="00416993">
        <w:rPr>
          <w:bCs/>
        </w:rPr>
        <w:t>y el S</w:t>
      </w:r>
      <w:r w:rsidR="00CA4AF4" w:rsidRPr="00416993">
        <w:rPr>
          <w:bCs/>
        </w:rPr>
        <w:t>r</w:t>
      </w:r>
      <w:r w:rsidRPr="00416993">
        <w:rPr>
          <w:bCs/>
        </w:rPr>
        <w:t>.</w:t>
      </w:r>
      <w:r w:rsidR="00CA4AF4" w:rsidRPr="00416993">
        <w:rPr>
          <w:bCs/>
        </w:rPr>
        <w:t xml:space="preserve"> Matano Ndaro (Vice</w:t>
      </w:r>
      <w:r w:rsidRPr="00416993">
        <w:rPr>
          <w:bCs/>
        </w:rPr>
        <w:t>presidentes del GANT</w:t>
      </w:r>
      <w:r w:rsidR="00CA4AF4" w:rsidRPr="00416993">
        <w:rPr>
          <w:bCs/>
        </w:rPr>
        <w:t>).</w:t>
      </w:r>
      <w:bookmarkEnd w:id="318"/>
      <w:r w:rsidR="00CA4AF4" w:rsidRPr="00416993">
        <w:rPr>
          <w:bCs/>
        </w:rPr>
        <w:t xml:space="preserve"> </w:t>
      </w:r>
      <w:bookmarkStart w:id="320" w:name="lt_pId631"/>
      <w:r w:rsidRPr="00416993">
        <w:rPr>
          <w:bCs/>
        </w:rPr>
        <w:t xml:space="preserve">Se están celebrando consultas para </w:t>
      </w:r>
      <w:r w:rsidR="00880897" w:rsidRPr="00416993">
        <w:rPr>
          <w:bCs/>
        </w:rPr>
        <w:t>confirmar</w:t>
      </w:r>
      <w:r w:rsidRPr="00416993">
        <w:rPr>
          <w:bCs/>
        </w:rPr>
        <w:t xml:space="preserve"> las candidaturas y nombramientos del GANT para la coordinación a nivel de toda la UIT de los temas de mayor prioridad como son el cambio climático y la accesibilidad</w:t>
      </w:r>
      <w:r w:rsidR="00CA4AF4" w:rsidRPr="00416993">
        <w:rPr>
          <w:bCs/>
        </w:rPr>
        <w:t>.</w:t>
      </w:r>
      <w:bookmarkEnd w:id="319"/>
      <w:r w:rsidRPr="00416993">
        <w:rPr>
          <w:bCs/>
        </w:rPr>
        <w:t xml:space="preserve"> </w:t>
      </w:r>
      <w:r w:rsidR="00AF1557" w:rsidRPr="00416993">
        <w:rPr>
          <w:bCs/>
        </w:rPr>
        <w:t>El</w:t>
      </w:r>
      <w:r w:rsidR="00CA4AF4" w:rsidRPr="00416993">
        <w:t xml:space="preserve"> </w:t>
      </w:r>
      <w:r w:rsidR="00101989" w:rsidRPr="00416993">
        <w:t>GR-FC</w:t>
      </w:r>
      <w:r w:rsidR="00CA4AF4" w:rsidRPr="00416993">
        <w:t xml:space="preserve"> </w:t>
      </w:r>
      <w:r w:rsidR="00AF1557" w:rsidRPr="00416993">
        <w:t xml:space="preserve">del GANT </w:t>
      </w:r>
      <w:r w:rsidR="00880897" w:rsidRPr="00416993">
        <w:t>consideró</w:t>
      </w:r>
      <w:r w:rsidR="00AF1557" w:rsidRPr="00416993">
        <w:t xml:space="preserve"> la situación actual de las actividades de coordinación bilaterales o entre los tres Sectores sobre asuntos de interés común para el UIT-T y el UIT-R o el UIT-D. Además, el GANT siguió actualizando y determinando las esferas de interés común en el trabajo entre el UIT-D y las CE del UIT-T y entre el UIT-R y las CE del UIT-T, y distribuyó la información al GAR, el GADT, el GCIS y las Comisiones de Estudio del UIT-T. </w:t>
      </w:r>
      <w:r w:rsidR="00F17ED3" w:rsidRPr="00416993">
        <w:t>L</w:t>
      </w:r>
      <w:r w:rsidR="00AF1557" w:rsidRPr="00416993">
        <w:t>as actividades de coordinación han ayudado a identificar esferas de interés común, lo que contribuye a reducir o evitar los solapamientos y duplicaciones en el trabajo de los Sectores</w:t>
      </w:r>
      <w:bookmarkStart w:id="321" w:name="lt_pId632"/>
      <w:bookmarkEnd w:id="320"/>
      <w:r w:rsidR="00CA4AF4" w:rsidRPr="00416993">
        <w:t>.</w:t>
      </w:r>
      <w:bookmarkEnd w:id="321"/>
    </w:p>
    <w:p w14:paraId="4E46E3F2" w14:textId="59B6D01C" w:rsidR="00CA4AF4" w:rsidRPr="00416993" w:rsidRDefault="00CA4AF4" w:rsidP="000F6232">
      <w:pPr>
        <w:pStyle w:val="Heading4"/>
      </w:pPr>
      <w:r w:rsidRPr="00416993">
        <w:t>3.2.3.2</w:t>
      </w:r>
      <w:r w:rsidRPr="00416993">
        <w:tab/>
      </w:r>
      <w:bookmarkStart w:id="322" w:name="lt_pId634"/>
      <w:r w:rsidR="00AF1557" w:rsidRPr="00416993">
        <w:t>Cooperación sobre Normas Mundiales</w:t>
      </w:r>
      <w:r w:rsidRPr="00416993">
        <w:t xml:space="preserve"> (WSC)</w:t>
      </w:r>
      <w:bookmarkEnd w:id="322"/>
    </w:p>
    <w:p w14:paraId="10A38FBC" w14:textId="09CCD688" w:rsidR="00CA4AF4" w:rsidRPr="00416993" w:rsidRDefault="005175BF" w:rsidP="00604372">
      <w:bookmarkStart w:id="323" w:name="lt_pId635"/>
      <w:r w:rsidRPr="00416993">
        <w:t>El</w:t>
      </w:r>
      <w:r w:rsidR="00CA4AF4" w:rsidRPr="00416993">
        <w:t xml:space="preserve"> </w:t>
      </w:r>
      <w:r w:rsidR="00101989" w:rsidRPr="00416993">
        <w:t>GR-FC</w:t>
      </w:r>
      <w:r w:rsidR="00CA4AF4" w:rsidRPr="00416993">
        <w:t xml:space="preserve"> </w:t>
      </w:r>
      <w:r w:rsidRPr="00416993">
        <w:t>del GANT recibió los Informes de las</w:t>
      </w:r>
      <w:r w:rsidR="00CA4AF4" w:rsidRPr="00416993">
        <w:t xml:space="preserve"> 16</w:t>
      </w:r>
      <w:r w:rsidRPr="00416993">
        <w:t>ª</w:t>
      </w:r>
      <w:r w:rsidR="00CA4AF4" w:rsidRPr="00416993">
        <w:t>, 17</w:t>
      </w:r>
      <w:r w:rsidRPr="00416993">
        <w:t>ª</w:t>
      </w:r>
      <w:r w:rsidR="00CA4AF4" w:rsidRPr="00416993">
        <w:t>, 18</w:t>
      </w:r>
      <w:r w:rsidRPr="00416993">
        <w:t>ª</w:t>
      </w:r>
      <w:r w:rsidR="00CA4AF4" w:rsidRPr="00416993">
        <w:t>, 19</w:t>
      </w:r>
      <w:r w:rsidRPr="00416993">
        <w:t>ª y</w:t>
      </w:r>
      <w:r w:rsidR="00CA4AF4" w:rsidRPr="00416993">
        <w:t xml:space="preserve"> 20</w:t>
      </w:r>
      <w:r w:rsidRPr="00416993">
        <w:t>ª reuniones anuales de la</w:t>
      </w:r>
      <w:r w:rsidR="00CA4AF4" w:rsidRPr="00416993">
        <w:t xml:space="preserve"> WSC</w:t>
      </w:r>
      <w:r w:rsidRPr="00416993">
        <w:t xml:space="preserve"> entre la</w:t>
      </w:r>
      <w:r w:rsidR="00CA4AF4" w:rsidRPr="00416993">
        <w:t xml:space="preserve"> ISO</w:t>
      </w:r>
      <w:r w:rsidRPr="00416993">
        <w:t>, la CEI y el UIT-T. Esas reuniones de la</w:t>
      </w:r>
      <w:bookmarkStart w:id="324" w:name="lt_pId636"/>
      <w:bookmarkEnd w:id="323"/>
      <w:r w:rsidR="00CA4AF4" w:rsidRPr="00416993">
        <w:t xml:space="preserve"> WSC </w:t>
      </w:r>
      <w:r w:rsidRPr="00416993">
        <w:t>demostraron su utilidad para la coordinación entre la UIT, la ISO y la CEI al más alto nivel</w:t>
      </w:r>
      <w:r w:rsidR="00CA4AF4" w:rsidRPr="00416993">
        <w:t>.</w:t>
      </w:r>
      <w:bookmarkEnd w:id="324"/>
    </w:p>
    <w:p w14:paraId="6DCDEA73" w14:textId="6C7071B5" w:rsidR="00CA4AF4" w:rsidRPr="00416993" w:rsidRDefault="005175BF" w:rsidP="00604372">
      <w:bookmarkStart w:id="325" w:name="lt_pId637"/>
      <w:r w:rsidRPr="00416993">
        <w:t>El GANT aprobó el mandato revisado de la WSC</w:t>
      </w:r>
      <w:r w:rsidR="00CA4AF4" w:rsidRPr="00416993">
        <w:t>.</w:t>
      </w:r>
      <w:bookmarkEnd w:id="325"/>
    </w:p>
    <w:p w14:paraId="0FA81EBD" w14:textId="4293BD1B" w:rsidR="00CA4AF4" w:rsidRPr="00416993" w:rsidRDefault="00CA4AF4" w:rsidP="000F6232">
      <w:pPr>
        <w:pStyle w:val="Heading4"/>
      </w:pPr>
      <w:r w:rsidRPr="00416993">
        <w:t>3.2.3.3</w:t>
      </w:r>
      <w:r w:rsidRPr="00416993">
        <w:tab/>
      </w:r>
      <w:bookmarkStart w:id="326" w:name="lt_pId639"/>
      <w:r w:rsidRPr="00416993">
        <w:t>ISO/</w:t>
      </w:r>
      <w:r w:rsidR="005175BF" w:rsidRPr="00416993">
        <w:t>CEI</w:t>
      </w:r>
      <w:r w:rsidRPr="00416993">
        <w:t xml:space="preserve"> JTC 1</w:t>
      </w:r>
      <w:bookmarkEnd w:id="326"/>
    </w:p>
    <w:p w14:paraId="3FAFEDEF" w14:textId="13BBBF09" w:rsidR="00CA4AF4" w:rsidRPr="00416993" w:rsidRDefault="005175BF" w:rsidP="00604372">
      <w:bookmarkStart w:id="327" w:name="lt_pId640"/>
      <w:r w:rsidRPr="00416993">
        <w:t>El S</w:t>
      </w:r>
      <w:r w:rsidR="00CA4AF4" w:rsidRPr="00416993">
        <w:t>r</w:t>
      </w:r>
      <w:r w:rsidRPr="00416993">
        <w:t>.</w:t>
      </w:r>
      <w:r w:rsidR="00CA4AF4" w:rsidRPr="00416993">
        <w:t xml:space="preserve"> Shigeru Miyake (Hitachi, Jap</w:t>
      </w:r>
      <w:r w:rsidRPr="00416993">
        <w:t>ó</w:t>
      </w:r>
      <w:r w:rsidR="00CA4AF4" w:rsidRPr="00416993">
        <w:t xml:space="preserve">n) </w:t>
      </w:r>
      <w:r w:rsidRPr="00416993">
        <w:t>fue nombrado coordinador con el</w:t>
      </w:r>
      <w:r w:rsidR="00CA4AF4" w:rsidRPr="00416993">
        <w:t xml:space="preserve"> ISO/</w:t>
      </w:r>
      <w:r w:rsidRPr="00416993">
        <w:t>CEI</w:t>
      </w:r>
      <w:r w:rsidR="00CA4AF4" w:rsidRPr="00416993">
        <w:t xml:space="preserve"> JTC 1 </w:t>
      </w:r>
      <w:r w:rsidRPr="00416993">
        <w:t>en 2018, pues el Sr.</w:t>
      </w:r>
      <w:r w:rsidR="00CA4AF4" w:rsidRPr="00416993">
        <w:t xml:space="preserve"> Olivier Dubuisson </w:t>
      </w:r>
      <w:r w:rsidRPr="00416993">
        <w:t xml:space="preserve">no </w:t>
      </w:r>
      <w:r w:rsidR="00880897" w:rsidRPr="00416993">
        <w:t>podía</w:t>
      </w:r>
      <w:r w:rsidRPr="00416993">
        <w:t xml:space="preserve"> seguir asumiendo esa función. El Sr.</w:t>
      </w:r>
      <w:r w:rsidR="00CA4AF4" w:rsidRPr="00416993">
        <w:t xml:space="preserve"> Heng Qian </w:t>
      </w:r>
      <w:r w:rsidRPr="00416993">
        <w:t>fue nombrado por el</w:t>
      </w:r>
      <w:r w:rsidR="00CA4AF4" w:rsidRPr="00416993">
        <w:t xml:space="preserve"> ISO/</w:t>
      </w:r>
      <w:r w:rsidRPr="00416993">
        <w:t>CEI</w:t>
      </w:r>
      <w:r w:rsidR="00CA4AF4" w:rsidRPr="00416993">
        <w:t xml:space="preserve"> JTC 1 </w:t>
      </w:r>
      <w:r w:rsidRPr="00416993">
        <w:t>coordinador con el UIT-T</w:t>
      </w:r>
      <w:r w:rsidR="00CA4AF4" w:rsidRPr="00416993">
        <w:t>.</w:t>
      </w:r>
      <w:bookmarkEnd w:id="327"/>
    </w:p>
    <w:p w14:paraId="5B47C948" w14:textId="7E138AB3" w:rsidR="00CA4AF4" w:rsidRPr="00416993" w:rsidRDefault="005175BF" w:rsidP="00604372">
      <w:bookmarkStart w:id="328" w:name="lt_pId641"/>
      <w:r w:rsidRPr="00416993">
        <w:t xml:space="preserve">A través del Sr. Miyake, el </w:t>
      </w:r>
      <w:r w:rsidR="00101989" w:rsidRPr="00416993">
        <w:t>GR-FC</w:t>
      </w:r>
      <w:r w:rsidRPr="00416993">
        <w:t xml:space="preserve"> del GANT recibe informes de las sesiones plenarias del</w:t>
      </w:r>
      <w:r w:rsidR="00CA4AF4" w:rsidRPr="00416993">
        <w:t xml:space="preserve"> ISO/</w:t>
      </w:r>
      <w:r w:rsidRPr="00416993">
        <w:t>CEI</w:t>
      </w:r>
      <w:r w:rsidR="00CA4AF4" w:rsidRPr="00416993">
        <w:t xml:space="preserve"> JTC 1</w:t>
      </w:r>
      <w:r w:rsidRPr="00416993">
        <w:t>, considera las eventuales consecuencias para el UIT-T y asesora al GANT</w:t>
      </w:r>
      <w:r w:rsidR="007E18EF" w:rsidRPr="00416993">
        <w:t xml:space="preserve"> y a las Comisiones de Estudio y demás Grupos del UIT-T. Se han llevado a cabo actividades de coordinación entre el GANT y el</w:t>
      </w:r>
      <w:bookmarkStart w:id="329" w:name="lt_pId642"/>
      <w:bookmarkEnd w:id="328"/>
      <w:r w:rsidR="00CA4AF4" w:rsidRPr="00416993">
        <w:t xml:space="preserve"> ISO/</w:t>
      </w:r>
      <w:r w:rsidR="007E18EF" w:rsidRPr="00416993">
        <w:t>CEI</w:t>
      </w:r>
      <w:r w:rsidR="00CA4AF4" w:rsidRPr="00416993">
        <w:t xml:space="preserve"> JTC 1.</w:t>
      </w:r>
      <w:bookmarkEnd w:id="329"/>
    </w:p>
    <w:p w14:paraId="6C01B8BA" w14:textId="4B51268C" w:rsidR="00CA4AF4" w:rsidRPr="00416993" w:rsidRDefault="007E18EF" w:rsidP="00604372">
      <w:bookmarkStart w:id="330" w:name="lt_pId643"/>
      <w:r w:rsidRPr="00416993">
        <w:lastRenderedPageBreak/>
        <w:t>Los miembros del GCPN celebraron consultas e intercambiaron informaciones con la secretaría del</w:t>
      </w:r>
      <w:r w:rsidR="00CA4AF4" w:rsidRPr="00416993">
        <w:t xml:space="preserve"> ISO/</w:t>
      </w:r>
      <w:r w:rsidRPr="00416993">
        <w:t>CEI</w:t>
      </w:r>
      <w:r w:rsidR="00CA4AF4" w:rsidRPr="00416993">
        <w:t xml:space="preserve"> JTC1 </w:t>
      </w:r>
      <w:r w:rsidRPr="00416993">
        <w:t>acerca del nuevo tema de trabajo planificado relativo a un nuevo apéndice sobre prácticas idóneas de la Recomendación UIT</w:t>
      </w:r>
      <w:r w:rsidR="00CA4AF4" w:rsidRPr="00416993">
        <w:t>-T A.23</w:t>
      </w:r>
      <w:r w:rsidRPr="00416993">
        <w:t>. El GANT informó, mediante la</w:t>
      </w:r>
      <w:r w:rsidR="00CA4AF4" w:rsidRPr="00416993">
        <w:t xml:space="preserve"> </w:t>
      </w:r>
      <w:hyperlink r:id="rId60" w:history="1">
        <w:r w:rsidR="00CA4AF4" w:rsidRPr="00416993">
          <w:rPr>
            <w:rStyle w:val="Hyperlink"/>
          </w:rPr>
          <w:t>TSAG-LS48</w:t>
        </w:r>
      </w:hyperlink>
      <w:r w:rsidRPr="00416993">
        <w:rPr>
          <w:rStyle w:val="Hyperlink"/>
        </w:rPr>
        <w:t>,</w:t>
      </w:r>
      <w:r w:rsidR="00CA4AF4" w:rsidRPr="00416993">
        <w:t xml:space="preserve"> </w:t>
      </w:r>
      <w:r w:rsidRPr="00416993">
        <w:t xml:space="preserve">al </w:t>
      </w:r>
      <w:r w:rsidR="00CA4AF4" w:rsidRPr="00416993">
        <w:t>ISO/</w:t>
      </w:r>
      <w:r w:rsidRPr="00416993">
        <w:t>CEI</w:t>
      </w:r>
      <w:r w:rsidR="00CA4AF4" w:rsidRPr="00416993">
        <w:t xml:space="preserve"> JTC1 </w:t>
      </w:r>
      <w:r w:rsidRPr="00416993">
        <w:t>de la aprobación del Apéndice</w:t>
      </w:r>
      <w:r w:rsidR="00CA4AF4" w:rsidRPr="00416993">
        <w:t xml:space="preserve"> II </w:t>
      </w:r>
      <w:r w:rsidRPr="00416993">
        <w:t>de</w:t>
      </w:r>
      <w:r w:rsidR="00CA4AF4" w:rsidRPr="00416993">
        <w:t xml:space="preserve"> </w:t>
      </w:r>
      <w:r w:rsidRPr="00416993">
        <w:t>UIT</w:t>
      </w:r>
      <w:r w:rsidR="00CA4AF4" w:rsidRPr="00416993">
        <w:t xml:space="preserve">-T A.23 </w:t>
      </w:r>
      <w:r w:rsidRPr="00416993">
        <w:t>Enm</w:t>
      </w:r>
      <w:r w:rsidR="00CA4AF4" w:rsidRPr="00416993">
        <w:t>.1.</w:t>
      </w:r>
      <w:bookmarkEnd w:id="330"/>
    </w:p>
    <w:p w14:paraId="1918B527" w14:textId="2D099B89" w:rsidR="00CA4AF4" w:rsidRPr="00416993" w:rsidRDefault="00CA4AF4" w:rsidP="000F6232">
      <w:pPr>
        <w:pStyle w:val="Heading4"/>
      </w:pPr>
      <w:r w:rsidRPr="00416993">
        <w:t>3.2.3.4</w:t>
      </w:r>
      <w:r w:rsidRPr="00416993">
        <w:tab/>
      </w:r>
      <w:bookmarkStart w:id="331" w:name="lt_pId645"/>
      <w:r w:rsidR="00E202B9" w:rsidRPr="00416993">
        <w:t xml:space="preserve">Grupo Mixto de Tareas </w:t>
      </w:r>
      <w:r w:rsidRPr="00416993">
        <w:t>ISO/</w:t>
      </w:r>
      <w:r w:rsidR="00E202B9" w:rsidRPr="00416993">
        <w:t>CEI</w:t>
      </w:r>
      <w:r w:rsidRPr="00416993">
        <w:t>/</w:t>
      </w:r>
      <w:r w:rsidR="00E202B9" w:rsidRPr="00416993">
        <w:t>UIT</w:t>
      </w:r>
      <w:r w:rsidRPr="00416993">
        <w:t xml:space="preserve">-T </w:t>
      </w:r>
      <w:r w:rsidR="00E202B9" w:rsidRPr="00416993">
        <w:t>sobre colaboración eficaz</w:t>
      </w:r>
      <w:r w:rsidRPr="00416993">
        <w:t xml:space="preserve"> (JTFEC)</w:t>
      </w:r>
      <w:r w:rsidR="00E202B9" w:rsidRPr="00416993">
        <w:t xml:space="preserve"> y</w:t>
      </w:r>
      <w:r w:rsidRPr="00416993">
        <w:t xml:space="preserve"> </w:t>
      </w:r>
      <w:r w:rsidR="007E18EF" w:rsidRPr="00416993">
        <w:t>Grupo de Coordinación del Programa de Normalización (G</w:t>
      </w:r>
      <w:r w:rsidR="00976EAA" w:rsidRPr="00416993">
        <w:t>CP</w:t>
      </w:r>
      <w:r w:rsidR="007E18EF" w:rsidRPr="00416993">
        <w:t>N) de la SMB de la CEI, el</w:t>
      </w:r>
      <w:r w:rsidRPr="00416993">
        <w:t xml:space="preserve"> TMB</w:t>
      </w:r>
      <w:r w:rsidR="007E18EF" w:rsidRPr="00416993">
        <w:t xml:space="preserve"> </w:t>
      </w:r>
      <w:r w:rsidR="00F17ED3" w:rsidRPr="00416993">
        <w:t>d</w:t>
      </w:r>
      <w:r w:rsidR="007E18EF" w:rsidRPr="00416993">
        <w:t>e la ISO y el GANT del UIT-T</w:t>
      </w:r>
      <w:bookmarkEnd w:id="331"/>
    </w:p>
    <w:p w14:paraId="63EA5D20" w14:textId="613C1A4B" w:rsidR="00CA4AF4" w:rsidRPr="00416993" w:rsidRDefault="00E202B9" w:rsidP="00604372">
      <w:bookmarkStart w:id="332" w:name="lt_pId646"/>
      <w:r w:rsidRPr="00416993">
        <w:t>El S</w:t>
      </w:r>
      <w:r w:rsidR="00CA4AF4" w:rsidRPr="00416993">
        <w:t>r</w:t>
      </w:r>
      <w:r w:rsidRPr="00416993">
        <w:t>.</w:t>
      </w:r>
      <w:r w:rsidR="00CA4AF4" w:rsidRPr="00416993">
        <w:t xml:space="preserve"> Ajit Jillavenkatesa (</w:t>
      </w:r>
      <w:r w:rsidRPr="00416993">
        <w:t>Estados Unidos</w:t>
      </w:r>
      <w:r w:rsidR="00CA4AF4" w:rsidRPr="00416993">
        <w:t xml:space="preserve">), </w:t>
      </w:r>
      <w:r w:rsidRPr="00416993">
        <w:t>el S</w:t>
      </w:r>
      <w:r w:rsidR="00CA4AF4" w:rsidRPr="00416993">
        <w:t>r</w:t>
      </w:r>
      <w:r w:rsidRPr="00416993">
        <w:t>.</w:t>
      </w:r>
      <w:r w:rsidR="00CA4AF4" w:rsidRPr="00416993">
        <w:t xml:space="preserve"> Yoichi Maeda (Jap</w:t>
      </w:r>
      <w:r w:rsidRPr="00416993">
        <w:t>ó</w:t>
      </w:r>
      <w:r w:rsidR="00CA4AF4" w:rsidRPr="00416993">
        <w:t>n)</w:t>
      </w:r>
      <w:r w:rsidRPr="00416993">
        <w:t xml:space="preserve"> y la </w:t>
      </w:r>
      <w:r w:rsidR="00880897" w:rsidRPr="00416993">
        <w:t>Sra.</w:t>
      </w:r>
      <w:r w:rsidR="00CA4AF4" w:rsidRPr="00416993">
        <w:t xml:space="preserve"> Gaelle Martin-Cocher (Blackberry, Canad</w:t>
      </w:r>
      <w:r w:rsidRPr="00416993">
        <w:t>á</w:t>
      </w:r>
      <w:r w:rsidR="00CA4AF4" w:rsidRPr="00416993">
        <w:t xml:space="preserve">) </w:t>
      </w:r>
      <w:r w:rsidRPr="00416993">
        <w:t>fueron designados por el GANT para participar en el Grupo Mixto de Tareas</w:t>
      </w:r>
      <w:r w:rsidR="00CA4AF4" w:rsidRPr="00416993">
        <w:t xml:space="preserve"> ISO/</w:t>
      </w:r>
      <w:r w:rsidRPr="00416993">
        <w:t>CEI</w:t>
      </w:r>
      <w:r w:rsidR="00CA4AF4" w:rsidRPr="00416993">
        <w:t xml:space="preserve">/ITU-T </w:t>
      </w:r>
      <w:r w:rsidRPr="00416993">
        <w:t>sobre colaboración eficaz</w:t>
      </w:r>
      <w:r w:rsidR="00CA4AF4" w:rsidRPr="00416993">
        <w:t xml:space="preserve"> (JTFEC), </w:t>
      </w:r>
      <w:r w:rsidRPr="00416993">
        <w:t>cuyas actividades se prolongaron de mayo de 2017 a septiembre de 2018. El Grupo Mixto preparó una propuesta de mandato para un nuevo Grupo de Coordinación del Programa de Normalización (GPCN) de la SMB/CEI, el TMB/ISO y el GANT/UIT-T, así como una declaración de intenciones, que fueron aprobadas por el GANT, la SMB de la CEI y el TMB del ISO</w:t>
      </w:r>
      <w:bookmarkStart w:id="333" w:name="lt_pId647"/>
      <w:bookmarkEnd w:id="332"/>
      <w:r w:rsidR="00CA4AF4" w:rsidRPr="00416993">
        <w:t>.</w:t>
      </w:r>
      <w:bookmarkEnd w:id="333"/>
    </w:p>
    <w:p w14:paraId="31038B2A" w14:textId="04115D6F" w:rsidR="00CA4AF4" w:rsidRPr="00416993" w:rsidRDefault="00E202B9" w:rsidP="00604372">
      <w:bookmarkStart w:id="334" w:name="lt_pId648"/>
      <w:r w:rsidRPr="00416993">
        <w:t>El Grupo de Coordinación del Programa de Normalización (G</w:t>
      </w:r>
      <w:r w:rsidR="00976EAA" w:rsidRPr="00416993">
        <w:t>CP</w:t>
      </w:r>
      <w:r w:rsidRPr="00416993">
        <w:t>N) de la SMB/CEI, el TMB/ISO y el GANT/UIT-T inició sus actividades durante el verano de 2019</w:t>
      </w:r>
      <w:r w:rsidR="00CA4AF4" w:rsidRPr="00416993">
        <w:t>.</w:t>
      </w:r>
      <w:bookmarkEnd w:id="334"/>
      <w:r w:rsidR="00CA4AF4" w:rsidRPr="00416993">
        <w:t xml:space="preserve"> </w:t>
      </w:r>
      <w:bookmarkStart w:id="335" w:name="lt_pId649"/>
      <w:r w:rsidR="00976EAA" w:rsidRPr="00416993">
        <w:t>El S</w:t>
      </w:r>
      <w:r w:rsidR="00CA4AF4" w:rsidRPr="00416993">
        <w:t>r</w:t>
      </w:r>
      <w:r w:rsidR="00976EAA" w:rsidRPr="00416993">
        <w:t>.</w:t>
      </w:r>
      <w:r w:rsidR="00CA4AF4" w:rsidRPr="00416993">
        <w:t xml:space="preserve"> Ajit Jillavenkatesa, </w:t>
      </w:r>
      <w:r w:rsidR="00976EAA" w:rsidRPr="00416993">
        <w:t>el S</w:t>
      </w:r>
      <w:r w:rsidR="00CA4AF4" w:rsidRPr="00416993">
        <w:t>r</w:t>
      </w:r>
      <w:r w:rsidR="00976EAA" w:rsidRPr="00416993">
        <w:t>.</w:t>
      </w:r>
      <w:r w:rsidR="00F17ED3" w:rsidRPr="00416993">
        <w:t> </w:t>
      </w:r>
      <w:r w:rsidR="00CA4AF4" w:rsidRPr="00416993">
        <w:t>Yoichi Maeda (Jap</w:t>
      </w:r>
      <w:r w:rsidR="00976EAA" w:rsidRPr="00416993">
        <w:t>ó</w:t>
      </w:r>
      <w:r w:rsidR="00CA4AF4" w:rsidRPr="00416993">
        <w:t>n)</w:t>
      </w:r>
      <w:r w:rsidR="00976EAA" w:rsidRPr="00416993">
        <w:t xml:space="preserve"> y la Sra.</w:t>
      </w:r>
      <w:r w:rsidR="00CA4AF4" w:rsidRPr="00416993">
        <w:t xml:space="preserve"> Gaelle Martin-Cocher </w:t>
      </w:r>
      <w:r w:rsidR="00976EAA" w:rsidRPr="00416993">
        <w:t>fueron designados por el GANT para participar en el GCPN, que da cuenta de sus actividades y recomendaciones al GNAT, la SMB de la CEI y el TMB de la ISO. El GCPN recibe y examina propuestas de nuevos temas de trabajo y comunica su opinión al GANT. El GCPN presenta un informe sobre el avance de sus trabajos a cada una de las reuniones del GANT</w:t>
      </w:r>
      <w:bookmarkStart w:id="336" w:name="lt_pId651"/>
      <w:bookmarkEnd w:id="335"/>
      <w:r w:rsidR="00CA4AF4" w:rsidRPr="00416993">
        <w:t>.</w:t>
      </w:r>
      <w:bookmarkEnd w:id="336"/>
    </w:p>
    <w:p w14:paraId="6FFE8B5E" w14:textId="64451D02" w:rsidR="00CA4AF4" w:rsidRPr="00416993" w:rsidRDefault="00976EAA" w:rsidP="00604372">
      <w:bookmarkStart w:id="337" w:name="lt_pId652"/>
      <w:r w:rsidRPr="00416993">
        <w:t>En su sexta reunión el GANT nombró a una nueva delegación del GANT ante el GCPN formada por el Sr.</w:t>
      </w:r>
      <w:r w:rsidR="00CA4AF4" w:rsidRPr="00416993">
        <w:t xml:space="preserve"> Ajit Jillavenkatesa (</w:t>
      </w:r>
      <w:r w:rsidRPr="00416993">
        <w:t>Estados Unidos), la Sra.</w:t>
      </w:r>
      <w:r w:rsidR="00CA4AF4" w:rsidRPr="00416993">
        <w:t xml:space="preserve"> Gaelle Martin-Cocher (InterDigital Canada Ltee), </w:t>
      </w:r>
      <w:r w:rsidRPr="00416993">
        <w:t>la Sra.</w:t>
      </w:r>
      <w:r w:rsidR="00CA4AF4" w:rsidRPr="00416993">
        <w:t xml:space="preserve"> Miho Naganuma (NEC Corporation)</w:t>
      </w:r>
      <w:r w:rsidRPr="00416993">
        <w:t xml:space="preserve"> y el Sr.</w:t>
      </w:r>
      <w:r w:rsidR="00CA4AF4" w:rsidRPr="00416993">
        <w:t xml:space="preserve"> Per Fröjdh (Telefon AB - LM Ericsson).</w:t>
      </w:r>
      <w:bookmarkEnd w:id="337"/>
    </w:p>
    <w:p w14:paraId="13358F6F" w14:textId="22858C9B" w:rsidR="00CA4AF4" w:rsidRPr="00416993" w:rsidRDefault="00976EAA" w:rsidP="00604372">
      <w:pPr>
        <w:rPr>
          <w:b/>
        </w:rPr>
      </w:pPr>
      <w:r w:rsidRPr="00416993">
        <w:t>El GANT distribuyó el</w:t>
      </w:r>
      <w:r w:rsidR="0006338A" w:rsidRPr="00416993">
        <w:t xml:space="preserve"> documento aprobado del GCPN de la CEI/ISO/UIT-T sobre </w:t>
      </w:r>
      <w:r w:rsidR="0006338A" w:rsidRPr="00416993">
        <w:rPr>
          <w:i/>
          <w:iCs/>
        </w:rPr>
        <w:t>An imperative from the ISO/TMB, IEC/SMB and ITU-T TSAG effective coordination among ISO, IEC and ITU-T technical activities</w:t>
      </w:r>
      <w:r w:rsidR="0006338A" w:rsidRPr="00416993">
        <w:t>.</w:t>
      </w:r>
    </w:p>
    <w:p w14:paraId="08CC5996" w14:textId="49861CC2" w:rsidR="00CA4AF4" w:rsidRPr="00416993" w:rsidRDefault="00CA4AF4" w:rsidP="000F6232">
      <w:pPr>
        <w:pStyle w:val="Heading4"/>
      </w:pPr>
      <w:r w:rsidRPr="00416993">
        <w:t>3.2.3.5</w:t>
      </w:r>
      <w:r w:rsidRPr="00416993">
        <w:tab/>
      </w:r>
      <w:bookmarkStart w:id="338" w:name="lt_pId655"/>
      <w:r w:rsidR="00976EAA" w:rsidRPr="00416993">
        <w:t>Grupo Especial Conjunto sobre ciudades inteligentes CEI</w:t>
      </w:r>
      <w:r w:rsidRPr="00416993">
        <w:t>-ISO-</w:t>
      </w:r>
      <w:r w:rsidR="00976EAA" w:rsidRPr="00416993">
        <w:t>UIT</w:t>
      </w:r>
      <w:bookmarkEnd w:id="338"/>
    </w:p>
    <w:p w14:paraId="2295952D" w14:textId="696A82B9" w:rsidR="00CA4AF4" w:rsidRPr="00416993" w:rsidRDefault="00976EAA" w:rsidP="00604372">
      <w:bookmarkStart w:id="339" w:name="lt_pId656"/>
      <w:r w:rsidRPr="00416993">
        <w:rPr>
          <w:bCs/>
        </w:rPr>
        <w:t>El GANT tomó nota del</w:t>
      </w:r>
      <w:r w:rsidR="00583AC4" w:rsidRPr="00416993">
        <w:rPr>
          <w:bCs/>
        </w:rPr>
        <w:t xml:space="preserve"> nuevo Grupo Especial Conjunto sobre ciudades inteligentes CEI-ISO-UIT</w:t>
      </w:r>
      <w:r w:rsidR="00CA4AF4" w:rsidRPr="00416993">
        <w:rPr>
          <w:bCs/>
        </w:rPr>
        <w:t>.</w:t>
      </w:r>
      <w:bookmarkEnd w:id="339"/>
    </w:p>
    <w:p w14:paraId="5F88B656" w14:textId="2ACC8BCE" w:rsidR="00CA4AF4" w:rsidRPr="00416993" w:rsidRDefault="00CA4AF4" w:rsidP="000F6232">
      <w:pPr>
        <w:pStyle w:val="Heading4"/>
      </w:pPr>
      <w:r w:rsidRPr="00416993">
        <w:t>3.2.3.6</w:t>
      </w:r>
      <w:r w:rsidRPr="00416993">
        <w:tab/>
      </w:r>
      <w:bookmarkStart w:id="340" w:name="lt_pId658"/>
      <w:r w:rsidR="00583AC4" w:rsidRPr="00416993">
        <w:t>Colaboración en materia de Normas Mundiales</w:t>
      </w:r>
      <w:r w:rsidRPr="00416993">
        <w:t xml:space="preserve"> (GSC)</w:t>
      </w:r>
      <w:bookmarkEnd w:id="340"/>
    </w:p>
    <w:p w14:paraId="1AC7FD07" w14:textId="54A26FD2" w:rsidR="00CA4AF4" w:rsidRPr="00416993" w:rsidRDefault="00583AC4" w:rsidP="00604372">
      <w:bookmarkStart w:id="341" w:name="lt_pId659"/>
      <w:r w:rsidRPr="00416993">
        <w:t>El</w:t>
      </w:r>
      <w:r w:rsidR="00CA4AF4" w:rsidRPr="00416993">
        <w:t xml:space="preserve"> </w:t>
      </w:r>
      <w:r w:rsidR="00101989" w:rsidRPr="00416993">
        <w:t>GR-FC</w:t>
      </w:r>
      <w:r w:rsidR="00CA4AF4" w:rsidRPr="00416993">
        <w:t xml:space="preserve"> </w:t>
      </w:r>
      <w:r w:rsidRPr="00416993">
        <w:t>del GANT consideró los resultados de la reunión de la Colaboración en materia de Normas Mundiales</w:t>
      </w:r>
      <w:r w:rsidR="00CA4AF4" w:rsidRPr="00416993">
        <w:t xml:space="preserve"> (GSC-22)</w:t>
      </w:r>
      <w:r w:rsidRPr="00416993">
        <w:t>, celebrada los días 26 y 27 de marzo de</w:t>
      </w:r>
      <w:r w:rsidR="00CA4AF4" w:rsidRPr="00416993">
        <w:t xml:space="preserve"> 2019.</w:t>
      </w:r>
      <w:bookmarkEnd w:id="341"/>
    </w:p>
    <w:p w14:paraId="0542ABB8" w14:textId="1C09D745" w:rsidR="00CA4AF4" w:rsidRPr="00416993" w:rsidRDefault="00CA4AF4" w:rsidP="000F6232">
      <w:pPr>
        <w:pStyle w:val="Heading4"/>
      </w:pPr>
      <w:r w:rsidRPr="00416993">
        <w:t>3.2.3.7</w:t>
      </w:r>
      <w:r w:rsidRPr="00416993">
        <w:tab/>
      </w:r>
      <w:bookmarkStart w:id="342" w:name="lt_pId661"/>
      <w:r w:rsidRPr="00416993">
        <w:t>Col</w:t>
      </w:r>
      <w:r w:rsidR="00583AC4" w:rsidRPr="00416993">
        <w:t>aboración con CEI</w:t>
      </w:r>
      <w:r w:rsidRPr="00416993">
        <w:t>/SEG 8</w:t>
      </w:r>
      <w:bookmarkEnd w:id="342"/>
    </w:p>
    <w:p w14:paraId="69C271D5" w14:textId="3B0CA33E" w:rsidR="00CA4AF4" w:rsidRPr="00416993" w:rsidRDefault="00583AC4" w:rsidP="00604372">
      <w:pPr>
        <w:rPr>
          <w:b/>
        </w:rPr>
      </w:pPr>
      <w:bookmarkStart w:id="343" w:name="lt_pId662"/>
      <w:r w:rsidRPr="00416993">
        <w:t>El GANT colabora con CEI</w:t>
      </w:r>
      <w:r w:rsidR="00CA4AF4" w:rsidRPr="00416993">
        <w:t xml:space="preserve">/SEG 8 </w:t>
      </w:r>
      <w:r w:rsidRPr="00416993">
        <w:t>sobre el radar de temas de actualidad a través de su representante designado, el Sr. Yoichi Maeda</w:t>
      </w:r>
      <w:r w:rsidR="00CA4AF4" w:rsidRPr="00416993">
        <w:t>.</w:t>
      </w:r>
      <w:bookmarkEnd w:id="343"/>
    </w:p>
    <w:p w14:paraId="6395D6DD" w14:textId="3BB91C70" w:rsidR="00CA4AF4" w:rsidRPr="00416993" w:rsidRDefault="00CA4AF4" w:rsidP="000F6232">
      <w:pPr>
        <w:pStyle w:val="Heading4"/>
      </w:pPr>
      <w:r w:rsidRPr="00416993">
        <w:t>3.2.3.8</w:t>
      </w:r>
      <w:r w:rsidRPr="00416993">
        <w:tab/>
      </w:r>
      <w:bookmarkStart w:id="344" w:name="lt_pId664"/>
      <w:r w:rsidR="00583AC4" w:rsidRPr="00416993">
        <w:t>Código abierto</w:t>
      </w:r>
      <w:bookmarkEnd w:id="344"/>
    </w:p>
    <w:p w14:paraId="0660B800" w14:textId="2551CF02" w:rsidR="00CA4AF4" w:rsidRPr="00416993" w:rsidRDefault="00583AC4" w:rsidP="00604372">
      <w:bookmarkStart w:id="345" w:name="lt_pId665"/>
      <w:r w:rsidRPr="00416993">
        <w:t>De conformidad con la Resolución</w:t>
      </w:r>
      <w:r w:rsidR="00CA4AF4" w:rsidRPr="00416993">
        <w:t xml:space="preserve"> 90 (Hammamet, 2016), </w:t>
      </w:r>
      <w:r w:rsidRPr="00416993">
        <w:t>el</w:t>
      </w:r>
      <w:r w:rsidR="00CA4AF4" w:rsidRPr="00416993">
        <w:t xml:space="preserve"> </w:t>
      </w:r>
      <w:r w:rsidR="00101989" w:rsidRPr="00416993">
        <w:t>GR-FC</w:t>
      </w:r>
      <w:r w:rsidR="00CA4AF4" w:rsidRPr="00416993">
        <w:t xml:space="preserve"> </w:t>
      </w:r>
      <w:r w:rsidRPr="00416993">
        <w:t xml:space="preserve">del GANT estudió varias contribuciones y declaraciones de coordinación sobre el código abierto, recabó la </w:t>
      </w:r>
      <w:r w:rsidR="00880897" w:rsidRPr="00416993">
        <w:t>opinión</w:t>
      </w:r>
      <w:r w:rsidRPr="00416993">
        <w:t xml:space="preserve"> de las Comisiones de Estudio del UIT-T al respecto y obtuvo una visión general de sus actividades relacionadas con este asunto</w:t>
      </w:r>
      <w:r w:rsidR="00CA4AF4" w:rsidRPr="00416993">
        <w:t>.</w:t>
      </w:r>
      <w:bookmarkEnd w:id="345"/>
    </w:p>
    <w:p w14:paraId="477F9810" w14:textId="1F52B3D0" w:rsidR="00CA4AF4" w:rsidRPr="00416993" w:rsidRDefault="001F49AA" w:rsidP="00604372">
      <w:bookmarkStart w:id="346" w:name="lt_pId666"/>
      <w:r w:rsidRPr="00416993">
        <w:t>El GANT ha establecido una coordinación con la</w:t>
      </w:r>
      <w:r w:rsidR="00CA4AF4" w:rsidRPr="00416993">
        <w:t xml:space="preserve"> ISO/</w:t>
      </w:r>
      <w:r w:rsidRPr="00416993">
        <w:t>CEI</w:t>
      </w:r>
      <w:r w:rsidR="00CA4AF4" w:rsidRPr="00416993">
        <w:t xml:space="preserve"> 1 </w:t>
      </w:r>
      <w:r w:rsidRPr="00416993">
        <w:t>acerca del código abierto y ha participado en la encuesta de la</w:t>
      </w:r>
      <w:r w:rsidR="00CA4AF4" w:rsidRPr="00416993">
        <w:t xml:space="preserve"> ISO/</w:t>
      </w:r>
      <w:r w:rsidRPr="00416993">
        <w:t>CEI</w:t>
      </w:r>
      <w:r w:rsidR="00CA4AF4" w:rsidRPr="00416993">
        <w:t xml:space="preserve"> JTC 1/AG3 </w:t>
      </w:r>
      <w:r w:rsidRPr="00416993">
        <w:t>sobre el software de código abierto</w:t>
      </w:r>
      <w:r w:rsidR="00CA4AF4" w:rsidRPr="00416993">
        <w:t>.</w:t>
      </w:r>
      <w:bookmarkEnd w:id="346"/>
    </w:p>
    <w:p w14:paraId="04F98345" w14:textId="1374E043" w:rsidR="00CA4AF4" w:rsidRPr="00416993" w:rsidRDefault="00CA4AF4" w:rsidP="000F6232">
      <w:pPr>
        <w:pStyle w:val="Heading4"/>
      </w:pPr>
      <w:r w:rsidRPr="00416993">
        <w:lastRenderedPageBreak/>
        <w:t>3.2.3.9</w:t>
      </w:r>
      <w:r w:rsidRPr="00416993">
        <w:tab/>
      </w:r>
      <w:bookmarkStart w:id="347" w:name="lt_pId668"/>
      <w:r w:rsidRPr="00416993">
        <w:t>Col</w:t>
      </w:r>
      <w:r w:rsidR="001F49AA" w:rsidRPr="00416993">
        <w:t>aboración con la</w:t>
      </w:r>
      <w:r w:rsidRPr="00416993">
        <w:t xml:space="preserve"> UPU</w:t>
      </w:r>
      <w:bookmarkEnd w:id="347"/>
    </w:p>
    <w:p w14:paraId="6C111B3B" w14:textId="5C2CC371" w:rsidR="00920C3B" w:rsidRPr="00416993" w:rsidRDefault="00920C3B" w:rsidP="00604372">
      <w:r w:rsidRPr="00416993">
        <w:t xml:space="preserve">El GANT </w:t>
      </w:r>
      <w:r w:rsidR="001F49AA" w:rsidRPr="00416993">
        <w:t xml:space="preserve">se mostró favorable a la propuesta de </w:t>
      </w:r>
      <w:r w:rsidRPr="00416993">
        <w:t xml:space="preserve">la CE 17 </w:t>
      </w:r>
      <w:r w:rsidR="001F49AA" w:rsidRPr="00416993">
        <w:t>para</w:t>
      </w:r>
      <w:r w:rsidRPr="00416993">
        <w:t xml:space="preserve"> conseguir la cualificación de la UPU de acuerdo con la Recomendación UIT-T A.5</w:t>
      </w:r>
      <w:r w:rsidR="001F49AA" w:rsidRPr="00416993">
        <w:t xml:space="preserve"> a fin de poder aplicar</w:t>
      </w:r>
      <w:r w:rsidRPr="00416993">
        <w:t xml:space="preserve"> la Recomendación UIT-T A.25 para la incorporación de la UPU S68 </w:t>
      </w:r>
      <w:r w:rsidR="001F49AA" w:rsidRPr="00416993">
        <w:t>como proyecto de Recomendación UIT-T X.upu</w:t>
      </w:r>
      <w:r w:rsidRPr="00416993">
        <w:t>.</w:t>
      </w:r>
    </w:p>
    <w:p w14:paraId="3844E70C" w14:textId="2BAEF08E" w:rsidR="00CA4AF4" w:rsidRPr="00416993" w:rsidRDefault="00CA4AF4" w:rsidP="000F6232">
      <w:pPr>
        <w:pStyle w:val="Heading4"/>
      </w:pPr>
      <w:r w:rsidRPr="00416993">
        <w:t>3.2.3.10</w:t>
      </w:r>
      <w:r w:rsidRPr="00416993">
        <w:tab/>
      </w:r>
      <w:bookmarkStart w:id="348" w:name="lt_pId671"/>
      <w:r w:rsidR="001F49AA" w:rsidRPr="00416993">
        <w:t>Intensificación de la colaboración con</w:t>
      </w:r>
      <w:r w:rsidRPr="00416993">
        <w:t xml:space="preserve"> oneM2M</w:t>
      </w:r>
      <w:bookmarkEnd w:id="348"/>
    </w:p>
    <w:p w14:paraId="4660994A" w14:textId="293A1B35" w:rsidR="00CA4AF4" w:rsidRPr="00416993" w:rsidRDefault="001F49AA" w:rsidP="00604372">
      <w:bookmarkStart w:id="349" w:name="lt_pId672"/>
      <w:r w:rsidRPr="00416993">
        <w:t>A través de la CE</w:t>
      </w:r>
      <w:r w:rsidR="00F17ED3" w:rsidRPr="00416993">
        <w:t> </w:t>
      </w:r>
      <w:r w:rsidRPr="00416993">
        <w:t>20 el GANT intensificó la colaboración con</w:t>
      </w:r>
      <w:r w:rsidR="00CA4AF4" w:rsidRPr="00416993">
        <w:t xml:space="preserve"> oneM2M</w:t>
      </w:r>
      <w:r w:rsidRPr="00416993">
        <w:t>, en el marco de la cual se está procediendo a la integración como Recomendación UIT-T de un proyecto de presentación y proceso de mantenimiento de las especificaciones</w:t>
      </w:r>
      <w:r w:rsidR="00CA4AF4" w:rsidRPr="00416993">
        <w:t xml:space="preserve"> oneM2M</w:t>
      </w:r>
      <w:r w:rsidRPr="00416993">
        <w:t xml:space="preserve"> (véase</w:t>
      </w:r>
      <w:r w:rsidR="00CA4AF4" w:rsidRPr="00416993">
        <w:t xml:space="preserve"> </w:t>
      </w:r>
      <w:hyperlink r:id="rId61" w:history="1">
        <w:r w:rsidR="00CA4AF4" w:rsidRPr="00416993">
          <w:rPr>
            <w:rStyle w:val="Hyperlink"/>
          </w:rPr>
          <w:t>TSAG-LS43</w:t>
        </w:r>
      </w:hyperlink>
      <w:r w:rsidR="00CA4AF4" w:rsidRPr="00416993">
        <w:t>).</w:t>
      </w:r>
      <w:bookmarkEnd w:id="349"/>
    </w:p>
    <w:p w14:paraId="02E5953C" w14:textId="435D353E" w:rsidR="00CA4AF4" w:rsidRPr="00416993" w:rsidRDefault="00CA4AF4" w:rsidP="000F6232">
      <w:pPr>
        <w:pStyle w:val="Heading4"/>
      </w:pPr>
      <w:r w:rsidRPr="00416993">
        <w:t>3.2.3.11</w:t>
      </w:r>
      <w:r w:rsidRPr="00416993">
        <w:tab/>
      </w:r>
      <w:bookmarkStart w:id="350" w:name="lt_pId674"/>
      <w:r w:rsidRPr="00416993">
        <w:t>Col</w:t>
      </w:r>
      <w:r w:rsidR="00701E3E" w:rsidRPr="00416993">
        <w:t>aboración con el</w:t>
      </w:r>
      <w:r w:rsidRPr="00416993">
        <w:t xml:space="preserve"> IETF </w:t>
      </w:r>
      <w:r w:rsidR="00701E3E" w:rsidRPr="00416993">
        <w:t>y el</w:t>
      </w:r>
      <w:r w:rsidRPr="00416993">
        <w:t xml:space="preserve"> IRTF</w:t>
      </w:r>
      <w:bookmarkEnd w:id="350"/>
    </w:p>
    <w:p w14:paraId="3C9AE11C" w14:textId="48E9DCBA" w:rsidR="00CA4AF4" w:rsidRPr="00416993" w:rsidRDefault="00701E3E" w:rsidP="00604372">
      <w:bookmarkStart w:id="351" w:name="lt_pId675"/>
      <w:r w:rsidRPr="00416993">
        <w:t>El GANT reconoció la importancia de la colaboración entre el</w:t>
      </w:r>
      <w:r w:rsidR="00CA4AF4" w:rsidRPr="00416993">
        <w:t xml:space="preserve"> IETF, </w:t>
      </w:r>
      <w:r w:rsidRPr="00416993">
        <w:t xml:space="preserve">el </w:t>
      </w:r>
      <w:r w:rsidR="00CA4AF4" w:rsidRPr="00416993">
        <w:t>IRTF</w:t>
      </w:r>
      <w:r w:rsidRPr="00416993">
        <w:t xml:space="preserve"> y el UIT-T y remitió el informe de coordinación del IETF a todas las Comisiones de Estudio del UIT-T</w:t>
      </w:r>
      <w:r w:rsidR="00CA4AF4" w:rsidRPr="00416993">
        <w:t>.</w:t>
      </w:r>
      <w:bookmarkEnd w:id="351"/>
    </w:p>
    <w:p w14:paraId="1CBABF80" w14:textId="12577026" w:rsidR="00CA4AF4" w:rsidRPr="00416993" w:rsidRDefault="00CA4AF4" w:rsidP="000F6232">
      <w:pPr>
        <w:pStyle w:val="Heading4"/>
      </w:pPr>
      <w:r w:rsidRPr="00416993">
        <w:t>3.2.3.12</w:t>
      </w:r>
      <w:r w:rsidRPr="00416993">
        <w:tab/>
      </w:r>
      <w:bookmarkStart w:id="352" w:name="lt_pId677"/>
      <w:r w:rsidRPr="00416993">
        <w:t>Col</w:t>
      </w:r>
      <w:r w:rsidR="00701E3E" w:rsidRPr="00416993">
        <w:t>aboración sobre normas de comunicación</w:t>
      </w:r>
      <w:r w:rsidR="00347A8F" w:rsidRPr="00416993">
        <w:t xml:space="preserve"> </w:t>
      </w:r>
      <w:r w:rsidR="00701E3E" w:rsidRPr="00416993">
        <w:t>en los STI</w:t>
      </w:r>
      <w:r w:rsidRPr="00416993">
        <w:t xml:space="preserve"> (CITS)</w:t>
      </w:r>
      <w:bookmarkEnd w:id="352"/>
    </w:p>
    <w:p w14:paraId="43515130" w14:textId="6BF33A14" w:rsidR="00CA4AF4" w:rsidRPr="00416993" w:rsidRDefault="00CA4AF4" w:rsidP="00604372">
      <w:bookmarkStart w:id="353" w:name="lt_pId678"/>
      <w:r w:rsidRPr="00416993">
        <w:t xml:space="preserve">CITS </w:t>
      </w:r>
      <w:r w:rsidR="00701E3E" w:rsidRPr="00416993">
        <w:t>se considera un excelente modelo de colaboración entre la UIT y otros organismos de normalización pares. Dos Grupos Temáticos del UIT-T</w:t>
      </w:r>
      <w:bookmarkStart w:id="354" w:name="lt_pId679"/>
      <w:bookmarkEnd w:id="353"/>
      <w:r w:rsidRPr="00416993">
        <w:t xml:space="preserve"> </w:t>
      </w:r>
      <w:r w:rsidR="00701E3E" w:rsidRPr="00416993">
        <w:t>–el Grupo Temático sobre IA para la conducción autónoma y asistida</w:t>
      </w:r>
      <w:r w:rsidRPr="00416993">
        <w:t xml:space="preserve"> (FG-AI4AD)</w:t>
      </w:r>
      <w:r w:rsidR="00701E3E" w:rsidRPr="00416993">
        <w:t xml:space="preserve"> y el Grupo Temático sobre multimedios en vehículos</w:t>
      </w:r>
      <w:r w:rsidRPr="00416993">
        <w:t xml:space="preserve"> (FG-VM)</w:t>
      </w:r>
      <w:r w:rsidR="00701E3E" w:rsidRPr="00416993">
        <w:t>–</w:t>
      </w:r>
      <w:r w:rsidRPr="00416993">
        <w:t xml:space="preserve"> </w:t>
      </w:r>
      <w:r w:rsidR="00701E3E" w:rsidRPr="00416993">
        <w:t>participan activamente en la</w:t>
      </w:r>
      <w:r w:rsidRPr="00416993">
        <w:t xml:space="preserve"> CITS</w:t>
      </w:r>
      <w:r w:rsidR="00701E3E" w:rsidRPr="00416993">
        <w:t>, que se inició con cinco organismos de normalización en 2005 y hoy en día cuenta con muchos más, al tiempo que ha ampliado su alcance para adaptarse al ritmo de la evolución tecnológica</w:t>
      </w:r>
      <w:bookmarkStart w:id="355" w:name="lt_pId680"/>
      <w:bookmarkEnd w:id="354"/>
      <w:r w:rsidRPr="00416993">
        <w:t>.</w:t>
      </w:r>
      <w:bookmarkEnd w:id="355"/>
    </w:p>
    <w:p w14:paraId="21A4876A" w14:textId="342672B9" w:rsidR="00CA4AF4" w:rsidRPr="00416993" w:rsidRDefault="00CA4AF4" w:rsidP="000F6232">
      <w:pPr>
        <w:pStyle w:val="Heading4"/>
      </w:pPr>
      <w:r w:rsidRPr="00416993">
        <w:t>3.2.3.13</w:t>
      </w:r>
      <w:r w:rsidRPr="00416993">
        <w:tab/>
      </w:r>
      <w:bookmarkStart w:id="356" w:name="lt_pId682"/>
      <w:r w:rsidRPr="00416993">
        <w:t>Colabor</w:t>
      </w:r>
      <w:r w:rsidR="00701E3E" w:rsidRPr="00416993">
        <w:t>ación</w:t>
      </w:r>
      <w:r w:rsidR="00C72B33" w:rsidRPr="00416993">
        <w:t xml:space="preserve"> </w:t>
      </w:r>
      <w:r w:rsidR="00F17ED3" w:rsidRPr="00416993">
        <w:t xml:space="preserve">con </w:t>
      </w:r>
      <w:r w:rsidR="00C72B33" w:rsidRPr="00416993">
        <w:t>las organizaciones que han recibido recientemente la cualificación UIT</w:t>
      </w:r>
      <w:r w:rsidRPr="00416993">
        <w:t>-T A.4/A.5/A.6</w:t>
      </w:r>
      <w:bookmarkEnd w:id="356"/>
    </w:p>
    <w:p w14:paraId="3FEBB357" w14:textId="2AE219AB" w:rsidR="00CA4AF4" w:rsidRPr="00416993" w:rsidRDefault="00C72B33" w:rsidP="00604372">
      <w:bookmarkStart w:id="357" w:name="lt_pId683"/>
      <w:r w:rsidRPr="00416993">
        <w:t>El GANT tomó nota de la cualificación UIT</w:t>
      </w:r>
      <w:r w:rsidR="00CA4AF4" w:rsidRPr="00416993">
        <w:t xml:space="preserve">-T A.4 </w:t>
      </w:r>
      <w:r w:rsidRPr="00416993">
        <w:t xml:space="preserve">de la </w:t>
      </w:r>
      <w:r w:rsidR="00CA4AF4" w:rsidRPr="00416993">
        <w:t>International Association of Trusted Blockchain Applications (INATBA).</w:t>
      </w:r>
      <w:bookmarkEnd w:id="357"/>
    </w:p>
    <w:p w14:paraId="504BF589" w14:textId="14DF1BF2" w:rsidR="00CA4AF4" w:rsidRPr="00416993" w:rsidRDefault="00C72B33" w:rsidP="00604372">
      <w:bookmarkStart w:id="358" w:name="lt_pId684"/>
      <w:r w:rsidRPr="00416993">
        <w:t>El GANT tomó nota del análisis de cualificación UIT</w:t>
      </w:r>
      <w:r w:rsidR="00CA4AF4" w:rsidRPr="00416993">
        <w:t xml:space="preserve">-T A.5 </w:t>
      </w:r>
      <w:r w:rsidRPr="00416993">
        <w:t xml:space="preserve">y UIT </w:t>
      </w:r>
      <w:r w:rsidR="00CA4AF4" w:rsidRPr="00416993">
        <w:t xml:space="preserve">-T A.6 </w:t>
      </w:r>
      <w:r w:rsidRPr="00416993">
        <w:t>de</w:t>
      </w:r>
      <w:r w:rsidR="00CA4AF4" w:rsidRPr="00416993">
        <w:t xml:space="preserve"> SAE International (</w:t>
      </w:r>
      <w:hyperlink r:id="rId62" w:history="1">
        <w:r w:rsidR="00CA4AF4" w:rsidRPr="00416993">
          <w:rPr>
            <w:rStyle w:val="Hyperlink"/>
          </w:rPr>
          <w:t>SAE</w:t>
        </w:r>
      </w:hyperlink>
      <w:r w:rsidR="00CA4AF4" w:rsidRPr="00416993">
        <w:t>).</w:t>
      </w:r>
      <w:bookmarkEnd w:id="358"/>
    </w:p>
    <w:p w14:paraId="0D1755F3" w14:textId="0BBE6309" w:rsidR="00CA4AF4" w:rsidRPr="00416993" w:rsidRDefault="00C72B33" w:rsidP="00604372">
      <w:bookmarkStart w:id="359" w:name="lt_pId685"/>
      <w:r w:rsidRPr="00416993">
        <w:t>El GANT tomó nota de la cualificación UIT</w:t>
      </w:r>
      <w:r w:rsidR="00CA4AF4" w:rsidRPr="00416993">
        <w:t xml:space="preserve">-T A.5 </w:t>
      </w:r>
      <w:r w:rsidRPr="00416993">
        <w:t>de</w:t>
      </w:r>
      <w:r w:rsidR="00CA4AF4" w:rsidRPr="00416993">
        <w:t xml:space="preserve"> JEDEC Solid State Technology Association (</w:t>
      </w:r>
      <w:hyperlink r:id="rId63" w:history="1">
        <w:r w:rsidR="00CA4AF4" w:rsidRPr="00416993">
          <w:rPr>
            <w:rStyle w:val="Hyperlink"/>
          </w:rPr>
          <w:t>JEDEC</w:t>
        </w:r>
      </w:hyperlink>
      <w:r w:rsidR="00CA4AF4" w:rsidRPr="00416993">
        <w:t xml:space="preserve">), </w:t>
      </w:r>
      <w:r w:rsidRPr="00416993">
        <w:t>de</w:t>
      </w:r>
      <w:r w:rsidR="00CA4AF4" w:rsidRPr="00416993">
        <w:t xml:space="preserve"> </w:t>
      </w:r>
      <w:hyperlink r:id="rId64" w:history="1">
        <w:r w:rsidR="00CA4AF4" w:rsidRPr="00416993">
          <w:rPr>
            <w:rStyle w:val="Hyperlink"/>
          </w:rPr>
          <w:t>3GPP</w:t>
        </w:r>
      </w:hyperlink>
      <w:r w:rsidR="00CA4AF4" w:rsidRPr="00416993">
        <w:t xml:space="preserve">, </w:t>
      </w:r>
      <w:r w:rsidRPr="00416993">
        <w:t>de</w:t>
      </w:r>
      <w:r w:rsidR="00CA4AF4" w:rsidRPr="00416993">
        <w:t xml:space="preserve"> Telecommunications Standards Development Society India (</w:t>
      </w:r>
      <w:hyperlink r:id="rId65" w:history="1">
        <w:r w:rsidR="00CA4AF4" w:rsidRPr="00416993">
          <w:rPr>
            <w:rStyle w:val="Hyperlink"/>
          </w:rPr>
          <w:t>TSDSI</w:t>
        </w:r>
      </w:hyperlink>
      <w:r w:rsidR="00CA4AF4" w:rsidRPr="00416993">
        <w:t>)</w:t>
      </w:r>
      <w:r w:rsidRPr="00416993">
        <w:t xml:space="preserve"> y de</w:t>
      </w:r>
      <w:r w:rsidR="00CA4AF4" w:rsidRPr="00416993">
        <w:t xml:space="preserve"> </w:t>
      </w:r>
      <w:hyperlink r:id="rId66" w:history="1">
        <w:r w:rsidR="00CA4AF4" w:rsidRPr="00416993">
          <w:rPr>
            <w:rStyle w:val="Hyperlink"/>
          </w:rPr>
          <w:t>LoRa Alliance</w:t>
        </w:r>
      </w:hyperlink>
      <w:r w:rsidR="00CA4AF4" w:rsidRPr="00416993">
        <w:t>.</w:t>
      </w:r>
      <w:r w:rsidRPr="00416993">
        <w:t xml:space="preserve"> La lista de organizaciones con cualificación UIT</w:t>
      </w:r>
      <w:r w:rsidR="00CA4AF4" w:rsidRPr="00416993">
        <w:t>-T A.4, A.5</w:t>
      </w:r>
      <w:r w:rsidRPr="00416993">
        <w:t xml:space="preserve"> y</w:t>
      </w:r>
      <w:r w:rsidR="00CA4AF4" w:rsidRPr="00416993">
        <w:t xml:space="preserve"> A.6 </w:t>
      </w:r>
      <w:r w:rsidRPr="00416993">
        <w:t>puede consultarse en</w:t>
      </w:r>
      <w:r w:rsidR="00CA4AF4" w:rsidRPr="00416993">
        <w:t xml:space="preserve"> </w:t>
      </w:r>
      <w:hyperlink r:id="rId67" w:history="1">
        <w:r w:rsidR="00CA4AF4" w:rsidRPr="00416993">
          <w:rPr>
            <w:rStyle w:val="Hyperlink"/>
          </w:rPr>
          <w:t>https://www.itu.int/en/ITU-T/extcoop/Pages/sdo.aspx</w:t>
        </w:r>
      </w:hyperlink>
      <w:bookmarkEnd w:id="359"/>
    </w:p>
    <w:p w14:paraId="6AEE43D5" w14:textId="14379669" w:rsidR="0002782A" w:rsidRPr="00416993" w:rsidRDefault="0002782A" w:rsidP="0020154F">
      <w:pPr>
        <w:pStyle w:val="Heading3"/>
      </w:pPr>
      <w:bookmarkStart w:id="360" w:name="_Toc508133740"/>
      <w:bookmarkStart w:id="361" w:name="_Toc36204032"/>
      <w:bookmarkStart w:id="362" w:name="_Toc37082085"/>
      <w:bookmarkStart w:id="363" w:name="_Toc94696860"/>
      <w:bookmarkStart w:id="364" w:name="_Toc94697144"/>
      <w:bookmarkStart w:id="365" w:name="_Toc94883626"/>
      <w:bookmarkStart w:id="366" w:name="_Toc94883706"/>
      <w:r w:rsidRPr="00416993">
        <w:t>3.2.4</w:t>
      </w:r>
      <w:r w:rsidRPr="00416993">
        <w:tab/>
      </w:r>
      <w:bookmarkEnd w:id="360"/>
      <w:r w:rsidRPr="00416993">
        <w:t>Grupo de Relator del GANT sobre el Plan Estratégico y Operacional (GR-PEO)</w:t>
      </w:r>
      <w:bookmarkEnd w:id="361"/>
      <w:bookmarkEnd w:id="362"/>
      <w:bookmarkEnd w:id="363"/>
      <w:bookmarkEnd w:id="364"/>
      <w:bookmarkEnd w:id="365"/>
      <w:bookmarkEnd w:id="366"/>
    </w:p>
    <w:p w14:paraId="57659462" w14:textId="3F5A5CFD" w:rsidR="0002782A" w:rsidRPr="00416993" w:rsidRDefault="00D50F6E" w:rsidP="00604372">
      <w:bookmarkStart w:id="367" w:name="lt_pId688"/>
      <w:r w:rsidRPr="00416993">
        <w:t>El</w:t>
      </w:r>
      <w:r w:rsidR="0002782A" w:rsidRPr="00416993">
        <w:t xml:space="preserve"> </w:t>
      </w:r>
      <w:r w:rsidR="00101989" w:rsidRPr="00416993">
        <w:t>GR-PEO</w:t>
      </w:r>
      <w:r w:rsidR="0002782A" w:rsidRPr="00416993">
        <w:t xml:space="preserve"> (</w:t>
      </w:r>
      <w:hyperlink r:id="rId68" w:history="1">
        <w:r w:rsidR="0002782A" w:rsidRPr="00416993">
          <w:rPr>
            <w:rStyle w:val="Hyperlink"/>
          </w:rPr>
          <w:t>m</w:t>
        </w:r>
        <w:r w:rsidRPr="00416993">
          <w:rPr>
            <w:rStyle w:val="Hyperlink"/>
          </w:rPr>
          <w:t>andato</w:t>
        </w:r>
      </w:hyperlink>
      <w:r w:rsidR="0002782A" w:rsidRPr="00416993">
        <w:t xml:space="preserve">) </w:t>
      </w:r>
      <w:r w:rsidRPr="00416993">
        <w:t>del GANT es un nuevo Grupo de Relator del GANT creado durante este periodo de estudios que ayuda al GANT a preparar y revisar los Planes Estratégico, Operacional y Financiero del UIT-T y, a través del GANT, asesora al Director de la TSB a fin de presentar contribuciones pertinentes a la consideración del Grupo de Trabajo del Consejo sobre Recursos Humanos y Financieros con miras a la elaboración del proyecto de Plan Estratégico de la Unión. La Secretaría General presentó en las reuniones del GANT las actualizaciones de los proyectos de plan operacional cuadrienal renovable para su examen</w:t>
      </w:r>
      <w:bookmarkStart w:id="368" w:name="lt_pId689"/>
      <w:bookmarkEnd w:id="367"/>
      <w:r w:rsidR="0002782A" w:rsidRPr="00416993">
        <w:t>.</w:t>
      </w:r>
      <w:bookmarkEnd w:id="368"/>
    </w:p>
    <w:p w14:paraId="6EFA5408" w14:textId="7E494A87" w:rsidR="0002782A" w:rsidRPr="00416993" w:rsidRDefault="00D50F6E" w:rsidP="00604372">
      <w:bookmarkStart w:id="369" w:name="lt_pId690"/>
      <w:r w:rsidRPr="00416993">
        <w:t>El informe de las reuniones intermedias del</w:t>
      </w:r>
      <w:r w:rsidR="0002782A" w:rsidRPr="00416993">
        <w:t xml:space="preserve"> </w:t>
      </w:r>
      <w:r w:rsidR="00101989" w:rsidRPr="00416993">
        <w:t>GR-PEO</w:t>
      </w:r>
      <w:r w:rsidR="0002782A" w:rsidRPr="00416993">
        <w:t xml:space="preserve"> </w:t>
      </w:r>
      <w:r w:rsidRPr="00416993">
        <w:t>puede consultarse en el Documento</w:t>
      </w:r>
      <w:r w:rsidR="0002782A" w:rsidRPr="00416993">
        <w:t xml:space="preserve"> </w:t>
      </w:r>
      <w:hyperlink r:id="rId69" w:history="1">
        <w:r w:rsidR="0002782A" w:rsidRPr="00416993">
          <w:rPr>
            <w:rStyle w:val="Hyperlink"/>
          </w:rPr>
          <w:t>TSAG-TD956</w:t>
        </w:r>
      </w:hyperlink>
      <w:r w:rsidR="0002782A" w:rsidRPr="00416993">
        <w:t xml:space="preserve"> </w:t>
      </w:r>
      <w:r w:rsidRPr="00416993">
        <w:t>y los Informes del</w:t>
      </w:r>
      <w:r w:rsidR="0002782A" w:rsidRPr="00416993">
        <w:t xml:space="preserve"> </w:t>
      </w:r>
      <w:r w:rsidR="00101989" w:rsidRPr="00416993">
        <w:t>GR-PEO</w:t>
      </w:r>
      <w:r w:rsidR="0002782A" w:rsidRPr="00416993">
        <w:t xml:space="preserve"> </w:t>
      </w:r>
      <w:r w:rsidRPr="00416993">
        <w:t>presentados a las reuniones del GANT figuran en los Documentos</w:t>
      </w:r>
      <w:r w:rsidR="0002782A" w:rsidRPr="00416993">
        <w:t xml:space="preserve"> TSAG-TD </w:t>
      </w:r>
      <w:hyperlink r:id="rId70" w:history="1">
        <w:r w:rsidR="0002782A" w:rsidRPr="00416993">
          <w:rPr>
            <w:rStyle w:val="Hyperlink"/>
          </w:rPr>
          <w:t>87</w:t>
        </w:r>
      </w:hyperlink>
      <w:r w:rsidR="0002782A" w:rsidRPr="00416993">
        <w:t xml:space="preserve"> </w:t>
      </w:r>
      <w:r w:rsidRPr="00416993">
        <w:t>y</w:t>
      </w:r>
      <w:r w:rsidR="0002782A" w:rsidRPr="00416993">
        <w:t xml:space="preserve"> </w:t>
      </w:r>
      <w:hyperlink r:id="rId71" w:history="1">
        <w:r w:rsidR="0002782A" w:rsidRPr="00416993">
          <w:rPr>
            <w:rStyle w:val="Hyperlink"/>
          </w:rPr>
          <w:t>131</w:t>
        </w:r>
      </w:hyperlink>
      <w:r w:rsidR="0002782A" w:rsidRPr="00416993">
        <w:t>.</w:t>
      </w:r>
      <w:bookmarkEnd w:id="369"/>
    </w:p>
    <w:p w14:paraId="2C1EBD24" w14:textId="4A015F5B" w:rsidR="0002782A" w:rsidRPr="00416993" w:rsidRDefault="00D50F6E" w:rsidP="00604372">
      <w:bookmarkStart w:id="370" w:name="lt_pId693"/>
      <w:r w:rsidRPr="00416993">
        <w:t>En el párrafo 33 de la COM6 (Dubái, 2018) sobre normas internacionales no discriminatorias se indica que d</w:t>
      </w:r>
      <w:r w:rsidR="0002782A" w:rsidRPr="00416993">
        <w:t>urante la revisión del Anexo 1 a la Resolución 71 (Plan Estratégico de la UIT para 2020</w:t>
      </w:r>
      <w:r w:rsidR="0002782A" w:rsidRPr="00416993">
        <w:noBreakHyphen/>
        <w:t xml:space="preserve">2023), varias administraciones pusieron de manifiesto que, en relación con las normas internacionales, el término </w:t>
      </w:r>
      <w:r w:rsidR="001A1332" w:rsidRPr="00416993">
        <w:t>"</w:t>
      </w:r>
      <w:r w:rsidR="0002782A" w:rsidRPr="00416993">
        <w:t>no discriminatorio</w:t>
      </w:r>
      <w:r w:rsidR="001A1332" w:rsidRPr="00416993">
        <w:t>"</w:t>
      </w:r>
      <w:r w:rsidR="0002782A" w:rsidRPr="00416993">
        <w:t xml:space="preserve"> es ambiguo y podría dar lugar a una interpretación diversa, de ahí que no pueda ser objeto de acuerdo. No obstante, al ser el texto original de la PP-14, </w:t>
      </w:r>
      <w:r w:rsidR="0002782A" w:rsidRPr="00416993">
        <w:lastRenderedPageBreak/>
        <w:t xml:space="preserve">no se rechazará en el Plan Estratégico para el periodo 2020-2023, pero cuando se debata el Plan Estratégico para el periodo 2024-2027, y especialmente cuando se debatan los planes en el UIT-T, deberá lograrse una formulación que permita describir la situación y no genere ambigüedad. </w:t>
      </w:r>
      <w:r w:rsidR="00C605C3" w:rsidRPr="00416993">
        <w:t xml:space="preserve">El Grupo de Relator sobre los Planes Estratégico y Operacional del GANT abordó en su reunión virtual del 9 de noviembre de 2020 el asunto del término </w:t>
      </w:r>
      <w:r w:rsidR="001A1332" w:rsidRPr="00416993">
        <w:t>"</w:t>
      </w:r>
      <w:r w:rsidR="00C605C3" w:rsidRPr="00416993">
        <w:t>no discriminatorio</w:t>
      </w:r>
      <w:r w:rsidR="001A1332" w:rsidRPr="00416993">
        <w:t>"</w:t>
      </w:r>
      <w:r w:rsidR="00C605C3" w:rsidRPr="00416993">
        <w:t xml:space="preserve"> y llegó a la </w:t>
      </w:r>
      <w:r w:rsidR="00880897" w:rsidRPr="00416993">
        <w:t>conclusión</w:t>
      </w:r>
      <w:r w:rsidR="00C605C3" w:rsidRPr="00416993">
        <w:t xml:space="preserve"> de que las contribuciones debían enviarse a la siguiente reunión del GANT a fin de reabrir el debate. No se recibieron contribuciones al respecto</w:t>
      </w:r>
      <w:bookmarkStart w:id="371" w:name="lt_pId694"/>
      <w:bookmarkEnd w:id="370"/>
      <w:r w:rsidR="0002782A" w:rsidRPr="00416993">
        <w:t>.</w:t>
      </w:r>
      <w:bookmarkEnd w:id="371"/>
    </w:p>
    <w:p w14:paraId="0757C274" w14:textId="5FBB5541" w:rsidR="0002782A" w:rsidRPr="00416993" w:rsidRDefault="0002782A" w:rsidP="009051A8">
      <w:pPr>
        <w:pStyle w:val="Heading3"/>
      </w:pPr>
      <w:bookmarkStart w:id="372" w:name="_Toc37082086"/>
      <w:bookmarkStart w:id="373" w:name="_Toc94696861"/>
      <w:bookmarkStart w:id="374" w:name="_Toc94697145"/>
      <w:bookmarkStart w:id="375" w:name="_Toc94883627"/>
      <w:bookmarkStart w:id="376" w:name="_Toc94883707"/>
      <w:r w:rsidRPr="00416993">
        <w:t>3.2.5</w:t>
      </w:r>
      <w:r w:rsidRPr="00416993">
        <w:tab/>
        <w:t>Grupo de Relator del GANT sobre la estrategia de normalización</w:t>
      </w:r>
      <w:r w:rsidR="00F17ED3" w:rsidRPr="00416993">
        <w:br/>
      </w:r>
      <w:r w:rsidRPr="00416993">
        <w:t>(GR-EstrgNorm)</w:t>
      </w:r>
      <w:bookmarkEnd w:id="372"/>
      <w:bookmarkEnd w:id="373"/>
      <w:bookmarkEnd w:id="374"/>
      <w:bookmarkEnd w:id="375"/>
      <w:bookmarkEnd w:id="376"/>
    </w:p>
    <w:p w14:paraId="7C7D907E" w14:textId="34341688" w:rsidR="0002782A" w:rsidRPr="00416993" w:rsidRDefault="0002782A" w:rsidP="00604372">
      <w:r w:rsidRPr="00416993">
        <w:t>El GR-</w:t>
      </w:r>
      <w:r w:rsidR="00C605C3" w:rsidRPr="00416993">
        <w:t>EstrgNorm</w:t>
      </w:r>
      <w:r w:rsidRPr="00416993">
        <w:t xml:space="preserve"> </w:t>
      </w:r>
      <w:r w:rsidR="00C605C3" w:rsidRPr="00416993">
        <w:t>(</w:t>
      </w:r>
      <w:hyperlink r:id="rId72" w:history="1">
        <w:r w:rsidR="00C605C3" w:rsidRPr="00416993">
          <w:rPr>
            <w:rStyle w:val="Hyperlink"/>
          </w:rPr>
          <w:t>m</w:t>
        </w:r>
        <w:r w:rsidR="00880897" w:rsidRPr="00416993">
          <w:rPr>
            <w:rStyle w:val="Hyperlink"/>
          </w:rPr>
          <w:t>andato</w:t>
        </w:r>
      </w:hyperlink>
      <w:r w:rsidR="00C605C3" w:rsidRPr="00416993">
        <w:t xml:space="preserve">) del GANT es un nuevo Grupo de Relator del GANT creado durante este periodo de estudios </w:t>
      </w:r>
      <w:r w:rsidRPr="00416993">
        <w:t xml:space="preserve">para proporcionar al GANT información estratégica </w:t>
      </w:r>
      <w:r w:rsidR="00C605C3" w:rsidRPr="00416993">
        <w:t>y que éste</w:t>
      </w:r>
      <w:r w:rsidRPr="00416993">
        <w:t xml:space="preserve"> la estudie con miras a asesorar al </w:t>
      </w:r>
      <w:r w:rsidR="00C605C3" w:rsidRPr="00416993">
        <w:t>S</w:t>
      </w:r>
      <w:r w:rsidRPr="00416993">
        <w:t xml:space="preserve">ector sobre acciones estratégicas. </w:t>
      </w:r>
      <w:bookmarkStart w:id="377" w:name="lt_pId698"/>
      <w:r w:rsidR="00C605C3" w:rsidRPr="00416993">
        <w:t>A diferencia de los demás Grupos de Relator, el</w:t>
      </w:r>
      <w:r w:rsidRPr="00416993">
        <w:t xml:space="preserve"> </w:t>
      </w:r>
      <w:r w:rsidR="00101989" w:rsidRPr="00416993">
        <w:t>GR-EstrgNorm</w:t>
      </w:r>
      <w:r w:rsidRPr="00416993">
        <w:t xml:space="preserve"> ha</w:t>
      </w:r>
      <w:r w:rsidR="00C605C3" w:rsidRPr="00416993">
        <w:t xml:space="preserve"> tenido una presidencia rotatoria de los diversos Correlatores. Los informes de las reuniones intermedias del</w:t>
      </w:r>
      <w:bookmarkStart w:id="378" w:name="lt_pId699"/>
      <w:bookmarkEnd w:id="377"/>
      <w:r w:rsidRPr="00416993">
        <w:t xml:space="preserve"> </w:t>
      </w:r>
      <w:r w:rsidR="00101989" w:rsidRPr="00416993">
        <w:t>GR-EstrgNorm</w:t>
      </w:r>
      <w:r w:rsidRPr="00416993">
        <w:t xml:space="preserve"> </w:t>
      </w:r>
      <w:r w:rsidR="00C605C3" w:rsidRPr="00416993">
        <w:t>pueden consultarse en los Documentos</w:t>
      </w:r>
      <w:r w:rsidRPr="00416993">
        <w:t xml:space="preserve"> TSAG TD </w:t>
      </w:r>
      <w:hyperlink r:id="rId73" w:history="1">
        <w:r w:rsidRPr="00416993">
          <w:rPr>
            <w:rStyle w:val="Hyperlink"/>
          </w:rPr>
          <w:t>215-R2</w:t>
        </w:r>
      </w:hyperlink>
      <w:r w:rsidRPr="00416993">
        <w:t xml:space="preserve">, </w:t>
      </w:r>
      <w:hyperlink r:id="rId74" w:history="1">
        <w:r w:rsidRPr="00416993">
          <w:rPr>
            <w:rStyle w:val="Hyperlink"/>
          </w:rPr>
          <w:t>315-R1</w:t>
        </w:r>
      </w:hyperlink>
      <w:r w:rsidRPr="00416993">
        <w:t xml:space="preserve">, </w:t>
      </w:r>
      <w:hyperlink r:id="rId75" w:history="1">
        <w:r w:rsidRPr="00416993">
          <w:rPr>
            <w:rStyle w:val="Hyperlink"/>
          </w:rPr>
          <w:t>489</w:t>
        </w:r>
      </w:hyperlink>
      <w:r w:rsidRPr="00416993">
        <w:t xml:space="preserve">, </w:t>
      </w:r>
      <w:hyperlink r:id="rId76" w:history="1">
        <w:r w:rsidRPr="00416993">
          <w:rPr>
            <w:rStyle w:val="Hyperlink"/>
          </w:rPr>
          <w:t>675</w:t>
        </w:r>
      </w:hyperlink>
      <w:r w:rsidRPr="00416993">
        <w:t xml:space="preserve">, </w:t>
      </w:r>
      <w:hyperlink r:id="rId77" w:history="1">
        <w:r w:rsidRPr="00416993">
          <w:rPr>
            <w:rStyle w:val="Hyperlink"/>
          </w:rPr>
          <w:t>810-R1</w:t>
        </w:r>
      </w:hyperlink>
      <w:r w:rsidRPr="00416993">
        <w:t xml:space="preserve">, </w:t>
      </w:r>
      <w:hyperlink r:id="rId78" w:history="1">
        <w:r w:rsidRPr="00416993">
          <w:rPr>
            <w:rStyle w:val="Hyperlink"/>
          </w:rPr>
          <w:t>951-R1</w:t>
        </w:r>
      </w:hyperlink>
      <w:r w:rsidRPr="00416993">
        <w:t xml:space="preserve"> </w:t>
      </w:r>
      <w:r w:rsidR="00C605C3" w:rsidRPr="00416993">
        <w:t>y</w:t>
      </w:r>
      <w:r w:rsidRPr="00416993">
        <w:t xml:space="preserve"> </w:t>
      </w:r>
      <w:hyperlink r:id="rId79" w:history="1">
        <w:r w:rsidRPr="00416993">
          <w:rPr>
            <w:rStyle w:val="Hyperlink"/>
          </w:rPr>
          <w:t>1052</w:t>
        </w:r>
      </w:hyperlink>
      <w:r w:rsidRPr="00416993">
        <w:t xml:space="preserve">; </w:t>
      </w:r>
      <w:r w:rsidR="00C605C3" w:rsidRPr="00416993">
        <w:t>los Informes presentados por el</w:t>
      </w:r>
      <w:r w:rsidRPr="00416993">
        <w:t xml:space="preserve"> </w:t>
      </w:r>
      <w:r w:rsidR="00C605C3" w:rsidRPr="00416993">
        <w:t>G</w:t>
      </w:r>
      <w:r w:rsidRPr="00416993">
        <w:t>R</w:t>
      </w:r>
      <w:r w:rsidR="00F17ED3" w:rsidRPr="00416993">
        <w:noBreakHyphen/>
      </w:r>
      <w:r w:rsidR="00C605C3" w:rsidRPr="00416993">
        <w:t>EstrgNorm a las reuniones del GANT figuran en los Documentos</w:t>
      </w:r>
      <w:r w:rsidRPr="00416993">
        <w:t xml:space="preserve"> TSAG-TD </w:t>
      </w:r>
      <w:hyperlink r:id="rId80" w:history="1">
        <w:r w:rsidRPr="00416993">
          <w:rPr>
            <w:rStyle w:val="Hyperlink"/>
          </w:rPr>
          <w:t>83-R4</w:t>
        </w:r>
      </w:hyperlink>
      <w:r w:rsidRPr="00416993">
        <w:t xml:space="preserve">, </w:t>
      </w:r>
      <w:hyperlink r:id="rId81" w:history="1">
        <w:r w:rsidRPr="00416993">
          <w:rPr>
            <w:rStyle w:val="Hyperlink"/>
          </w:rPr>
          <w:t>133-R2</w:t>
        </w:r>
      </w:hyperlink>
      <w:r w:rsidRPr="00416993">
        <w:t xml:space="preserve">, </w:t>
      </w:r>
      <w:hyperlink r:id="rId82" w:history="1">
        <w:r w:rsidRPr="00416993">
          <w:rPr>
            <w:rStyle w:val="Hyperlink"/>
          </w:rPr>
          <w:t>286</w:t>
        </w:r>
      </w:hyperlink>
      <w:r w:rsidRPr="00416993">
        <w:t xml:space="preserve">, </w:t>
      </w:r>
      <w:hyperlink r:id="rId83" w:history="1">
        <w:r w:rsidRPr="00416993">
          <w:rPr>
            <w:rStyle w:val="Hyperlink"/>
          </w:rPr>
          <w:t>461-R1</w:t>
        </w:r>
      </w:hyperlink>
      <w:r w:rsidRPr="00416993">
        <w:t xml:space="preserve">, </w:t>
      </w:r>
      <w:hyperlink r:id="rId84" w:history="1">
        <w:r w:rsidRPr="00416993">
          <w:rPr>
            <w:rStyle w:val="Hyperlink"/>
          </w:rPr>
          <w:t>651</w:t>
        </w:r>
      </w:hyperlink>
      <w:r w:rsidRPr="00416993">
        <w:t xml:space="preserve">, </w:t>
      </w:r>
      <w:hyperlink r:id="rId85" w:history="1">
        <w:r w:rsidRPr="00416993">
          <w:rPr>
            <w:rStyle w:val="Hyperlink"/>
          </w:rPr>
          <w:t>783-R2</w:t>
        </w:r>
      </w:hyperlink>
      <w:r w:rsidRPr="00416993">
        <w:t xml:space="preserve"> </w:t>
      </w:r>
      <w:r w:rsidR="00C605C3" w:rsidRPr="00416993">
        <w:t>y</w:t>
      </w:r>
      <w:r w:rsidRPr="00416993">
        <w:t xml:space="preserve"> </w:t>
      </w:r>
      <w:hyperlink r:id="rId86" w:history="1">
        <w:r w:rsidRPr="00416993">
          <w:rPr>
            <w:rStyle w:val="Hyperlink"/>
          </w:rPr>
          <w:t>926-R1</w:t>
        </w:r>
      </w:hyperlink>
      <w:r w:rsidRPr="00416993">
        <w:t>.</w:t>
      </w:r>
      <w:bookmarkEnd w:id="378"/>
    </w:p>
    <w:p w14:paraId="781D2FCD" w14:textId="3CD64513" w:rsidR="0002782A" w:rsidRPr="00416993" w:rsidRDefault="004830FC" w:rsidP="00604372">
      <w:bookmarkStart w:id="379" w:name="lt_pId700"/>
      <w:r w:rsidRPr="00416993">
        <w:t>Se hizo un llamamiento a la participación a fin de incrementar el número de miembros de la industria en las actividades del</w:t>
      </w:r>
      <w:r w:rsidR="0002782A" w:rsidRPr="00416993">
        <w:t xml:space="preserve"> </w:t>
      </w:r>
      <w:r w:rsidR="00101989" w:rsidRPr="00416993">
        <w:t>GR-EstrgNorm</w:t>
      </w:r>
      <w:r w:rsidRPr="00416993">
        <w:t xml:space="preserve"> del GANT y</w:t>
      </w:r>
      <w:bookmarkEnd w:id="379"/>
      <w:r w:rsidR="0002782A" w:rsidRPr="00416993">
        <w:t xml:space="preserve"> atraer a la industria para que participe con miras a poder tener en cuenta las últimas tendencias técnicas y las necesidades del mercado.</w:t>
      </w:r>
    </w:p>
    <w:p w14:paraId="12BFB965" w14:textId="2C47F4D0" w:rsidR="0002782A" w:rsidRPr="00416993" w:rsidRDefault="004830FC" w:rsidP="00604372">
      <w:pPr>
        <w:rPr>
          <w:b/>
        </w:rPr>
      </w:pPr>
      <w:bookmarkStart w:id="380" w:name="lt_pId701"/>
      <w:r w:rsidRPr="00416993">
        <w:t>Las reuniones de Directores Técnicos y Directores Ejecutivos</w:t>
      </w:r>
      <w:r w:rsidR="0002782A" w:rsidRPr="00416993">
        <w:t xml:space="preserve"> (CTO, CxO)</w:t>
      </w:r>
      <w:r w:rsidRPr="00416993">
        <w:t>, organizadas por el Director de la TSB de conformidad con la Resolución</w:t>
      </w:r>
      <w:r w:rsidR="0002782A" w:rsidRPr="00416993">
        <w:t xml:space="preserve"> 6</w:t>
      </w:r>
      <w:r w:rsidR="000B78CB" w:rsidRPr="00416993">
        <w:t>8</w:t>
      </w:r>
      <w:r w:rsidR="0002782A" w:rsidRPr="00416993">
        <w:t xml:space="preserve"> (Rev. Hammamet, 2016), a</w:t>
      </w:r>
      <w:r w:rsidRPr="00416993">
        <w:t>yudaron al Grupo de Relator a abordar temas estratégicos para el Sector UIT-T y aportaron al debate el punto de vista de la industria, que es la protagonista en las actividades de orden técnico del UIT-T. El</w:t>
      </w:r>
      <w:bookmarkEnd w:id="380"/>
      <w:r w:rsidR="0002782A" w:rsidRPr="00416993">
        <w:t xml:space="preserve"> </w:t>
      </w:r>
      <w:bookmarkStart w:id="381" w:name="lt_pId702"/>
      <w:r w:rsidR="00101989" w:rsidRPr="00416993">
        <w:t>GR-EstrgNorm</w:t>
      </w:r>
      <w:r w:rsidR="0002782A" w:rsidRPr="00416993">
        <w:t xml:space="preserve"> </w:t>
      </w:r>
      <w:r w:rsidRPr="00416993">
        <w:t>consider</w:t>
      </w:r>
      <w:r w:rsidR="00617EFD" w:rsidRPr="00416993">
        <w:t>ó</w:t>
      </w:r>
      <w:r w:rsidRPr="00416993">
        <w:t xml:space="preserve"> los Comunicados de las reuniones de Directores Técnicos y Directores Ejecutivos e incluyó los temas de interés en la lista de temas de actualidad que mantiene, que posteriormente se convirtió formalmente en un repositorio de temas de actualidad (véase</w:t>
      </w:r>
      <w:bookmarkEnd w:id="381"/>
      <w:r w:rsidR="0002782A" w:rsidRPr="00416993">
        <w:rPr>
          <w:bCs/>
        </w:rPr>
        <w:t xml:space="preserve"> </w:t>
      </w:r>
      <w:bookmarkStart w:id="382" w:name="lt_pId703"/>
      <w:r w:rsidR="0002782A" w:rsidRPr="00416993">
        <w:fldChar w:fldCharType="begin"/>
      </w:r>
      <w:r w:rsidR="00770FC3" w:rsidRPr="00416993">
        <w:instrText>HYPERLINK "https://www.itu.int/md/T17-TSAG-200921-TD-GEN-0846/es"</w:instrText>
      </w:r>
      <w:r w:rsidR="0002782A" w:rsidRPr="00416993">
        <w:fldChar w:fldCharType="separate"/>
      </w:r>
      <w:r w:rsidR="0002782A" w:rsidRPr="00416993">
        <w:rPr>
          <w:rStyle w:val="Hyperlink"/>
        </w:rPr>
        <w:t>TSAG-TD846-R1</w:t>
      </w:r>
      <w:r w:rsidR="0002782A" w:rsidRPr="00416993">
        <w:fldChar w:fldCharType="end"/>
      </w:r>
      <w:r w:rsidR="0002782A" w:rsidRPr="00416993">
        <w:rPr>
          <w:bCs/>
        </w:rPr>
        <w:t xml:space="preserve">), </w:t>
      </w:r>
      <w:r w:rsidRPr="00416993">
        <w:rPr>
          <w:bCs/>
        </w:rPr>
        <w:t>y estableció una coordinación con las Comisiones de Estudio del UIT-T, de las que obtuvo información sobre una serie de temas candentes cuyo estudio está en curso o planificado. A</w:t>
      </w:r>
      <w:r w:rsidR="00617EFD" w:rsidRPr="00416993">
        <w:rPr>
          <w:bCs/>
        </w:rPr>
        <w:t>u</w:t>
      </w:r>
      <w:r w:rsidRPr="00416993">
        <w:rPr>
          <w:bCs/>
        </w:rPr>
        <w:t>n así quedan por resolver algunas cuestiones fundamental</w:t>
      </w:r>
      <w:r w:rsidR="00347A8F" w:rsidRPr="00416993">
        <w:rPr>
          <w:bCs/>
        </w:rPr>
        <w:t>e</w:t>
      </w:r>
      <w:r w:rsidRPr="00416993">
        <w:rPr>
          <w:bCs/>
        </w:rPr>
        <w:t>s (véase</w:t>
      </w:r>
      <w:bookmarkEnd w:id="382"/>
      <w:r w:rsidR="0002782A" w:rsidRPr="00416993">
        <w:rPr>
          <w:bCs/>
        </w:rPr>
        <w:t xml:space="preserve"> </w:t>
      </w:r>
      <w:bookmarkStart w:id="383" w:name="lt_pId705"/>
      <w:r w:rsidR="0002782A" w:rsidRPr="00416993">
        <w:fldChar w:fldCharType="begin"/>
      </w:r>
      <w:r w:rsidR="0002782A" w:rsidRPr="00416993">
        <w:instrText xml:space="preserve"> HYPERLINK "https://extranet.itu.int/sites/itu-t/studygroups/2017-2020/tsag/strategy/_layouts/15/WopiFrame.aspx?sourcedoc=%7B2BC22F05-B5DE-42D2-A18D-DDBEB4F325E2%7D&amp;file=TD061_Rapporteur%20analysis%20on%20Hot%20Topics%20as%20background%20information%20to%20RG-StdsStrat%20members.docx&amp;action=default&amp;CT=1610031292419&amp;OR=DocLibClassicUI" </w:instrText>
      </w:r>
      <w:r w:rsidR="0002782A" w:rsidRPr="00416993">
        <w:fldChar w:fldCharType="separate"/>
      </w:r>
      <w:r w:rsidR="0002782A" w:rsidRPr="00416993">
        <w:rPr>
          <w:rStyle w:val="Hyperlink"/>
        </w:rPr>
        <w:t xml:space="preserve">TSAG </w:t>
      </w:r>
      <w:r w:rsidRPr="00416993">
        <w:rPr>
          <w:rStyle w:val="Hyperlink"/>
        </w:rPr>
        <w:t>R</w:t>
      </w:r>
      <w:r w:rsidR="00101989" w:rsidRPr="00416993">
        <w:rPr>
          <w:rStyle w:val="Hyperlink"/>
        </w:rPr>
        <w:t>G-</w:t>
      </w:r>
      <w:proofErr w:type="spellStart"/>
      <w:r w:rsidR="00347A8F" w:rsidRPr="00416993">
        <w:rPr>
          <w:rStyle w:val="Hyperlink"/>
        </w:rPr>
        <w:t>StdsStrat</w:t>
      </w:r>
      <w:proofErr w:type="spellEnd"/>
      <w:r w:rsidR="0002782A" w:rsidRPr="00416993">
        <w:rPr>
          <w:rStyle w:val="Hyperlink"/>
        </w:rPr>
        <w:t xml:space="preserve"> TD61</w:t>
      </w:r>
      <w:r w:rsidR="0002782A" w:rsidRPr="00416993">
        <w:fldChar w:fldCharType="end"/>
      </w:r>
      <w:r w:rsidR="0002782A" w:rsidRPr="00416993">
        <w:rPr>
          <w:bCs/>
        </w:rPr>
        <w:t xml:space="preserve">), </w:t>
      </w:r>
      <w:r w:rsidR="00347A8F" w:rsidRPr="00416993">
        <w:rPr>
          <w:bCs/>
        </w:rPr>
        <w:t>sobre la noción de tema de actualidad y el objetivo, proceso y mantenimiento del repositorio en cuestión</w:t>
      </w:r>
      <w:r w:rsidR="0002782A" w:rsidRPr="00416993">
        <w:rPr>
          <w:bCs/>
        </w:rPr>
        <w:t>.</w:t>
      </w:r>
      <w:bookmarkEnd w:id="383"/>
      <w:r w:rsidR="0002782A" w:rsidRPr="00416993">
        <w:rPr>
          <w:bCs/>
        </w:rPr>
        <w:t xml:space="preserve"> </w:t>
      </w:r>
      <w:bookmarkStart w:id="384" w:name="lt_pId706"/>
      <w:r w:rsidR="00347A8F" w:rsidRPr="00416993">
        <w:t>El GANT colabora con CEI/SEG 8 sobre el radar de temas de actualidad a través de su representante designado, el Sr. Yoichi Maeda</w:t>
      </w:r>
      <w:r w:rsidR="0002782A" w:rsidRPr="00416993">
        <w:t>.</w:t>
      </w:r>
      <w:bookmarkEnd w:id="384"/>
    </w:p>
    <w:p w14:paraId="60381D26" w14:textId="4500184B" w:rsidR="0002782A" w:rsidRPr="00416993" w:rsidRDefault="00617EFD" w:rsidP="00604372">
      <w:bookmarkStart w:id="385" w:name="lt_pId707"/>
      <w:r w:rsidRPr="00416993">
        <w:rPr>
          <w:bCs/>
        </w:rPr>
        <w:t>El Grupo se descubrió un gran interés por elaborar métricas y estadísticas para determinar y evaluar las actividades en curso del UIT-T a fin de identificar las posibilidades de mejora u optimización estructural estratégica con miras a mejorar estratégicamente la estructura del UIT</w:t>
      </w:r>
      <w:r w:rsidR="0002782A" w:rsidRPr="00416993">
        <w:t>-T.</w:t>
      </w:r>
      <w:bookmarkEnd w:id="385"/>
      <w:r w:rsidR="0002782A" w:rsidRPr="00416993">
        <w:t xml:space="preserve"> </w:t>
      </w:r>
      <w:bookmarkStart w:id="386" w:name="lt_pId708"/>
      <w:r w:rsidRPr="00416993">
        <w:t xml:space="preserve">El Grupo llegó a un acuerdo sobre su alcance y proceder y, junto con la TSB, calibró la viabilidad de automatizar la generación de dichas </w:t>
      </w:r>
      <w:r w:rsidR="00E170C7" w:rsidRPr="00416993">
        <w:t>mediciones</w:t>
      </w:r>
      <w:r w:rsidRPr="00416993">
        <w:t xml:space="preserve"> para su aplicación por la Oficina, para lo que se elaboró un catálogo de todas las posibles aplicaciones de las </w:t>
      </w:r>
      <w:r w:rsidR="00E170C7" w:rsidRPr="00416993">
        <w:t>mediciones</w:t>
      </w:r>
      <w:r w:rsidRPr="00416993">
        <w:t>/estadísticas (véase el Anexo a</w:t>
      </w:r>
      <w:r w:rsidR="0002782A" w:rsidRPr="00416993">
        <w:t xml:space="preserve"> </w:t>
      </w:r>
      <w:hyperlink r:id="rId87" w:history="1">
        <w:r w:rsidR="0002782A" w:rsidRPr="00416993">
          <w:rPr>
            <w:rStyle w:val="Hyperlink"/>
          </w:rPr>
          <w:t>TSAG- TD810</w:t>
        </w:r>
      </w:hyperlink>
      <w:r w:rsidR="0002782A" w:rsidRPr="00416993">
        <w:rPr>
          <w:u w:val="single"/>
        </w:rPr>
        <w:t>-R1</w:t>
      </w:r>
      <w:r w:rsidRPr="00416993">
        <w:rPr>
          <w:u w:val="single"/>
        </w:rPr>
        <w:t>)</w:t>
      </w:r>
      <w:r w:rsidR="0002782A" w:rsidRPr="00416993">
        <w:t>.</w:t>
      </w:r>
      <w:bookmarkEnd w:id="386"/>
    </w:p>
    <w:p w14:paraId="63C32341" w14:textId="6948D04E" w:rsidR="0002782A" w:rsidRPr="00416993" w:rsidRDefault="006A1091" w:rsidP="00604372">
      <w:pPr>
        <w:rPr>
          <w:b/>
          <w:bCs/>
        </w:rPr>
      </w:pPr>
      <w:bookmarkStart w:id="387" w:name="lt_pId709"/>
      <w:r w:rsidRPr="00416993">
        <w:t xml:space="preserve">El Grupo también consideró cómo el trabajo de la UIT puede redundar en la consecución de los ODS (Objetivos de Desarrollo Sostenible de las Naciones Unidas) y cómo la elaboración de Recomendaciones puede incluir </w:t>
      </w:r>
      <w:r w:rsidR="001A1332" w:rsidRPr="00416993">
        <w:t>"</w:t>
      </w:r>
      <w:r w:rsidRPr="00416993">
        <w:t>por diseño</w:t>
      </w:r>
      <w:r w:rsidR="001A1332" w:rsidRPr="00416993">
        <w:t>"</w:t>
      </w:r>
      <w:r w:rsidRPr="00416993">
        <w:t xml:space="preserve"> su impacto positivo o negativo para ODS concretos, permitiendo así a los contribuyentes y Grupos de Trabajo ser más conscientes e inclusivos a la hora de adoptar un enfoque estratégico mundial dentro de un proceso formal. Se acordó que </w:t>
      </w:r>
      <w:r w:rsidR="005E35E9" w:rsidRPr="00416993">
        <w:t>este trabajo</w:t>
      </w:r>
      <w:r w:rsidRPr="00416993">
        <w:t xml:space="preserve"> se llevaría a cabo en un contexto diferente durante el nuevo periodo de estudios</w:t>
      </w:r>
      <w:bookmarkStart w:id="388" w:name="lt_pId711"/>
      <w:bookmarkEnd w:id="387"/>
      <w:r w:rsidR="0002782A" w:rsidRPr="00416993">
        <w:t>.</w:t>
      </w:r>
      <w:bookmarkEnd w:id="388"/>
    </w:p>
    <w:p w14:paraId="502C5665" w14:textId="3E814968" w:rsidR="0002782A" w:rsidRPr="00416993" w:rsidRDefault="00101989" w:rsidP="00604372">
      <w:bookmarkStart w:id="389" w:name="lt_pId712"/>
      <w:r w:rsidRPr="00416993">
        <w:t>GR-EstrgNorm</w:t>
      </w:r>
      <w:r w:rsidR="0002782A" w:rsidRPr="00416993">
        <w:t xml:space="preserve"> </w:t>
      </w:r>
      <w:r w:rsidR="006A1091" w:rsidRPr="00416993">
        <w:t xml:space="preserve">estudió una propuesta para crear una nueva función/entidad de normalización estratégica (a nivel del UIT-T y/o de las Comisiones de </w:t>
      </w:r>
      <w:r w:rsidR="00880897" w:rsidRPr="00416993">
        <w:t>Estudio</w:t>
      </w:r>
      <w:r w:rsidR="006A1091" w:rsidRPr="00416993">
        <w:t>), la Junta Asesora sobre Arquitectura (JAA). Las conclusiones de este estudio permitieron a la CE</w:t>
      </w:r>
      <w:bookmarkStart w:id="390" w:name="lt_pId713"/>
      <w:bookmarkEnd w:id="389"/>
      <w:r w:rsidR="00F17ED3" w:rsidRPr="00416993">
        <w:t> </w:t>
      </w:r>
      <w:r w:rsidR="0002782A" w:rsidRPr="00416993">
        <w:t xml:space="preserve">15 </w:t>
      </w:r>
      <w:r w:rsidR="006A1091" w:rsidRPr="00416993">
        <w:t>y la CE</w:t>
      </w:r>
      <w:r w:rsidR="00F17ED3" w:rsidRPr="00416993">
        <w:t> </w:t>
      </w:r>
      <w:r w:rsidR="0002782A" w:rsidRPr="00416993">
        <w:t xml:space="preserve">17 </w:t>
      </w:r>
      <w:r w:rsidR="006A1091" w:rsidRPr="00416993">
        <w:t xml:space="preserve">colaborar </w:t>
      </w:r>
      <w:r w:rsidR="006A1091" w:rsidRPr="00416993">
        <w:lastRenderedPageBreak/>
        <w:t>para crear un primer Grupo por correspondencia sobre</w:t>
      </w:r>
      <w:r w:rsidR="002A2AEA" w:rsidRPr="00416993">
        <w:t xml:space="preserve"> la creación de una arquitectura de seguridad (GC</w:t>
      </w:r>
      <w:r w:rsidR="0002782A" w:rsidRPr="00416993">
        <w:t>-SECAD).</w:t>
      </w:r>
      <w:bookmarkEnd w:id="390"/>
    </w:p>
    <w:p w14:paraId="4FFB3C1A" w14:textId="784A32BD" w:rsidR="0002782A" w:rsidRPr="00416993" w:rsidRDefault="002A2AEA" w:rsidP="00604372">
      <w:bookmarkStart w:id="391" w:name="lt_pId714"/>
      <w:r w:rsidRPr="00416993">
        <w:t xml:space="preserve">El Grupo recibió una contribución sobre </w:t>
      </w:r>
      <w:r w:rsidR="001A1332" w:rsidRPr="00416993">
        <w:t>"</w:t>
      </w:r>
      <w:r w:rsidRPr="00416993">
        <w:t>Nuevo IP: conformar la red del futur</w:t>
      </w:r>
      <w:r w:rsidR="00F17ED3" w:rsidRPr="00416993">
        <w:t>o</w:t>
      </w:r>
      <w:r w:rsidR="001A1332" w:rsidRPr="00416993">
        <w:t>"</w:t>
      </w:r>
      <w:r w:rsidRPr="00416993">
        <w:t xml:space="preserve"> y prest</w:t>
      </w:r>
      <w:r w:rsidR="00F17ED3" w:rsidRPr="00416993">
        <w:t>ó</w:t>
      </w:r>
      <w:r w:rsidRPr="00416993">
        <w:t xml:space="preserve"> asistencia al GANT en las consultas con las Comisiones de Estudio y la</w:t>
      </w:r>
      <w:r w:rsidR="0002782A" w:rsidRPr="00416993">
        <w:t xml:space="preserve"> IAB </w:t>
      </w:r>
      <w:r w:rsidRPr="00416993">
        <w:t>sobre este nuevo tema</w:t>
      </w:r>
      <w:r w:rsidR="0002782A" w:rsidRPr="00416993">
        <w:t>.</w:t>
      </w:r>
      <w:bookmarkEnd w:id="391"/>
    </w:p>
    <w:p w14:paraId="743DA25C" w14:textId="39661E6A" w:rsidR="0002782A" w:rsidRPr="00416993" w:rsidRDefault="002A2AEA" w:rsidP="00604372">
      <w:bookmarkStart w:id="392" w:name="lt_pId715"/>
      <w:r w:rsidRPr="00416993">
        <w:t>El Grupo participó en la definición del mandato de los Grupos Temáticos del UIT-T sobre moneda digital incluida la moneda fiduciaria digital y sobre aplicación de la tecnología de libro mayor distribuido propuestos</w:t>
      </w:r>
      <w:r w:rsidR="0002782A" w:rsidRPr="00416993">
        <w:t>.</w:t>
      </w:r>
      <w:bookmarkEnd w:id="392"/>
    </w:p>
    <w:p w14:paraId="16F54196" w14:textId="3BBE8172" w:rsidR="0002782A" w:rsidRPr="00416993" w:rsidRDefault="0002782A" w:rsidP="009051A8">
      <w:pPr>
        <w:pStyle w:val="Heading3"/>
      </w:pPr>
      <w:bookmarkStart w:id="393" w:name="_Toc508133738"/>
      <w:bookmarkStart w:id="394" w:name="_Toc37082088"/>
      <w:bookmarkStart w:id="395" w:name="_Toc94696862"/>
      <w:bookmarkStart w:id="396" w:name="_Toc94697146"/>
      <w:bookmarkStart w:id="397" w:name="_Toc94883628"/>
      <w:bookmarkStart w:id="398" w:name="_Toc94883708"/>
      <w:r w:rsidRPr="00416993">
        <w:t>3.2.6</w:t>
      </w:r>
      <w:r w:rsidRPr="00416993">
        <w:tab/>
      </w:r>
      <w:bookmarkEnd w:id="393"/>
      <w:r w:rsidRPr="00416993">
        <w:t>Grupo de Relator del GANT sobre los métodos de trabajo (GR-MT)</w:t>
      </w:r>
      <w:bookmarkEnd w:id="394"/>
      <w:bookmarkEnd w:id="395"/>
      <w:bookmarkEnd w:id="396"/>
      <w:bookmarkEnd w:id="397"/>
      <w:bookmarkEnd w:id="398"/>
    </w:p>
    <w:p w14:paraId="28D6B811" w14:textId="05BE2AAB" w:rsidR="0002782A" w:rsidRPr="00416993" w:rsidRDefault="002A2AEA" w:rsidP="00604372">
      <w:bookmarkStart w:id="399" w:name="lt_pId718"/>
      <w:r w:rsidRPr="00416993">
        <w:t>El</w:t>
      </w:r>
      <w:r w:rsidR="0002782A" w:rsidRPr="00416993">
        <w:t xml:space="preserve"> </w:t>
      </w:r>
      <w:r w:rsidR="008A2558" w:rsidRPr="00416993">
        <w:t>GR-MT</w:t>
      </w:r>
      <w:r w:rsidR="0002782A" w:rsidRPr="00416993">
        <w:t xml:space="preserve"> (</w:t>
      </w:r>
      <w:hyperlink r:id="rId88" w:history="1">
        <w:r w:rsidR="0002782A" w:rsidRPr="00416993">
          <w:rPr>
            <w:rStyle w:val="Hyperlink"/>
          </w:rPr>
          <w:t>m</w:t>
        </w:r>
        <w:r w:rsidRPr="00416993">
          <w:rPr>
            <w:rStyle w:val="Hyperlink"/>
          </w:rPr>
          <w:t>andato</w:t>
        </w:r>
      </w:hyperlink>
      <w:r w:rsidR="0002782A" w:rsidRPr="00416993">
        <w:t xml:space="preserve">) </w:t>
      </w:r>
      <w:r w:rsidRPr="00416993">
        <w:t>del GANT ayudó</w:t>
      </w:r>
      <w:r w:rsidR="005D686B" w:rsidRPr="00416993">
        <w:t xml:space="preserve"> a éste a examinar y mejorar los métodos de trabajo existentes (incluidos los métodos de trabajo electrónicos). Los informes de las reuniones intermedias del</w:t>
      </w:r>
      <w:bookmarkStart w:id="400" w:name="lt_pId719"/>
      <w:bookmarkEnd w:id="399"/>
      <w:r w:rsidR="0002782A" w:rsidRPr="00416993">
        <w:t xml:space="preserve"> </w:t>
      </w:r>
      <w:r w:rsidR="008A2558" w:rsidRPr="00416993">
        <w:t>GR-MT</w:t>
      </w:r>
      <w:r w:rsidR="0002782A" w:rsidRPr="00416993">
        <w:t xml:space="preserve"> </w:t>
      </w:r>
      <w:r w:rsidR="005D686B" w:rsidRPr="00416993">
        <w:t>pueden consultarse en los Documentos</w:t>
      </w:r>
      <w:r w:rsidR="0002782A" w:rsidRPr="00416993">
        <w:t xml:space="preserve"> TSAG TD </w:t>
      </w:r>
      <w:hyperlink r:id="rId89" w:history="1">
        <w:r w:rsidR="0002782A" w:rsidRPr="00416993">
          <w:rPr>
            <w:rStyle w:val="Hyperlink"/>
          </w:rPr>
          <w:t>161</w:t>
        </w:r>
      </w:hyperlink>
      <w:r w:rsidR="0002782A" w:rsidRPr="00416993">
        <w:t xml:space="preserve">, </w:t>
      </w:r>
      <w:hyperlink r:id="rId90" w:history="1">
        <w:r w:rsidR="0002782A" w:rsidRPr="00416993">
          <w:rPr>
            <w:rStyle w:val="Hyperlink"/>
          </w:rPr>
          <w:t>316</w:t>
        </w:r>
      </w:hyperlink>
      <w:r w:rsidR="0002782A" w:rsidRPr="00416993">
        <w:t xml:space="preserve">, </w:t>
      </w:r>
      <w:hyperlink r:id="rId91" w:history="1">
        <w:r w:rsidR="0002782A" w:rsidRPr="00416993">
          <w:rPr>
            <w:rStyle w:val="Hyperlink"/>
          </w:rPr>
          <w:t>491</w:t>
        </w:r>
      </w:hyperlink>
      <w:r w:rsidR="0002782A" w:rsidRPr="00416993">
        <w:t xml:space="preserve">, </w:t>
      </w:r>
      <w:hyperlink r:id="rId92" w:history="1">
        <w:r w:rsidR="0002782A" w:rsidRPr="00416993">
          <w:rPr>
            <w:rStyle w:val="Hyperlink"/>
          </w:rPr>
          <w:t>676</w:t>
        </w:r>
      </w:hyperlink>
      <w:r w:rsidR="0002782A" w:rsidRPr="00416993">
        <w:t xml:space="preserve">, </w:t>
      </w:r>
      <w:hyperlink r:id="rId93" w:history="1">
        <w:r w:rsidR="0002782A" w:rsidRPr="00416993">
          <w:rPr>
            <w:rStyle w:val="Hyperlink"/>
          </w:rPr>
          <w:t>811</w:t>
        </w:r>
      </w:hyperlink>
      <w:r w:rsidR="0002782A" w:rsidRPr="00416993">
        <w:t xml:space="preserve">, </w:t>
      </w:r>
      <w:hyperlink r:id="rId94" w:history="1">
        <w:r w:rsidR="0002782A" w:rsidRPr="00416993">
          <w:rPr>
            <w:rStyle w:val="Hyperlink"/>
          </w:rPr>
          <w:t>952</w:t>
        </w:r>
      </w:hyperlink>
      <w:r w:rsidR="0002782A" w:rsidRPr="00416993">
        <w:t xml:space="preserve"> </w:t>
      </w:r>
      <w:r w:rsidR="005D686B" w:rsidRPr="00416993">
        <w:t>y</w:t>
      </w:r>
      <w:r w:rsidR="0002782A" w:rsidRPr="00416993">
        <w:t xml:space="preserve"> </w:t>
      </w:r>
      <w:hyperlink r:id="rId95" w:history="1">
        <w:r w:rsidR="0002782A" w:rsidRPr="00416993">
          <w:rPr>
            <w:rStyle w:val="Hyperlink"/>
          </w:rPr>
          <w:t>1201</w:t>
        </w:r>
      </w:hyperlink>
      <w:r w:rsidR="0002782A" w:rsidRPr="00416993">
        <w:t xml:space="preserve">; </w:t>
      </w:r>
      <w:r w:rsidR="005D686B" w:rsidRPr="00416993">
        <w:t>los Informes presentados por el</w:t>
      </w:r>
      <w:r w:rsidR="0002782A" w:rsidRPr="00416993">
        <w:t xml:space="preserve"> </w:t>
      </w:r>
      <w:r w:rsidR="008A2558" w:rsidRPr="00416993">
        <w:t>GR-MT</w:t>
      </w:r>
      <w:r w:rsidR="0002782A" w:rsidRPr="00416993">
        <w:t xml:space="preserve"> </w:t>
      </w:r>
      <w:r w:rsidR="005D686B" w:rsidRPr="00416993">
        <w:t>a las reuniones del GANT figuran en los Documentos</w:t>
      </w:r>
      <w:r w:rsidR="0002782A" w:rsidRPr="00416993">
        <w:t xml:space="preserve"> TSAG-TD </w:t>
      </w:r>
      <w:hyperlink r:id="rId96" w:history="1">
        <w:r w:rsidR="0002782A" w:rsidRPr="00416993">
          <w:rPr>
            <w:rStyle w:val="Hyperlink"/>
          </w:rPr>
          <w:t>85-R1</w:t>
        </w:r>
      </w:hyperlink>
      <w:r w:rsidR="0002782A" w:rsidRPr="00416993">
        <w:t xml:space="preserve">, </w:t>
      </w:r>
      <w:hyperlink r:id="rId97" w:history="1">
        <w:r w:rsidR="0002782A" w:rsidRPr="00416993">
          <w:rPr>
            <w:rStyle w:val="Hyperlink"/>
          </w:rPr>
          <w:t>135</w:t>
        </w:r>
      </w:hyperlink>
      <w:r w:rsidR="0002782A" w:rsidRPr="00416993">
        <w:t xml:space="preserve">, </w:t>
      </w:r>
      <w:hyperlink r:id="rId98" w:history="1">
        <w:r w:rsidR="0002782A" w:rsidRPr="00416993">
          <w:rPr>
            <w:rStyle w:val="Hyperlink"/>
          </w:rPr>
          <w:t>288</w:t>
        </w:r>
      </w:hyperlink>
      <w:r w:rsidR="0002782A" w:rsidRPr="00416993">
        <w:t xml:space="preserve">, </w:t>
      </w:r>
      <w:hyperlink r:id="rId99" w:history="1">
        <w:r w:rsidR="0002782A" w:rsidRPr="00416993">
          <w:rPr>
            <w:rStyle w:val="Hyperlink"/>
          </w:rPr>
          <w:t>463-R2</w:t>
        </w:r>
      </w:hyperlink>
      <w:r w:rsidR="0002782A" w:rsidRPr="00416993">
        <w:t xml:space="preserve">, </w:t>
      </w:r>
      <w:hyperlink r:id="rId100" w:history="1">
        <w:r w:rsidR="0002782A" w:rsidRPr="00416993">
          <w:rPr>
            <w:rStyle w:val="Hyperlink"/>
          </w:rPr>
          <w:t>653</w:t>
        </w:r>
      </w:hyperlink>
      <w:r w:rsidR="0002782A" w:rsidRPr="00416993">
        <w:t xml:space="preserve">, </w:t>
      </w:r>
      <w:hyperlink r:id="rId101" w:history="1">
        <w:r w:rsidR="0002782A" w:rsidRPr="00416993">
          <w:rPr>
            <w:rStyle w:val="Hyperlink"/>
          </w:rPr>
          <w:t>785</w:t>
        </w:r>
      </w:hyperlink>
      <w:r w:rsidR="0002782A" w:rsidRPr="00416993">
        <w:t xml:space="preserve">, </w:t>
      </w:r>
      <w:hyperlink r:id="rId102" w:history="1">
        <w:r w:rsidR="0002782A" w:rsidRPr="00416993">
          <w:rPr>
            <w:rStyle w:val="Hyperlink"/>
          </w:rPr>
          <w:t>928- R1</w:t>
        </w:r>
      </w:hyperlink>
      <w:r w:rsidR="0002782A" w:rsidRPr="00416993">
        <w:t xml:space="preserve">, </w:t>
      </w:r>
      <w:hyperlink r:id="rId103" w:history="1">
        <w:r w:rsidR="0002782A" w:rsidRPr="00416993">
          <w:rPr>
            <w:rStyle w:val="Hyperlink"/>
          </w:rPr>
          <w:t>1027-R1</w:t>
        </w:r>
      </w:hyperlink>
      <w:r w:rsidR="0002782A" w:rsidRPr="00416993">
        <w:t xml:space="preserve"> </w:t>
      </w:r>
      <w:r w:rsidR="005D686B" w:rsidRPr="00416993">
        <w:t>y</w:t>
      </w:r>
      <w:r w:rsidR="0002782A" w:rsidRPr="00416993">
        <w:t xml:space="preserve"> </w:t>
      </w:r>
      <w:hyperlink r:id="rId104" w:history="1">
        <w:r w:rsidR="0002782A" w:rsidRPr="00416993">
          <w:rPr>
            <w:rStyle w:val="Hyperlink"/>
          </w:rPr>
          <w:t>1182-R1</w:t>
        </w:r>
      </w:hyperlink>
      <w:r w:rsidR="0002782A" w:rsidRPr="00416993">
        <w:t>.</w:t>
      </w:r>
      <w:bookmarkEnd w:id="400"/>
    </w:p>
    <w:p w14:paraId="506035FF" w14:textId="722A0FBB" w:rsidR="0002782A" w:rsidRPr="00416993" w:rsidRDefault="005D686B" w:rsidP="00604372">
      <w:pPr>
        <w:rPr>
          <w:bCs/>
        </w:rPr>
      </w:pPr>
      <w:bookmarkStart w:id="401" w:name="lt_pId141"/>
      <w:bookmarkStart w:id="402" w:name="lt_pId721"/>
      <w:r w:rsidRPr="00416993">
        <w:rPr>
          <w:bCs/>
        </w:rPr>
        <w:t xml:space="preserve">La AMNT-16 pidió al GANT que tuviese en </w:t>
      </w:r>
      <w:r w:rsidR="005E35E9" w:rsidRPr="00416993">
        <w:rPr>
          <w:bCs/>
        </w:rPr>
        <w:t>cuenta el</w:t>
      </w:r>
      <w:r w:rsidRPr="00416993">
        <w:rPr>
          <w:bCs/>
        </w:rPr>
        <w:t xml:space="preserve"> texto de la</w:t>
      </w:r>
      <w:r w:rsidR="00F437E8" w:rsidRPr="00416993">
        <w:rPr>
          <w:bCs/>
        </w:rPr>
        <w:t xml:space="preserve"> disposición 1</w:t>
      </w:r>
      <w:r w:rsidR="00F437E8" w:rsidRPr="00416993">
        <w:rPr>
          <w:bCs/>
          <w:i/>
          <w:iCs/>
        </w:rPr>
        <w:t>bis</w:t>
      </w:r>
      <w:r w:rsidR="00F437E8" w:rsidRPr="00416993">
        <w:rPr>
          <w:bCs/>
        </w:rPr>
        <w:t>.10 (</w:t>
      </w:r>
      <w:r w:rsidRPr="00416993">
        <w:rPr>
          <w:bCs/>
        </w:rPr>
        <w:t>Documento</w:t>
      </w:r>
      <w:r w:rsidR="00F17ED3" w:rsidRPr="00416993">
        <w:rPr>
          <w:bCs/>
        </w:rPr>
        <w:t> </w:t>
      </w:r>
      <w:r w:rsidR="00F437E8" w:rsidRPr="00416993">
        <w:rPr>
          <w:bCs/>
        </w:rPr>
        <w:t>116</w:t>
      </w:r>
      <w:r w:rsidR="00F17ED3" w:rsidRPr="00416993">
        <w:rPr>
          <w:rStyle w:val="FootnoteReference"/>
          <w:bCs/>
        </w:rPr>
        <w:footnoteReference w:id="3"/>
      </w:r>
      <w:r w:rsidRPr="00416993">
        <w:rPr>
          <w:bCs/>
        </w:rPr>
        <w:t xml:space="preserve"> de la AMNT-16)</w:t>
      </w:r>
      <w:r w:rsidR="00F437E8" w:rsidRPr="00416993">
        <w:rPr>
          <w:bCs/>
        </w:rPr>
        <w:t>) al redactar un proyecto de Resolución 1 de la AMNT revisada para su consideración por la AMNT-20 o su incorporación en la Recomendación UIT-T A.1.</w:t>
      </w:r>
      <w:bookmarkEnd w:id="401"/>
      <w:r w:rsidR="00F437E8" w:rsidRPr="00416993">
        <w:rPr>
          <w:bCs/>
        </w:rPr>
        <w:t xml:space="preserve"> </w:t>
      </w:r>
      <w:r w:rsidR="002D0A77" w:rsidRPr="00416993">
        <w:rPr>
          <w:bCs/>
        </w:rPr>
        <w:t>En lo que respecta a la revisión de la Recomendación UIT</w:t>
      </w:r>
      <w:r w:rsidR="0002782A" w:rsidRPr="00416993">
        <w:t xml:space="preserve">-T A.13 (2019/09), </w:t>
      </w:r>
      <w:r w:rsidR="002D0A77" w:rsidRPr="00416993">
        <w:t>no se han identificado tipos de textos concretos para los que no se cuente ya con un procedimiento de aprobación/acuerdo específico, aparte de los textos normativos y no normativos, y para los que sería necesario eventualmente enmendar la Resolución 1 de la AMNT o la Recomendación UIT</w:t>
      </w:r>
      <w:r w:rsidR="0002782A" w:rsidRPr="00416993">
        <w:t>-T A.1.</w:t>
      </w:r>
      <w:bookmarkEnd w:id="402"/>
    </w:p>
    <w:p w14:paraId="16045EF7" w14:textId="79B3569C" w:rsidR="0002782A" w:rsidRPr="00416993" w:rsidRDefault="002D0A77" w:rsidP="00604372">
      <w:pPr>
        <w:rPr>
          <w:bCs/>
        </w:rPr>
      </w:pPr>
      <w:bookmarkStart w:id="403" w:name="lt_pId722"/>
      <w:r w:rsidRPr="00416993">
        <w:rPr>
          <w:bCs/>
        </w:rPr>
        <w:t>La AMNT-16 encargó</w:t>
      </w:r>
      <w:r w:rsidR="00F437E8" w:rsidRPr="00416993">
        <w:rPr>
          <w:bCs/>
        </w:rPr>
        <w:t xml:space="preserve"> al GANT </w:t>
      </w:r>
      <w:r w:rsidRPr="00416993">
        <w:rPr>
          <w:bCs/>
        </w:rPr>
        <w:t>la definición de</w:t>
      </w:r>
      <w:r w:rsidR="00F437E8" w:rsidRPr="00416993">
        <w:rPr>
          <w:bCs/>
        </w:rPr>
        <w:t xml:space="preserve"> </w:t>
      </w:r>
      <w:r w:rsidR="001A1332" w:rsidRPr="00416993">
        <w:rPr>
          <w:bCs/>
        </w:rPr>
        <w:t>"</w:t>
      </w:r>
      <w:r w:rsidR="00F437E8" w:rsidRPr="00416993">
        <w:rPr>
          <w:bCs/>
        </w:rPr>
        <w:t>acuerdo</w:t>
      </w:r>
      <w:r w:rsidR="001A1332" w:rsidRPr="00416993">
        <w:rPr>
          <w:bCs/>
        </w:rPr>
        <w:t>"</w:t>
      </w:r>
      <w:r w:rsidR="00F437E8" w:rsidRPr="00416993">
        <w:rPr>
          <w:bCs/>
        </w:rPr>
        <w:t xml:space="preserve"> cuando se aplica a textos de carácter no normativo</w:t>
      </w:r>
      <w:r w:rsidR="0002782A" w:rsidRPr="00416993">
        <w:rPr>
          <w:bCs/>
        </w:rPr>
        <w:t>.</w:t>
      </w:r>
      <w:bookmarkEnd w:id="403"/>
      <w:r w:rsidR="0002782A" w:rsidRPr="00416993">
        <w:rPr>
          <w:bCs/>
        </w:rPr>
        <w:t xml:space="preserve"> </w:t>
      </w:r>
      <w:bookmarkStart w:id="404" w:name="lt_pId724"/>
      <w:r w:rsidRPr="00416993">
        <w:rPr>
          <w:bCs/>
        </w:rPr>
        <w:t>Además, encargó</w:t>
      </w:r>
      <w:r w:rsidR="00F437E8" w:rsidRPr="00416993">
        <w:rPr>
          <w:bCs/>
        </w:rPr>
        <w:t xml:space="preserve"> al GANT que anali</w:t>
      </w:r>
      <w:r w:rsidRPr="00416993">
        <w:rPr>
          <w:bCs/>
        </w:rPr>
        <w:t>zase</w:t>
      </w:r>
      <w:r w:rsidR="00F437E8" w:rsidRPr="00416993">
        <w:rPr>
          <w:bCs/>
        </w:rPr>
        <w:t xml:space="preserve"> más a fondo los procedimientos de elaboración y aprobación de textos no normativos en el marco del UIT-T, y de</w:t>
      </w:r>
      <w:r w:rsidRPr="00416993">
        <w:rPr>
          <w:bCs/>
        </w:rPr>
        <w:t xml:space="preserve"> determinación de</w:t>
      </w:r>
      <w:r w:rsidR="00F437E8" w:rsidRPr="00416993">
        <w:rPr>
          <w:bCs/>
        </w:rPr>
        <w:t xml:space="preserve"> la urgencia de </w:t>
      </w:r>
      <w:r w:rsidRPr="00416993">
        <w:rPr>
          <w:bCs/>
        </w:rPr>
        <w:t>cada</w:t>
      </w:r>
      <w:r w:rsidR="00F437E8" w:rsidRPr="00416993">
        <w:rPr>
          <w:bCs/>
        </w:rPr>
        <w:t xml:space="preserve"> asunto. </w:t>
      </w:r>
      <w:r w:rsidRPr="00416993">
        <w:rPr>
          <w:bCs/>
        </w:rPr>
        <w:t>El GANT aprobó la revisión de la</w:t>
      </w:r>
      <w:r w:rsidR="0002782A" w:rsidRPr="00416993">
        <w:rPr>
          <w:bCs/>
        </w:rPr>
        <w:t xml:space="preserve"> </w:t>
      </w:r>
      <w:r w:rsidR="00917F38" w:rsidRPr="00416993">
        <w:rPr>
          <w:bCs/>
        </w:rPr>
        <w:t>Recomendación UIT-T A.13</w:t>
      </w:r>
      <w:r w:rsidRPr="00416993">
        <w:rPr>
          <w:bCs/>
        </w:rPr>
        <w:t>,</w:t>
      </w:r>
      <w:r w:rsidR="00917F38" w:rsidRPr="00416993">
        <w:rPr>
          <w:bCs/>
        </w:rPr>
        <w:t xml:space="preserve"> </w:t>
      </w:r>
      <w:r w:rsidR="001A1332" w:rsidRPr="00416993">
        <w:rPr>
          <w:bCs/>
        </w:rPr>
        <w:t>"</w:t>
      </w:r>
      <w:r w:rsidR="00917F38" w:rsidRPr="00416993">
        <w:rPr>
          <w:bCs/>
        </w:rPr>
        <w:t>Publicaciones de carácter no normativo del UIT-T, incluidos los Suplementos a las Recomendaciones UIT-T</w:t>
      </w:r>
      <w:r w:rsidR="001A1332" w:rsidRPr="00416993">
        <w:rPr>
          <w:bCs/>
        </w:rPr>
        <w:t>"</w:t>
      </w:r>
      <w:r w:rsidRPr="00416993">
        <w:rPr>
          <w:bCs/>
        </w:rPr>
        <w:t>, cuya cláusula</w:t>
      </w:r>
      <w:r w:rsidR="0002782A" w:rsidRPr="00416993">
        <w:rPr>
          <w:bCs/>
        </w:rPr>
        <w:t xml:space="preserve"> 6.2 </w:t>
      </w:r>
      <w:r w:rsidRPr="00416993">
        <w:rPr>
          <w:bCs/>
        </w:rPr>
        <w:t>se dedica al acuerdo de textos no normativos</w:t>
      </w:r>
      <w:r w:rsidR="0002782A" w:rsidRPr="00416993">
        <w:rPr>
          <w:bCs/>
        </w:rPr>
        <w:t>.</w:t>
      </w:r>
      <w:bookmarkEnd w:id="404"/>
    </w:p>
    <w:p w14:paraId="40BBEFB7" w14:textId="78D0EB48" w:rsidR="0002782A" w:rsidRPr="00416993" w:rsidRDefault="002D0A77" w:rsidP="00604372">
      <w:bookmarkStart w:id="405" w:name="lt_pId725"/>
      <w:r w:rsidRPr="00416993">
        <w:rPr>
          <w:bCs/>
        </w:rPr>
        <w:t>La AMNT-16 encargó</w:t>
      </w:r>
      <w:r w:rsidR="003E6F3D" w:rsidRPr="00416993">
        <w:rPr>
          <w:bCs/>
        </w:rPr>
        <w:t xml:space="preserve"> al GANT que reali</w:t>
      </w:r>
      <w:r w:rsidRPr="00416993">
        <w:rPr>
          <w:bCs/>
        </w:rPr>
        <w:t>zas</w:t>
      </w:r>
      <w:r w:rsidR="003E6F3D" w:rsidRPr="00416993">
        <w:rPr>
          <w:bCs/>
        </w:rPr>
        <w:t>e un examen integral de los procedimientos de elaboración y aprobación de documentos indicados en la Resolución 1, la Recomendación UIT</w:t>
      </w:r>
      <w:r w:rsidR="00F17ED3" w:rsidRPr="00416993">
        <w:rPr>
          <w:bCs/>
        </w:rPr>
        <w:noBreakHyphen/>
      </w:r>
      <w:r w:rsidR="003E6F3D" w:rsidRPr="00416993">
        <w:rPr>
          <w:bCs/>
        </w:rPr>
        <w:t>T</w:t>
      </w:r>
      <w:r w:rsidR="00F17ED3" w:rsidRPr="00416993">
        <w:rPr>
          <w:bCs/>
        </w:rPr>
        <w:t> </w:t>
      </w:r>
      <w:r w:rsidR="003E6F3D" w:rsidRPr="00416993">
        <w:rPr>
          <w:bCs/>
        </w:rPr>
        <w:t>A.1 y la Recomendación UIT-T A.13, y que prepar</w:t>
      </w:r>
      <w:r w:rsidR="005F56D2" w:rsidRPr="00416993">
        <w:rPr>
          <w:bCs/>
        </w:rPr>
        <w:t>as</w:t>
      </w:r>
      <w:r w:rsidR="003E6F3D" w:rsidRPr="00416993">
        <w:rPr>
          <w:bCs/>
        </w:rPr>
        <w:t>e una propuesta para la próxima Asamblea</w:t>
      </w:r>
      <w:r w:rsidR="0002782A" w:rsidRPr="00416993">
        <w:rPr>
          <w:bCs/>
        </w:rPr>
        <w:t>.</w:t>
      </w:r>
      <w:bookmarkEnd w:id="405"/>
      <w:r w:rsidR="0002782A" w:rsidRPr="00416993">
        <w:rPr>
          <w:bCs/>
        </w:rPr>
        <w:t xml:space="preserve"> </w:t>
      </w:r>
      <w:bookmarkStart w:id="406" w:name="lt_pId726"/>
      <w:r w:rsidR="005F56D2" w:rsidRPr="00416993">
        <w:rPr>
          <w:bCs/>
        </w:rPr>
        <w:t>El Grupo de Relator sobre los métodos de trabajo del GANT está considerando las contribuciones en que se proponen modificaciones de la Resolución 1 de la AMNT y revisiones de la Recomendación UIT</w:t>
      </w:r>
      <w:r w:rsidR="0002782A" w:rsidRPr="00416993">
        <w:t>-T A.1 (</w:t>
      </w:r>
      <w:r w:rsidR="005F56D2" w:rsidRPr="00416993">
        <w:t>véase</w:t>
      </w:r>
      <w:r w:rsidR="0002782A" w:rsidRPr="00416993">
        <w:t xml:space="preserve"> </w:t>
      </w:r>
      <w:hyperlink r:id="rId105" w:history="1">
        <w:r w:rsidR="0002782A" w:rsidRPr="00416993">
          <w:rPr>
            <w:rStyle w:val="Hyperlink"/>
          </w:rPr>
          <w:t>WTSA-C24</w:t>
        </w:r>
      </w:hyperlink>
      <w:r w:rsidR="0002782A" w:rsidRPr="00416993">
        <w:t xml:space="preserve"> </w:t>
      </w:r>
      <w:r w:rsidR="001A1332" w:rsidRPr="00416993">
        <w:t>"</w:t>
      </w:r>
      <w:r w:rsidR="005F56D2" w:rsidRPr="00416993">
        <w:t>I</w:t>
      </w:r>
      <w:r w:rsidR="003E6F3D" w:rsidRPr="00416993">
        <w:t xml:space="preserve">nforme del </w:t>
      </w:r>
      <w:r w:rsidR="005F56D2" w:rsidRPr="00416993">
        <w:t>G</w:t>
      </w:r>
      <w:r w:rsidR="003E6F3D" w:rsidRPr="00416993">
        <w:t xml:space="preserve">rupo </w:t>
      </w:r>
      <w:r w:rsidR="005F56D2" w:rsidRPr="00416993">
        <w:t>A</w:t>
      </w:r>
      <w:r w:rsidR="003E6F3D" w:rsidRPr="00416993">
        <w:t xml:space="preserve">sesor de </w:t>
      </w:r>
      <w:r w:rsidR="005F56D2" w:rsidRPr="00416993">
        <w:t>N</w:t>
      </w:r>
      <w:r w:rsidR="003E6F3D" w:rsidRPr="00416993">
        <w:t xml:space="preserve">ormalización de las </w:t>
      </w:r>
      <w:r w:rsidR="005F56D2" w:rsidRPr="00416993">
        <w:t>T</w:t>
      </w:r>
      <w:r w:rsidR="003E6F3D" w:rsidRPr="00416993">
        <w:t xml:space="preserve">elecomunicaciones a la </w:t>
      </w:r>
      <w:r w:rsidR="005F56D2" w:rsidRPr="00416993">
        <w:t>A</w:t>
      </w:r>
      <w:r w:rsidR="003E6F3D" w:rsidRPr="00416993">
        <w:t xml:space="preserve">samblea </w:t>
      </w:r>
      <w:r w:rsidR="005F56D2" w:rsidRPr="00416993">
        <w:t>M</w:t>
      </w:r>
      <w:r w:rsidR="003E6F3D" w:rsidRPr="00416993">
        <w:t xml:space="preserve">undial de </w:t>
      </w:r>
      <w:r w:rsidR="005F56D2" w:rsidRPr="00416993">
        <w:t>N</w:t>
      </w:r>
      <w:r w:rsidR="003E6F3D" w:rsidRPr="00416993">
        <w:t xml:space="preserve">ormalización de las </w:t>
      </w:r>
      <w:r w:rsidR="005F56D2" w:rsidRPr="00416993">
        <w:t>T</w:t>
      </w:r>
      <w:r w:rsidR="003E6F3D" w:rsidRPr="00416993">
        <w:t>elecomunicaciones (AMNT-</w:t>
      </w:r>
      <w:r w:rsidR="005F56D2" w:rsidRPr="00416993">
        <w:t>20</w:t>
      </w:r>
      <w:r w:rsidR="003E6F3D" w:rsidRPr="00416993">
        <w:t xml:space="preserve">): </w:t>
      </w:r>
      <w:r w:rsidR="005F56D2" w:rsidRPr="00416993">
        <w:t>P</w:t>
      </w:r>
      <w:r w:rsidR="003E6F3D" w:rsidRPr="00416993">
        <w:t xml:space="preserve">arte </w:t>
      </w:r>
      <w:r w:rsidR="005F56D2" w:rsidRPr="00416993">
        <w:t>II</w:t>
      </w:r>
      <w:r w:rsidR="003E6F3D" w:rsidRPr="00416993">
        <w:t xml:space="preserve"> – </w:t>
      </w:r>
      <w:r w:rsidR="005F56D2" w:rsidRPr="00416993">
        <w:t>Proyectos de Resoluciones revisadas</w:t>
      </w:r>
      <w:r w:rsidR="001A1332" w:rsidRPr="00416993">
        <w:t>"</w:t>
      </w:r>
      <w:r w:rsidR="005F56D2" w:rsidRPr="00416993">
        <w:t xml:space="preserve"> y</w:t>
      </w:r>
      <w:r w:rsidR="0002782A" w:rsidRPr="00416993">
        <w:t xml:space="preserve"> </w:t>
      </w:r>
      <w:hyperlink r:id="rId106" w:history="1">
        <w:r w:rsidR="0002782A" w:rsidRPr="00416993">
          <w:rPr>
            <w:rStyle w:val="Hyperlink"/>
          </w:rPr>
          <w:t>WTSA-C25</w:t>
        </w:r>
      </w:hyperlink>
      <w:r w:rsidR="0002782A" w:rsidRPr="00416993">
        <w:t xml:space="preserve"> </w:t>
      </w:r>
      <w:r w:rsidR="001A1332" w:rsidRPr="00416993">
        <w:t>"</w:t>
      </w:r>
      <w:r w:rsidR="005F56D2" w:rsidRPr="00416993">
        <w:t>I</w:t>
      </w:r>
      <w:r w:rsidR="003E6F3D" w:rsidRPr="00416993">
        <w:t xml:space="preserve">nforme del </w:t>
      </w:r>
      <w:r w:rsidR="005F56D2" w:rsidRPr="00416993">
        <w:t>G</w:t>
      </w:r>
      <w:r w:rsidR="003E6F3D" w:rsidRPr="00416993">
        <w:t xml:space="preserve">rupo </w:t>
      </w:r>
      <w:r w:rsidR="005F56D2" w:rsidRPr="00416993">
        <w:t>A</w:t>
      </w:r>
      <w:r w:rsidR="003E6F3D" w:rsidRPr="00416993">
        <w:t xml:space="preserve">sesor de </w:t>
      </w:r>
      <w:r w:rsidR="005F56D2" w:rsidRPr="00416993">
        <w:t>N</w:t>
      </w:r>
      <w:r w:rsidR="003E6F3D" w:rsidRPr="00416993">
        <w:t xml:space="preserve">ormalización de las </w:t>
      </w:r>
      <w:r w:rsidR="005F56D2" w:rsidRPr="00416993">
        <w:t>T</w:t>
      </w:r>
      <w:r w:rsidR="003E6F3D" w:rsidRPr="00416993">
        <w:t xml:space="preserve">elecomunicaciones a la </w:t>
      </w:r>
      <w:r w:rsidR="005F56D2" w:rsidRPr="00416993">
        <w:t>A</w:t>
      </w:r>
      <w:r w:rsidR="003E6F3D" w:rsidRPr="00416993">
        <w:t xml:space="preserve">samblea </w:t>
      </w:r>
      <w:r w:rsidR="005F56D2" w:rsidRPr="00416993">
        <w:t>M</w:t>
      </w:r>
      <w:r w:rsidR="003E6F3D" w:rsidRPr="00416993">
        <w:t xml:space="preserve">undial de </w:t>
      </w:r>
      <w:r w:rsidR="005F56D2" w:rsidRPr="00416993">
        <w:t>N</w:t>
      </w:r>
      <w:r w:rsidR="003E6F3D" w:rsidRPr="00416993">
        <w:t xml:space="preserve">ormalización de las </w:t>
      </w:r>
      <w:r w:rsidR="005F56D2" w:rsidRPr="00416993">
        <w:t>T</w:t>
      </w:r>
      <w:r w:rsidR="003E6F3D" w:rsidRPr="00416993">
        <w:t>elecomunicaciones (AMNT-</w:t>
      </w:r>
      <w:r w:rsidR="005F56D2" w:rsidRPr="00416993">
        <w:t>20</w:t>
      </w:r>
      <w:r w:rsidR="003E6F3D" w:rsidRPr="00416993">
        <w:t xml:space="preserve">): </w:t>
      </w:r>
      <w:r w:rsidR="005F56D2" w:rsidRPr="00416993">
        <w:t>P</w:t>
      </w:r>
      <w:r w:rsidR="003E6F3D" w:rsidRPr="00416993">
        <w:t xml:space="preserve">arte </w:t>
      </w:r>
      <w:r w:rsidR="005F56D2" w:rsidRPr="00416993">
        <w:t>III</w:t>
      </w:r>
      <w:r w:rsidR="003E6F3D" w:rsidRPr="00416993">
        <w:t xml:space="preserve"> – </w:t>
      </w:r>
      <w:r w:rsidR="005F56D2" w:rsidRPr="00416993">
        <w:t>Proyectos de revisión de las Recomendaciones UIT-T de la Serie A</w:t>
      </w:r>
      <w:r w:rsidR="001A1332" w:rsidRPr="00416993">
        <w:t>"</w:t>
      </w:r>
      <w:r w:rsidR="0002782A" w:rsidRPr="00416993">
        <w:t>).</w:t>
      </w:r>
      <w:bookmarkEnd w:id="406"/>
    </w:p>
    <w:p w14:paraId="04E80BFC" w14:textId="106446F3" w:rsidR="0002782A" w:rsidRPr="00416993" w:rsidRDefault="005F56D2" w:rsidP="00604372">
      <w:bookmarkStart w:id="407" w:name="lt_pId727"/>
      <w:r w:rsidRPr="00416993">
        <w:rPr>
          <w:bCs/>
        </w:rPr>
        <w:t xml:space="preserve">El </w:t>
      </w:r>
      <w:r w:rsidR="008A2558" w:rsidRPr="00416993">
        <w:rPr>
          <w:bCs/>
        </w:rPr>
        <w:t>GR-MT</w:t>
      </w:r>
      <w:r w:rsidR="0002782A" w:rsidRPr="00416993">
        <w:rPr>
          <w:bCs/>
        </w:rPr>
        <w:t xml:space="preserve"> </w:t>
      </w:r>
      <w:r w:rsidRPr="00416993">
        <w:rPr>
          <w:bCs/>
        </w:rPr>
        <w:t>participó en</w:t>
      </w:r>
      <w:r w:rsidR="0002782A" w:rsidRPr="00416993">
        <w:rPr>
          <w:bCs/>
        </w:rPr>
        <w:t xml:space="preserve"> 2019 </w:t>
      </w:r>
      <w:r w:rsidRPr="00416993">
        <w:rPr>
          <w:bCs/>
        </w:rPr>
        <w:t>en la</w:t>
      </w:r>
      <w:r w:rsidR="003E6F3D" w:rsidRPr="00416993">
        <w:t xml:space="preserve"> revisión de la Recomendación UIT-T A.1 </w:t>
      </w:r>
      <w:r w:rsidR="001A1332" w:rsidRPr="00416993">
        <w:t>"</w:t>
      </w:r>
      <w:r w:rsidR="003E6F3D" w:rsidRPr="00416993">
        <w:t>Métodos de trabajo de las Comisiones de Estudio del Sector de Normalización de las Telecomunicaciones de la UIT</w:t>
      </w:r>
      <w:r w:rsidR="001A1332" w:rsidRPr="00416993">
        <w:t>"</w:t>
      </w:r>
      <w:r w:rsidR="003E6F3D" w:rsidRPr="00416993">
        <w:t xml:space="preserve"> con modificaciones fundamentales en relación con el texto TAP propuesto en TSAG-R04, incluyendo requisitos de ampliar las cuestiones de DPI en cada reunión (cláusulas 1.4.6, 2.3.3.12, Apéndice I i), eliminación de la utilización condicional del texto presentado (cláusula 3.1.6) y algunas modificaciones editoriales, y el proyecto de revisión de la Recomendación UIT-T A.13 </w:t>
      </w:r>
      <w:r w:rsidR="001A1332" w:rsidRPr="00416993">
        <w:lastRenderedPageBreak/>
        <w:t>"</w:t>
      </w:r>
      <w:r w:rsidR="003E6F3D" w:rsidRPr="00416993">
        <w:t>Publicaciones de carácter no normativo del UIT-T, incluidos los Suplementos a las Recomendaciones UIT-T</w:t>
      </w:r>
      <w:r w:rsidR="001A1332" w:rsidRPr="00416993">
        <w:t>"</w:t>
      </w:r>
      <w:r w:rsidR="003E6F3D" w:rsidRPr="00416993">
        <w:t xml:space="preserve"> con algunas modificaciones editoriales en relación con el texto TAP propuesto en TSAG-R06.</w:t>
      </w:r>
      <w:r w:rsidR="00944EB6" w:rsidRPr="00416993">
        <w:t xml:space="preserve"> Además, colaboró con el</w:t>
      </w:r>
      <w:r w:rsidR="0002782A" w:rsidRPr="00416993">
        <w:t xml:space="preserve"> </w:t>
      </w:r>
      <w:r w:rsidR="00101989" w:rsidRPr="00416993">
        <w:t>GR-FC</w:t>
      </w:r>
      <w:r w:rsidR="0002782A" w:rsidRPr="00416993">
        <w:t xml:space="preserve"> </w:t>
      </w:r>
      <w:r w:rsidR="00944EB6" w:rsidRPr="00416993">
        <w:t>en la revisión de la Recomendación UIT</w:t>
      </w:r>
      <w:r w:rsidR="0002782A" w:rsidRPr="00416993">
        <w:t xml:space="preserve">-T A.5 </w:t>
      </w:r>
      <w:r w:rsidR="001A1332" w:rsidRPr="00416993">
        <w:t>"</w:t>
      </w:r>
      <w:r w:rsidR="003E6F3D" w:rsidRPr="00416993">
        <w:rPr>
          <w:i/>
          <w:iCs/>
        </w:rPr>
        <w:t>Procedimientos genéricos para la inclusión de referencias a documentos de otras organizaciones en Recomendaciones del UIT-T</w:t>
      </w:r>
      <w:r w:rsidR="001A1332" w:rsidRPr="00416993">
        <w:t>"</w:t>
      </w:r>
      <w:r w:rsidR="0002782A" w:rsidRPr="00416993">
        <w:t xml:space="preserve"> </w:t>
      </w:r>
      <w:r w:rsidR="00944EB6" w:rsidRPr="00416993">
        <w:t>y de la Recomendación UIT</w:t>
      </w:r>
      <w:r w:rsidR="0002782A" w:rsidRPr="00416993">
        <w:t>-T A.25</w:t>
      </w:r>
      <w:r w:rsidR="00EF1DE7" w:rsidRPr="00416993">
        <w:t xml:space="preserve"> </w:t>
      </w:r>
      <w:r w:rsidR="001A1332" w:rsidRPr="00416993">
        <w:t>"</w:t>
      </w:r>
      <w:r w:rsidR="003E6F3D" w:rsidRPr="00416993">
        <w:rPr>
          <w:i/>
          <w:iCs/>
        </w:rPr>
        <w:t>Procedimientos genéricos para incorporar texto entre el UIT-T y otras organizaciones</w:t>
      </w:r>
      <w:r w:rsidR="001A1332" w:rsidRPr="00416993">
        <w:t>"</w:t>
      </w:r>
      <w:r w:rsidR="0002782A" w:rsidRPr="00416993">
        <w:rPr>
          <w:bCs/>
        </w:rPr>
        <w:t>.</w:t>
      </w:r>
      <w:bookmarkEnd w:id="407"/>
    </w:p>
    <w:p w14:paraId="5520877B" w14:textId="6EB30BDF" w:rsidR="0002782A" w:rsidRPr="00416993" w:rsidRDefault="00944EB6" w:rsidP="00604372">
      <w:bookmarkStart w:id="408" w:name="lt_pId728"/>
      <w:r w:rsidRPr="00416993">
        <w:rPr>
          <w:bCs/>
        </w:rPr>
        <w:t xml:space="preserve">El </w:t>
      </w:r>
      <w:r w:rsidR="008A2558" w:rsidRPr="00416993">
        <w:rPr>
          <w:bCs/>
        </w:rPr>
        <w:t>GR-MT</w:t>
      </w:r>
      <w:r w:rsidR="0002782A" w:rsidRPr="00416993">
        <w:rPr>
          <w:bCs/>
        </w:rPr>
        <w:t xml:space="preserve"> </w:t>
      </w:r>
      <w:r w:rsidRPr="00416993">
        <w:rPr>
          <w:bCs/>
        </w:rPr>
        <w:t>terminó de revisar en 2020 el Manual del Relator y el Editor del UIT-T. El</w:t>
      </w:r>
      <w:bookmarkEnd w:id="408"/>
      <w:r w:rsidR="0002782A" w:rsidRPr="00416993">
        <w:rPr>
          <w:bCs/>
        </w:rPr>
        <w:t xml:space="preserve"> </w:t>
      </w:r>
      <w:bookmarkStart w:id="409" w:name="lt_pId729"/>
      <w:r w:rsidR="008A2558" w:rsidRPr="00416993">
        <w:rPr>
          <w:bCs/>
        </w:rPr>
        <w:t>GR-MT</w:t>
      </w:r>
      <w:r w:rsidR="0002782A" w:rsidRPr="00416993">
        <w:rPr>
          <w:bCs/>
        </w:rPr>
        <w:t xml:space="preserve"> </w:t>
      </w:r>
      <w:r w:rsidRPr="00416993">
        <w:rPr>
          <w:bCs/>
        </w:rPr>
        <w:t xml:space="preserve">participó en la mejora de la </w:t>
      </w:r>
      <w:r w:rsidRPr="00416993">
        <w:rPr>
          <w:bCs/>
          <w:i/>
          <w:iCs/>
        </w:rPr>
        <w:t xml:space="preserve">Guía del Autor del UIT-T, </w:t>
      </w:r>
      <w:r w:rsidRPr="00416993">
        <w:rPr>
          <w:bCs/>
        </w:rPr>
        <w:t>que el GANT aprobó en</w:t>
      </w:r>
      <w:r w:rsidR="0002782A" w:rsidRPr="00416993">
        <w:rPr>
          <w:bCs/>
          <w:iCs/>
        </w:rPr>
        <w:t xml:space="preserve"> 2020</w:t>
      </w:r>
      <w:r w:rsidR="0002782A" w:rsidRPr="00416993">
        <w:rPr>
          <w:i/>
        </w:rPr>
        <w:t>.</w:t>
      </w:r>
      <w:bookmarkEnd w:id="409"/>
    </w:p>
    <w:p w14:paraId="5BFA57B8" w14:textId="2BA3BF6D" w:rsidR="0002782A" w:rsidRPr="00416993" w:rsidRDefault="00944EB6" w:rsidP="00604372">
      <w:bookmarkStart w:id="410" w:name="lt_pId730"/>
      <w:r w:rsidRPr="00416993">
        <w:rPr>
          <w:bCs/>
        </w:rPr>
        <w:t>En el contexto de la Resolución</w:t>
      </w:r>
      <w:r w:rsidR="0002782A" w:rsidRPr="00416993">
        <w:rPr>
          <w:bCs/>
        </w:rPr>
        <w:t xml:space="preserve"> 32 (Rev. Hammamet, 2016), </w:t>
      </w:r>
      <w:r w:rsidRPr="00416993">
        <w:rPr>
          <w:bCs/>
        </w:rPr>
        <w:t xml:space="preserve">el </w:t>
      </w:r>
      <w:r w:rsidR="008A2558" w:rsidRPr="00416993">
        <w:rPr>
          <w:bCs/>
        </w:rPr>
        <w:t>GR-MT</w:t>
      </w:r>
      <w:r w:rsidR="0002782A" w:rsidRPr="00416993">
        <w:rPr>
          <w:bCs/>
        </w:rPr>
        <w:t xml:space="preserve"> </w:t>
      </w:r>
      <w:r w:rsidRPr="00416993">
        <w:rPr>
          <w:bCs/>
        </w:rPr>
        <w:t>se ocupa de los métodos de trabajo electrónicos</w:t>
      </w:r>
      <w:r w:rsidR="0002782A" w:rsidRPr="00416993">
        <w:rPr>
          <w:bCs/>
        </w:rPr>
        <w:t xml:space="preserve"> (EWM)</w:t>
      </w:r>
      <w:r w:rsidRPr="00416993">
        <w:rPr>
          <w:bCs/>
        </w:rPr>
        <w:t xml:space="preserve"> y en cada reunión del GANT recibió de la TSB el Informe sobre los servicios y </w:t>
      </w:r>
      <w:r w:rsidR="005E35E9" w:rsidRPr="00416993">
        <w:rPr>
          <w:bCs/>
        </w:rPr>
        <w:t>aplicaciones de</w:t>
      </w:r>
      <w:r w:rsidRPr="00416993">
        <w:rPr>
          <w:bCs/>
        </w:rPr>
        <w:t xml:space="preserve"> base de datos de métodos de trabajo electrónicos en los que se da cuenta de las nuevas herramientas y facilidades electrónicas que se </w:t>
      </w:r>
      <w:r w:rsidR="005E35E9" w:rsidRPr="00416993">
        <w:rPr>
          <w:bCs/>
        </w:rPr>
        <w:t>ofrecen y</w:t>
      </w:r>
      <w:r w:rsidRPr="00416993">
        <w:rPr>
          <w:bCs/>
        </w:rPr>
        <w:t xml:space="preserve"> se </w:t>
      </w:r>
      <w:r w:rsidR="00CA7B27" w:rsidRPr="00416993">
        <w:rPr>
          <w:bCs/>
        </w:rPr>
        <w:t>actualizan los puntos para acción relacionados con los</w:t>
      </w:r>
      <w:r w:rsidR="0002782A" w:rsidRPr="00416993">
        <w:t xml:space="preserve"> EWM.</w:t>
      </w:r>
      <w:bookmarkEnd w:id="410"/>
      <w:r w:rsidR="0002782A" w:rsidRPr="00416993">
        <w:t xml:space="preserve"> </w:t>
      </w:r>
      <w:bookmarkStart w:id="411" w:name="lt_pId731"/>
      <w:r w:rsidR="00CA7B27" w:rsidRPr="00416993">
        <w:t>El GANT aportó mejoras al nuevo sistema de gestión de relaciones con los clientes</w:t>
      </w:r>
      <w:r w:rsidR="0002782A" w:rsidRPr="00416993">
        <w:rPr>
          <w:bCs/>
        </w:rPr>
        <w:t xml:space="preserve"> (CRM) </w:t>
      </w:r>
      <w:r w:rsidR="00CA7B27" w:rsidRPr="00416993">
        <w:rPr>
          <w:bCs/>
        </w:rPr>
        <w:t>de la UIT. El Grupo tuvo en cuenta también la información sobre los EWM comunicada en las declaraciones de coordinación y las contribuciones recibidas</w:t>
      </w:r>
      <w:bookmarkStart w:id="412" w:name="lt_pId732"/>
      <w:bookmarkEnd w:id="411"/>
      <w:r w:rsidR="0002782A" w:rsidRPr="00416993">
        <w:t>.</w:t>
      </w:r>
      <w:bookmarkEnd w:id="412"/>
    </w:p>
    <w:p w14:paraId="2E04061C" w14:textId="1BC41623" w:rsidR="0002782A" w:rsidRPr="00416993" w:rsidRDefault="00CA7B27" w:rsidP="00604372">
      <w:pPr>
        <w:rPr>
          <w:bCs/>
        </w:rPr>
      </w:pPr>
      <w:bookmarkStart w:id="413" w:name="lt_pId733"/>
      <w:r w:rsidRPr="00416993">
        <w:rPr>
          <w:bCs/>
        </w:rPr>
        <w:t xml:space="preserve">El </w:t>
      </w:r>
      <w:r w:rsidR="008A2558" w:rsidRPr="00416993">
        <w:rPr>
          <w:bCs/>
        </w:rPr>
        <w:t>GR-MT</w:t>
      </w:r>
      <w:r w:rsidR="0002782A" w:rsidRPr="00416993">
        <w:rPr>
          <w:bCs/>
        </w:rPr>
        <w:t xml:space="preserve"> </w:t>
      </w:r>
      <w:r w:rsidRPr="00416993">
        <w:rPr>
          <w:bCs/>
        </w:rPr>
        <w:t>examinó las contribuciones con propuestas de modificación de las Recomendaciones UIT</w:t>
      </w:r>
      <w:r w:rsidR="0002782A" w:rsidRPr="00416993">
        <w:rPr>
          <w:bCs/>
        </w:rPr>
        <w:t>-T A.1, A.7</w:t>
      </w:r>
      <w:r w:rsidRPr="00416993">
        <w:rPr>
          <w:bCs/>
        </w:rPr>
        <w:t xml:space="preserve"> y</w:t>
      </w:r>
      <w:r w:rsidR="0002782A" w:rsidRPr="00416993">
        <w:rPr>
          <w:bCs/>
        </w:rPr>
        <w:t xml:space="preserve"> A.8, </w:t>
      </w:r>
      <w:r w:rsidRPr="00416993">
        <w:rPr>
          <w:bCs/>
        </w:rPr>
        <w:t>y está considerando la revisión de la Resolución</w:t>
      </w:r>
      <w:r w:rsidR="0002782A" w:rsidRPr="00416993">
        <w:rPr>
          <w:bCs/>
        </w:rPr>
        <w:t xml:space="preserve"> 1 (Rev. Hammamet, 2016).</w:t>
      </w:r>
      <w:bookmarkEnd w:id="413"/>
    </w:p>
    <w:p w14:paraId="6B6B38F6" w14:textId="08ED6653" w:rsidR="0002782A" w:rsidRPr="00416993" w:rsidRDefault="00CA7B27" w:rsidP="00604372">
      <w:pPr>
        <w:rPr>
          <w:bCs/>
        </w:rPr>
      </w:pPr>
      <w:bookmarkStart w:id="414" w:name="lt_pId734"/>
      <w:r w:rsidRPr="00416993">
        <w:rPr>
          <w:bCs/>
        </w:rPr>
        <w:t xml:space="preserve">El </w:t>
      </w:r>
      <w:r w:rsidR="008A2558" w:rsidRPr="00416993">
        <w:rPr>
          <w:bCs/>
        </w:rPr>
        <w:t>GR-MT</w:t>
      </w:r>
      <w:r w:rsidR="0002782A" w:rsidRPr="00416993">
        <w:rPr>
          <w:bCs/>
        </w:rPr>
        <w:t xml:space="preserve"> </w:t>
      </w:r>
      <w:r w:rsidRPr="00416993">
        <w:rPr>
          <w:bCs/>
        </w:rPr>
        <w:t>creó un nuevo tema de trabajo,</w:t>
      </w:r>
      <w:r w:rsidR="0002782A" w:rsidRPr="00416993">
        <w:rPr>
          <w:bCs/>
        </w:rPr>
        <w:t xml:space="preserve"> A.SupplRA</w:t>
      </w:r>
      <w:r w:rsidRPr="00416993">
        <w:rPr>
          <w:bCs/>
        </w:rPr>
        <w:t>, para elaborar un proyecto de Suplemento a las Recomendaciones UIT-T de la Serie A sobre Directrices para la designación y funcionamiento de las autoridades de registro</w:t>
      </w:r>
      <w:r w:rsidR="0002782A" w:rsidRPr="00416993">
        <w:rPr>
          <w:bCs/>
        </w:rPr>
        <w:t>.</w:t>
      </w:r>
      <w:bookmarkEnd w:id="414"/>
      <w:r w:rsidR="00EE1D54" w:rsidRPr="00416993">
        <w:rPr>
          <w:bCs/>
        </w:rPr>
        <w:t xml:space="preserve"> </w:t>
      </w:r>
    </w:p>
    <w:p w14:paraId="28504A5C" w14:textId="7D8CE788" w:rsidR="00A00CF5" w:rsidRPr="00416993" w:rsidRDefault="00A00CF5" w:rsidP="009051A8">
      <w:pPr>
        <w:pStyle w:val="Heading3"/>
      </w:pPr>
      <w:bookmarkStart w:id="415" w:name="_Toc36204033"/>
      <w:bookmarkStart w:id="416" w:name="_Toc37082087"/>
      <w:bookmarkStart w:id="417" w:name="_Toc94696863"/>
      <w:bookmarkStart w:id="418" w:name="_Toc94697147"/>
      <w:bookmarkStart w:id="419" w:name="_Toc94883629"/>
      <w:bookmarkStart w:id="420" w:name="_Toc94883709"/>
      <w:r w:rsidRPr="00416993">
        <w:t>3.2.7</w:t>
      </w:r>
      <w:r w:rsidRPr="00416993">
        <w:tab/>
        <w:t xml:space="preserve">Grupo de Relator del GANT sobre el programa de trabajo </w:t>
      </w:r>
      <w:r w:rsidR="00EE1D54" w:rsidRPr="00416993">
        <w:t xml:space="preserve">y la estructura de las Comisiones de Estudio </w:t>
      </w:r>
      <w:r w:rsidRPr="00416993">
        <w:t>(GR-PT)</w:t>
      </w:r>
      <w:bookmarkEnd w:id="415"/>
      <w:bookmarkEnd w:id="416"/>
      <w:bookmarkEnd w:id="417"/>
      <w:bookmarkEnd w:id="418"/>
      <w:bookmarkEnd w:id="419"/>
      <w:bookmarkEnd w:id="420"/>
    </w:p>
    <w:p w14:paraId="4E79A7A2" w14:textId="3F7FD333" w:rsidR="00A00CF5" w:rsidRPr="00416993" w:rsidRDefault="00EE1D54" w:rsidP="00604372">
      <w:pPr>
        <w:keepNext/>
        <w:keepLines/>
        <w:rPr>
          <w:szCs w:val="24"/>
        </w:rPr>
      </w:pPr>
      <w:bookmarkStart w:id="421" w:name="lt_pId737"/>
      <w:r w:rsidRPr="00416993">
        <w:rPr>
          <w:rFonts w:hAnsi="Symbol"/>
          <w:szCs w:val="24"/>
          <w:lang w:eastAsia="en-GB"/>
        </w:rPr>
        <w:t>El</w:t>
      </w:r>
      <w:r w:rsidR="00A00CF5" w:rsidRPr="00416993">
        <w:rPr>
          <w:rFonts w:hAnsi="Symbol"/>
          <w:szCs w:val="24"/>
          <w:lang w:eastAsia="en-GB"/>
        </w:rPr>
        <w:t xml:space="preserve"> </w:t>
      </w:r>
      <w:r w:rsidR="008A2558" w:rsidRPr="00416993">
        <w:rPr>
          <w:rFonts w:hAnsi="Symbol"/>
          <w:szCs w:val="24"/>
          <w:lang w:eastAsia="en-GB"/>
        </w:rPr>
        <w:t>GR-PT</w:t>
      </w:r>
      <w:r w:rsidR="00A00CF5" w:rsidRPr="00416993">
        <w:rPr>
          <w:rFonts w:hAnsi="Symbol"/>
          <w:szCs w:val="24"/>
          <w:lang w:eastAsia="en-GB"/>
        </w:rPr>
        <w:t xml:space="preserve"> (</w:t>
      </w:r>
      <w:hyperlink r:id="rId107" w:history="1">
        <w:r w:rsidR="00A00CF5" w:rsidRPr="00416993">
          <w:rPr>
            <w:rStyle w:val="Hyperlink"/>
            <w:rFonts w:hAnsi="Symbol"/>
            <w:szCs w:val="24"/>
            <w:lang w:eastAsia="en-GB"/>
          </w:rPr>
          <w:t>m</w:t>
        </w:r>
        <w:r w:rsidRPr="00416993">
          <w:rPr>
            <w:rStyle w:val="Hyperlink"/>
            <w:rFonts w:hAnsi="Symbol"/>
            <w:szCs w:val="24"/>
            <w:lang w:eastAsia="en-GB"/>
          </w:rPr>
          <w:t>andato</w:t>
        </w:r>
      </w:hyperlink>
      <w:r w:rsidR="00A00CF5" w:rsidRPr="00416993">
        <w:rPr>
          <w:rFonts w:hAnsi="Symbol"/>
          <w:szCs w:val="24"/>
          <w:lang w:eastAsia="en-GB"/>
        </w:rPr>
        <w:t>)</w:t>
      </w:r>
      <w:r w:rsidRPr="00416993">
        <w:rPr>
          <w:rFonts w:hAnsi="Symbol"/>
          <w:szCs w:val="24"/>
          <w:lang w:eastAsia="en-GB"/>
        </w:rPr>
        <w:t xml:space="preserve"> </w:t>
      </w:r>
      <w:r w:rsidRPr="00416993">
        <w:rPr>
          <w:bCs/>
        </w:rPr>
        <w:t>ayudó</w:t>
      </w:r>
      <w:r w:rsidRPr="00416993">
        <w:rPr>
          <w:rFonts w:hAnsi="Symbol"/>
          <w:szCs w:val="24"/>
          <w:lang w:eastAsia="en-GB"/>
        </w:rPr>
        <w:t xml:space="preserve"> a este </w:t>
      </w:r>
      <w:r w:rsidRPr="00416993">
        <w:rPr>
          <w:bCs/>
        </w:rPr>
        <w:t>último</w:t>
      </w:r>
      <w:r w:rsidRPr="00416993">
        <w:rPr>
          <w:rFonts w:hAnsi="Symbol"/>
          <w:szCs w:val="24"/>
          <w:lang w:eastAsia="en-GB"/>
        </w:rPr>
        <w:t xml:space="preserve"> a considerar los temas relacionados con el programa de trabajo y la estructura de las Comisiones de Estudio durante el periodo</w:t>
      </w:r>
      <w:r w:rsidR="00A00CF5" w:rsidRPr="00416993">
        <w:rPr>
          <w:szCs w:val="24"/>
          <w:lang w:eastAsia="en-GB"/>
        </w:rPr>
        <w:t xml:space="preserve"> 2017-2020.</w:t>
      </w:r>
      <w:bookmarkEnd w:id="421"/>
      <w:r w:rsidR="00A00CF5" w:rsidRPr="00416993">
        <w:rPr>
          <w:szCs w:val="24"/>
          <w:lang w:eastAsia="en-GB"/>
        </w:rPr>
        <w:t xml:space="preserve"> </w:t>
      </w:r>
      <w:bookmarkStart w:id="422" w:name="lt_pId403"/>
      <w:bookmarkStart w:id="423" w:name="lt_pId739"/>
      <w:r w:rsidRPr="00416993">
        <w:rPr>
          <w:szCs w:val="24"/>
          <w:lang w:eastAsia="en-GB"/>
        </w:rPr>
        <w:t>El Grupo también se encargó de</w:t>
      </w:r>
      <w:r w:rsidR="00A00CF5" w:rsidRPr="00416993">
        <w:rPr>
          <w:szCs w:val="24"/>
          <w:lang w:eastAsia="en-GB"/>
        </w:rPr>
        <w:t xml:space="preserve"> detallar la estructura de las Comisiones de Estudio para el </w:t>
      </w:r>
      <w:r w:rsidRPr="00416993">
        <w:rPr>
          <w:szCs w:val="24"/>
          <w:lang w:eastAsia="en-GB"/>
        </w:rPr>
        <w:t xml:space="preserve">próximo </w:t>
      </w:r>
      <w:r w:rsidR="00A00CF5" w:rsidRPr="00416993">
        <w:rPr>
          <w:szCs w:val="24"/>
          <w:lang w:eastAsia="en-GB"/>
        </w:rPr>
        <w:t>periodo de estudios.</w:t>
      </w:r>
      <w:bookmarkEnd w:id="422"/>
      <w:r w:rsidRPr="00416993">
        <w:rPr>
          <w:szCs w:val="24"/>
          <w:lang w:eastAsia="en-GB"/>
        </w:rPr>
        <w:t xml:space="preserve"> Los informes de las reuniones intermedias del</w:t>
      </w:r>
      <w:r w:rsidR="00A00CF5" w:rsidRPr="00416993">
        <w:rPr>
          <w:szCs w:val="24"/>
        </w:rPr>
        <w:t xml:space="preserve"> </w:t>
      </w:r>
      <w:r w:rsidR="008A2558" w:rsidRPr="00416993">
        <w:rPr>
          <w:szCs w:val="24"/>
        </w:rPr>
        <w:t>GR-PT</w:t>
      </w:r>
      <w:r w:rsidR="00A00CF5" w:rsidRPr="00416993">
        <w:rPr>
          <w:szCs w:val="24"/>
        </w:rPr>
        <w:t xml:space="preserve"> </w:t>
      </w:r>
      <w:r w:rsidRPr="00416993">
        <w:rPr>
          <w:szCs w:val="24"/>
        </w:rPr>
        <w:t>pueden consultarse en los Documentos</w:t>
      </w:r>
      <w:r w:rsidR="00A00CF5" w:rsidRPr="00416993">
        <w:rPr>
          <w:szCs w:val="24"/>
        </w:rPr>
        <w:t xml:space="preserve"> TD </w:t>
      </w:r>
      <w:hyperlink r:id="rId108" w:history="1">
        <w:r w:rsidR="00A00CF5" w:rsidRPr="00416993">
          <w:rPr>
            <w:rStyle w:val="Hyperlink"/>
            <w:szCs w:val="24"/>
            <w:lang w:eastAsia="zh-CN"/>
          </w:rPr>
          <w:t>812</w:t>
        </w:r>
      </w:hyperlink>
      <w:r w:rsidR="00A00CF5" w:rsidRPr="00416993">
        <w:rPr>
          <w:szCs w:val="24"/>
        </w:rPr>
        <w:t xml:space="preserve">, </w:t>
      </w:r>
      <w:hyperlink r:id="rId109" w:history="1">
        <w:r w:rsidR="00A00CF5" w:rsidRPr="00416993">
          <w:rPr>
            <w:rStyle w:val="Hyperlink"/>
            <w:szCs w:val="24"/>
            <w:lang w:eastAsia="zh-CN"/>
          </w:rPr>
          <w:t>954</w:t>
        </w:r>
      </w:hyperlink>
      <w:r w:rsidR="00A00CF5" w:rsidRPr="00416993">
        <w:rPr>
          <w:szCs w:val="24"/>
        </w:rPr>
        <w:t xml:space="preserve">, </w:t>
      </w:r>
      <w:bookmarkStart w:id="424" w:name="_Hlk59643116"/>
      <w:r w:rsidR="00A00CF5" w:rsidRPr="00416993">
        <w:fldChar w:fldCharType="begin"/>
      </w:r>
      <w:r w:rsidR="00770FC3" w:rsidRPr="00416993">
        <w:instrText>HYPERLINK "https://www.itu.int/md/T17-TSAG-210111-TD-GEN-0958/es"</w:instrText>
      </w:r>
      <w:r w:rsidR="00A00CF5" w:rsidRPr="00416993">
        <w:fldChar w:fldCharType="separate"/>
      </w:r>
      <w:r w:rsidR="00A00CF5" w:rsidRPr="00416993">
        <w:rPr>
          <w:rStyle w:val="Hyperlink"/>
          <w:szCs w:val="24"/>
          <w:lang w:eastAsia="zh-CN"/>
        </w:rPr>
        <w:t>958</w:t>
      </w:r>
      <w:r w:rsidR="00A00CF5" w:rsidRPr="00416993">
        <w:rPr>
          <w:rStyle w:val="Hyperlink"/>
          <w:szCs w:val="24"/>
          <w:lang w:eastAsia="zh-CN"/>
        </w:rPr>
        <w:fldChar w:fldCharType="end"/>
      </w:r>
      <w:bookmarkEnd w:id="424"/>
      <w:r w:rsidR="00A00CF5" w:rsidRPr="00416993">
        <w:rPr>
          <w:szCs w:val="24"/>
        </w:rPr>
        <w:t xml:space="preserve">, </w:t>
      </w:r>
      <w:hyperlink r:id="rId110" w:history="1">
        <w:r w:rsidR="00A00CF5" w:rsidRPr="00416993">
          <w:rPr>
            <w:rStyle w:val="Hyperlink"/>
            <w:szCs w:val="24"/>
          </w:rPr>
          <w:t>1055</w:t>
        </w:r>
      </w:hyperlink>
      <w:r w:rsidR="00A00CF5" w:rsidRPr="00416993">
        <w:rPr>
          <w:szCs w:val="24"/>
        </w:rPr>
        <w:t xml:space="preserve"> </w:t>
      </w:r>
      <w:r w:rsidRPr="00416993">
        <w:rPr>
          <w:szCs w:val="24"/>
        </w:rPr>
        <w:t>y</w:t>
      </w:r>
      <w:r w:rsidR="00A00CF5" w:rsidRPr="00416993">
        <w:rPr>
          <w:szCs w:val="24"/>
        </w:rPr>
        <w:t xml:space="preserve"> </w:t>
      </w:r>
      <w:hyperlink r:id="rId111" w:history="1">
        <w:r w:rsidR="00A00CF5" w:rsidRPr="00416993">
          <w:rPr>
            <w:rStyle w:val="Hyperlink"/>
            <w:szCs w:val="24"/>
            <w:lang w:eastAsia="zh-CN"/>
          </w:rPr>
          <w:t>1203</w:t>
        </w:r>
      </w:hyperlink>
      <w:r w:rsidR="00A00CF5" w:rsidRPr="00416993">
        <w:rPr>
          <w:szCs w:val="24"/>
        </w:rPr>
        <w:t xml:space="preserve">; </w:t>
      </w:r>
      <w:r w:rsidRPr="00416993">
        <w:rPr>
          <w:szCs w:val="24"/>
        </w:rPr>
        <w:t>los Informes presentados por el</w:t>
      </w:r>
      <w:r w:rsidR="00A00CF5" w:rsidRPr="00416993">
        <w:rPr>
          <w:szCs w:val="24"/>
        </w:rPr>
        <w:t xml:space="preserve"> </w:t>
      </w:r>
      <w:r w:rsidR="008A2558" w:rsidRPr="00416993">
        <w:rPr>
          <w:szCs w:val="24"/>
        </w:rPr>
        <w:t>GR-PT</w:t>
      </w:r>
      <w:r w:rsidR="00A00CF5" w:rsidRPr="00416993">
        <w:rPr>
          <w:szCs w:val="24"/>
        </w:rPr>
        <w:t xml:space="preserve"> </w:t>
      </w:r>
      <w:r w:rsidRPr="00416993">
        <w:rPr>
          <w:szCs w:val="24"/>
        </w:rPr>
        <w:t>a las reuniones del GANT figuran en los Documentos</w:t>
      </w:r>
      <w:r w:rsidR="00A00CF5" w:rsidRPr="00416993">
        <w:rPr>
          <w:szCs w:val="24"/>
        </w:rPr>
        <w:t xml:space="preserve"> TSAG-TD </w:t>
      </w:r>
      <w:hyperlink r:id="rId112" w:history="1">
        <w:r w:rsidR="00A00CF5" w:rsidRPr="00416993">
          <w:rPr>
            <w:rStyle w:val="Hyperlink"/>
            <w:szCs w:val="24"/>
          </w:rPr>
          <w:t>84</w:t>
        </w:r>
      </w:hyperlink>
      <w:r w:rsidR="00A00CF5" w:rsidRPr="00416993">
        <w:rPr>
          <w:szCs w:val="24"/>
        </w:rPr>
        <w:t xml:space="preserve">, </w:t>
      </w:r>
      <w:hyperlink r:id="rId113" w:history="1">
        <w:r w:rsidR="00A00CF5" w:rsidRPr="00416993">
          <w:rPr>
            <w:rStyle w:val="Hyperlink"/>
            <w:szCs w:val="24"/>
          </w:rPr>
          <w:t>137-R1</w:t>
        </w:r>
      </w:hyperlink>
      <w:r w:rsidR="00A00CF5" w:rsidRPr="00416993">
        <w:rPr>
          <w:szCs w:val="24"/>
        </w:rPr>
        <w:t xml:space="preserve">, </w:t>
      </w:r>
      <w:hyperlink r:id="rId114" w:history="1">
        <w:r w:rsidR="00A00CF5" w:rsidRPr="00416993">
          <w:rPr>
            <w:rStyle w:val="Hyperlink"/>
            <w:szCs w:val="24"/>
          </w:rPr>
          <w:t>290</w:t>
        </w:r>
      </w:hyperlink>
      <w:r w:rsidR="00A00CF5" w:rsidRPr="00416993">
        <w:rPr>
          <w:szCs w:val="24"/>
        </w:rPr>
        <w:t xml:space="preserve">, </w:t>
      </w:r>
      <w:hyperlink r:id="rId115" w:history="1">
        <w:r w:rsidR="00A00CF5" w:rsidRPr="00416993">
          <w:rPr>
            <w:rStyle w:val="Hyperlink"/>
            <w:szCs w:val="24"/>
          </w:rPr>
          <w:t>465</w:t>
        </w:r>
      </w:hyperlink>
      <w:r w:rsidR="00A00CF5" w:rsidRPr="00416993">
        <w:rPr>
          <w:szCs w:val="24"/>
        </w:rPr>
        <w:t xml:space="preserve">, </w:t>
      </w:r>
      <w:hyperlink r:id="rId116" w:history="1">
        <w:r w:rsidR="00A00CF5" w:rsidRPr="00416993">
          <w:rPr>
            <w:rStyle w:val="Hyperlink"/>
            <w:szCs w:val="24"/>
          </w:rPr>
          <w:t>655-R1</w:t>
        </w:r>
      </w:hyperlink>
      <w:r w:rsidR="00A00CF5" w:rsidRPr="00416993">
        <w:rPr>
          <w:szCs w:val="24"/>
        </w:rPr>
        <w:t xml:space="preserve">, </w:t>
      </w:r>
      <w:hyperlink r:id="rId117" w:history="1">
        <w:r w:rsidR="00A00CF5" w:rsidRPr="00416993">
          <w:rPr>
            <w:rStyle w:val="Hyperlink"/>
            <w:szCs w:val="24"/>
          </w:rPr>
          <w:t>787-R1</w:t>
        </w:r>
      </w:hyperlink>
      <w:r w:rsidR="00A00CF5" w:rsidRPr="00416993">
        <w:rPr>
          <w:szCs w:val="24"/>
        </w:rPr>
        <w:t xml:space="preserve">, </w:t>
      </w:r>
      <w:hyperlink r:id="rId118" w:history="1">
        <w:r w:rsidR="00A00CF5" w:rsidRPr="00416993">
          <w:rPr>
            <w:rStyle w:val="Hyperlink"/>
            <w:szCs w:val="24"/>
          </w:rPr>
          <w:t>930-R1</w:t>
        </w:r>
      </w:hyperlink>
      <w:r w:rsidR="00A00CF5" w:rsidRPr="00416993">
        <w:rPr>
          <w:szCs w:val="24"/>
        </w:rPr>
        <w:t xml:space="preserve">, </w:t>
      </w:r>
      <w:hyperlink r:id="rId119" w:history="1">
        <w:r w:rsidR="00A00CF5" w:rsidRPr="00416993">
          <w:rPr>
            <w:rStyle w:val="Hyperlink"/>
            <w:szCs w:val="24"/>
          </w:rPr>
          <w:t>1029-R1</w:t>
        </w:r>
      </w:hyperlink>
      <w:r w:rsidR="00A00CF5" w:rsidRPr="00416993">
        <w:rPr>
          <w:szCs w:val="24"/>
        </w:rPr>
        <w:t xml:space="preserve"> </w:t>
      </w:r>
      <w:r w:rsidRPr="00416993">
        <w:rPr>
          <w:szCs w:val="24"/>
        </w:rPr>
        <w:t>y</w:t>
      </w:r>
      <w:r w:rsidR="00A00CF5" w:rsidRPr="00416993">
        <w:rPr>
          <w:szCs w:val="24"/>
        </w:rPr>
        <w:t xml:space="preserve"> </w:t>
      </w:r>
      <w:hyperlink r:id="rId120" w:history="1">
        <w:r w:rsidR="00A00CF5" w:rsidRPr="00416993">
          <w:rPr>
            <w:rStyle w:val="Hyperlink"/>
            <w:szCs w:val="24"/>
            <w:lang w:eastAsia="zh-CN"/>
          </w:rPr>
          <w:t>1184</w:t>
        </w:r>
      </w:hyperlink>
      <w:r w:rsidR="00A00CF5" w:rsidRPr="00416993">
        <w:rPr>
          <w:szCs w:val="24"/>
        </w:rPr>
        <w:t>.</w:t>
      </w:r>
      <w:bookmarkEnd w:id="423"/>
    </w:p>
    <w:p w14:paraId="2C20E34B" w14:textId="0EADC597" w:rsidR="00A00CF5" w:rsidRPr="00416993" w:rsidRDefault="00A00CF5" w:rsidP="009051A8">
      <w:pPr>
        <w:pStyle w:val="Heading4"/>
      </w:pPr>
      <w:r w:rsidRPr="00416993">
        <w:t>3.2.7.1</w:t>
      </w:r>
      <w:r w:rsidRPr="00416993">
        <w:tab/>
      </w:r>
      <w:bookmarkStart w:id="425" w:name="lt_pId741"/>
      <w:r w:rsidR="003F1276" w:rsidRPr="00416993">
        <w:t>Comisiones de Estudio del UIT</w:t>
      </w:r>
      <w:r w:rsidRPr="00416993">
        <w:t>-T</w:t>
      </w:r>
      <w:bookmarkEnd w:id="425"/>
    </w:p>
    <w:p w14:paraId="04BC8E3D" w14:textId="30603902" w:rsidR="00A00CF5" w:rsidRPr="00416993" w:rsidRDefault="003F1276" w:rsidP="009051A8">
      <w:bookmarkStart w:id="426" w:name="lt_pId742"/>
      <w:r w:rsidRPr="00416993">
        <w:t>En cada una de las reuniones del GANT el</w:t>
      </w:r>
      <w:r w:rsidR="00A00CF5" w:rsidRPr="00416993">
        <w:t xml:space="preserve"> </w:t>
      </w:r>
      <w:r w:rsidR="008A2558" w:rsidRPr="00416993">
        <w:t>GR-PT</w:t>
      </w:r>
      <w:r w:rsidR="00A00CF5" w:rsidRPr="00416993">
        <w:t xml:space="preserve"> </w:t>
      </w:r>
      <w:r w:rsidRPr="00416993">
        <w:t>consideró las estadísticas relativas al trabajo de las Comisiones de Estudio del UIT-T (estadísticas</w:t>
      </w:r>
      <w:r w:rsidR="00A00CF5" w:rsidRPr="00416993">
        <w:t xml:space="preserve"> RevCom)</w:t>
      </w:r>
      <w:r w:rsidRPr="00416993">
        <w:t xml:space="preserve"> y, en coordinación con las Comisiones de Estudio del UIT-T, eliminó algunos de los temas de trabajo paralizados</w:t>
      </w:r>
      <w:r w:rsidR="00A00CF5" w:rsidRPr="00416993">
        <w:t>.</w:t>
      </w:r>
      <w:bookmarkEnd w:id="426"/>
    </w:p>
    <w:p w14:paraId="50A97368" w14:textId="2479F107" w:rsidR="00A00CF5" w:rsidRPr="00416993" w:rsidRDefault="003F1276" w:rsidP="009051A8">
      <w:bookmarkStart w:id="427" w:name="lt_pId743"/>
      <w:r w:rsidRPr="00416993">
        <w:t xml:space="preserve">El </w:t>
      </w:r>
      <w:r w:rsidR="008A2558" w:rsidRPr="00416993">
        <w:t>GR-PT</w:t>
      </w:r>
      <w:r w:rsidR="00A00CF5" w:rsidRPr="00416993">
        <w:t xml:space="preserve"> </w:t>
      </w:r>
      <w:r w:rsidRPr="00416993">
        <w:t>consideró los Informes de las Comisiones de Estudio rectoras recibidos y confirmó la utilidad de su concisión</w:t>
      </w:r>
      <w:r w:rsidR="00A00CF5" w:rsidRPr="00416993">
        <w:t>.</w:t>
      </w:r>
      <w:bookmarkEnd w:id="427"/>
    </w:p>
    <w:p w14:paraId="0FBD2DEF" w14:textId="325AA23E" w:rsidR="00A00CF5" w:rsidRPr="00416993" w:rsidRDefault="00C872BD" w:rsidP="009051A8">
      <w:bookmarkStart w:id="428" w:name="lt_pId744"/>
      <w:r w:rsidRPr="00416993">
        <w:t>El GANT facilitó la coordinación entre las Comisiones de Estudio, a saber</w:t>
      </w:r>
      <w:bookmarkEnd w:id="428"/>
      <w:r w:rsidRPr="00416993">
        <w:t>:</w:t>
      </w:r>
    </w:p>
    <w:p w14:paraId="6797D26F" w14:textId="7587E374" w:rsidR="00A00CF5" w:rsidRPr="00416993" w:rsidRDefault="00F17ED3" w:rsidP="00604372">
      <w:pPr>
        <w:pStyle w:val="enumlev1"/>
        <w:numPr>
          <w:ilvl w:val="0"/>
          <w:numId w:val="19"/>
        </w:numPr>
      </w:pPr>
      <w:bookmarkStart w:id="429" w:name="lt_pId745"/>
      <w:r w:rsidRPr="00416993">
        <w:t>e</w:t>
      </w:r>
      <w:r w:rsidR="00C872BD" w:rsidRPr="00416993">
        <w:t>ntre la CE</w:t>
      </w:r>
      <w:r w:rsidRPr="00416993">
        <w:t> </w:t>
      </w:r>
      <w:r w:rsidR="00A00CF5" w:rsidRPr="00416993">
        <w:t xml:space="preserve">12 </w:t>
      </w:r>
      <w:r w:rsidR="00C872BD" w:rsidRPr="00416993">
        <w:t>y la CE</w:t>
      </w:r>
      <w:r w:rsidRPr="00416993">
        <w:t> </w:t>
      </w:r>
      <w:r w:rsidR="00A00CF5" w:rsidRPr="00416993">
        <w:t xml:space="preserve">11 </w:t>
      </w:r>
      <w:r w:rsidR="00C872BD" w:rsidRPr="00416993">
        <w:t>sobre la situación actual del proyecto de Recomendación</w:t>
      </w:r>
      <w:r w:rsidRPr="00416993">
        <w:br/>
      </w:r>
      <w:r w:rsidR="00C872BD" w:rsidRPr="00416993">
        <w:t>UIT</w:t>
      </w:r>
      <w:r w:rsidR="00A00CF5" w:rsidRPr="00416993">
        <w:t>-T Q.3961</w:t>
      </w:r>
      <w:bookmarkEnd w:id="429"/>
      <w:r w:rsidRPr="00416993">
        <w:t>;</w:t>
      </w:r>
    </w:p>
    <w:p w14:paraId="4670D766" w14:textId="111DE384" w:rsidR="00A00CF5" w:rsidRPr="00416993" w:rsidRDefault="00C872BD" w:rsidP="00604372">
      <w:pPr>
        <w:pStyle w:val="enumlev1"/>
        <w:numPr>
          <w:ilvl w:val="0"/>
          <w:numId w:val="19"/>
        </w:numPr>
      </w:pPr>
      <w:r w:rsidRPr="00416993">
        <w:t>entre</w:t>
      </w:r>
      <w:r w:rsidR="00A00CF5" w:rsidRPr="00416993">
        <w:t xml:space="preserve"> la CE 11 y la CE 12 </w:t>
      </w:r>
      <w:r w:rsidRPr="00416993">
        <w:t xml:space="preserve">para </w:t>
      </w:r>
      <w:r w:rsidR="00A00CF5" w:rsidRPr="00416993">
        <w:t xml:space="preserve">coordinar y colaborar en un nuevo tema de trabajo </w:t>
      </w:r>
      <w:r w:rsidRPr="00416993">
        <w:t>de</w:t>
      </w:r>
      <w:r w:rsidR="00A00CF5" w:rsidRPr="00416993">
        <w:t xml:space="preserve"> la CE 11 sobre las repercusiones de los dispositivos móviles falsificados en la calidad de servicio (TR-CF-QoS)</w:t>
      </w:r>
      <w:r w:rsidR="00F17ED3" w:rsidRPr="00416993">
        <w:t>;</w:t>
      </w:r>
    </w:p>
    <w:p w14:paraId="72042D2F" w14:textId="703F87F8" w:rsidR="00A00CF5" w:rsidRPr="00416993" w:rsidRDefault="00A21440" w:rsidP="00604372">
      <w:pPr>
        <w:pStyle w:val="enumlev1"/>
        <w:numPr>
          <w:ilvl w:val="0"/>
          <w:numId w:val="19"/>
        </w:numPr>
      </w:pPr>
      <w:bookmarkStart w:id="430" w:name="lt_pId747"/>
      <w:r w:rsidRPr="00416993">
        <w:t>entre la CE</w:t>
      </w:r>
      <w:r w:rsidR="00F17ED3" w:rsidRPr="00416993">
        <w:t> </w:t>
      </w:r>
      <w:r w:rsidR="00A00CF5" w:rsidRPr="00416993">
        <w:t xml:space="preserve">3 </w:t>
      </w:r>
      <w:r w:rsidRPr="00416993">
        <w:t>y la CE</w:t>
      </w:r>
      <w:r w:rsidR="00F17ED3" w:rsidRPr="00416993">
        <w:t> </w:t>
      </w:r>
      <w:r w:rsidR="00A00CF5" w:rsidRPr="00416993">
        <w:t xml:space="preserve">12 </w:t>
      </w:r>
      <w:r w:rsidRPr="00416993">
        <w:t>para coordinar</w:t>
      </w:r>
      <w:bookmarkEnd w:id="430"/>
      <w:r w:rsidR="00A00CF5" w:rsidRPr="00416993">
        <w:t xml:space="preserve"> temas económicos y políticos relativos a la calidad de servicio (QoS) y la calidad percibida (QoE)</w:t>
      </w:r>
      <w:r w:rsidR="00F17ED3" w:rsidRPr="00416993">
        <w:t>;</w:t>
      </w:r>
    </w:p>
    <w:p w14:paraId="254648B4" w14:textId="6E4DE8D3" w:rsidR="00A00CF5" w:rsidRPr="00416993" w:rsidRDefault="00A21440" w:rsidP="00604372">
      <w:pPr>
        <w:pStyle w:val="enumlev1"/>
        <w:numPr>
          <w:ilvl w:val="0"/>
          <w:numId w:val="19"/>
        </w:numPr>
      </w:pPr>
      <w:bookmarkStart w:id="431" w:name="lt_pId748"/>
      <w:r w:rsidRPr="00416993">
        <w:t>para coubicar las reuniones de la C4/17 y la C</w:t>
      </w:r>
      <w:r w:rsidR="00A00CF5" w:rsidRPr="00416993">
        <w:t xml:space="preserve">16/13 </w:t>
      </w:r>
      <w:r w:rsidRPr="00416993">
        <w:t>sobre temas de trabajo relativos a la tecnología cuántica.</w:t>
      </w:r>
      <w:bookmarkEnd w:id="431"/>
    </w:p>
    <w:p w14:paraId="145FF922" w14:textId="6BDEE53B" w:rsidR="00A00CF5" w:rsidRPr="00416993" w:rsidRDefault="00A21440" w:rsidP="009051A8">
      <w:bookmarkStart w:id="432" w:name="lt_pId749"/>
      <w:r w:rsidRPr="00416993">
        <w:lastRenderedPageBreak/>
        <w:t>Solicitó a la CE</w:t>
      </w:r>
      <w:r w:rsidR="00F17ED3" w:rsidRPr="00416993">
        <w:t> </w:t>
      </w:r>
      <w:r w:rsidR="00A00CF5" w:rsidRPr="00416993">
        <w:t xml:space="preserve">11 </w:t>
      </w:r>
      <w:r w:rsidRPr="00416993">
        <w:t>que no preparase un nuevo punto de trabajo sobre las repercusiones de los dispositivos móviles falsificados en la calidad de servicio</w:t>
      </w:r>
      <w:r w:rsidR="00A00CF5" w:rsidRPr="00416993">
        <w:t xml:space="preserve"> (TR-CF-QoS)</w:t>
      </w:r>
      <w:r w:rsidRPr="00416993">
        <w:t xml:space="preserve"> y se ocupó de otros temas que atañen a todas las Comisiones de Estudio</w:t>
      </w:r>
      <w:r w:rsidR="00A00CF5" w:rsidRPr="00416993">
        <w:t>.</w:t>
      </w:r>
      <w:bookmarkEnd w:id="432"/>
    </w:p>
    <w:p w14:paraId="40E55BBA" w14:textId="610D038A" w:rsidR="00A00CF5" w:rsidRPr="00416993" w:rsidRDefault="00A21440" w:rsidP="009051A8">
      <w:bookmarkStart w:id="433" w:name="lt_pId750"/>
      <w:r w:rsidRPr="00416993">
        <w:t>El GANT atribuyó la serie UIT</w:t>
      </w:r>
      <w:r w:rsidR="00A00CF5" w:rsidRPr="00416993">
        <w:t>-T Y.1550</w:t>
      </w:r>
      <w:r w:rsidRPr="00416993">
        <w:t xml:space="preserve"> a la CE</w:t>
      </w:r>
      <w:r w:rsidR="00F17ED3" w:rsidRPr="00416993">
        <w:t> </w:t>
      </w:r>
      <w:r w:rsidR="00A00CF5" w:rsidRPr="00416993">
        <w:t>12.</w:t>
      </w:r>
      <w:bookmarkEnd w:id="433"/>
    </w:p>
    <w:p w14:paraId="29E70F9E" w14:textId="1E2F2802" w:rsidR="00A00CF5" w:rsidRPr="00416993" w:rsidRDefault="00A00CF5" w:rsidP="009051A8">
      <w:pPr>
        <w:pStyle w:val="Heading4"/>
      </w:pPr>
      <w:r w:rsidRPr="00416993">
        <w:t>3.2.7.2</w:t>
      </w:r>
      <w:r w:rsidRPr="00416993">
        <w:tab/>
        <w:t>Creación/revisión/supresión de Cuestiones</w:t>
      </w:r>
    </w:p>
    <w:p w14:paraId="204EDC7E" w14:textId="77777777" w:rsidR="00A00CF5" w:rsidRPr="00416993" w:rsidRDefault="00A00CF5" w:rsidP="00604372">
      <w:r w:rsidRPr="00416993">
        <w:t>El GANT ha examinado y aprobado en todas sus reuniones Cuestiones nuevas y revisadas, al tiempo que ha propuesto las enmiendas pertinentes. En resumen, en este periodo de estudios el GANT refrendó:</w:t>
      </w:r>
    </w:p>
    <w:p w14:paraId="617C7270" w14:textId="25318D21" w:rsidR="00A00CF5" w:rsidRPr="00416993" w:rsidRDefault="00A00CF5" w:rsidP="0020154F">
      <w:pPr>
        <w:pStyle w:val="enumlev1"/>
        <w:rPr>
          <w:rFonts w:eastAsia="SimSun"/>
        </w:rPr>
      </w:pPr>
      <w:r w:rsidRPr="00416993">
        <w:rPr>
          <w:rFonts w:eastAsia="SimSun"/>
        </w:rPr>
        <w:t>−</w:t>
      </w:r>
      <w:r w:rsidRPr="00416993">
        <w:rPr>
          <w:rFonts w:eastAsia="SimSun"/>
        </w:rPr>
        <w:tab/>
      </w:r>
      <w:bookmarkStart w:id="434" w:name="lt_pId756"/>
      <w:r w:rsidR="00A21440" w:rsidRPr="00416993">
        <w:rPr>
          <w:rFonts w:eastAsia="SimSun"/>
        </w:rPr>
        <w:t>la creación de la nueva</w:t>
      </w:r>
      <w:bookmarkEnd w:id="434"/>
    </w:p>
    <w:p w14:paraId="7E3F2D1E" w14:textId="5063515D" w:rsidR="00A00CF5" w:rsidRPr="00416993" w:rsidRDefault="00A00CF5" w:rsidP="009051A8">
      <w:pPr>
        <w:pStyle w:val="enumlev2"/>
        <w:rPr>
          <w:rFonts w:eastAsia="SimSun"/>
        </w:rPr>
      </w:pPr>
      <w:r w:rsidRPr="00416993">
        <w:sym w:font="Symbol" w:char="F0B7"/>
      </w:r>
      <w:r w:rsidRPr="00416993">
        <w:tab/>
      </w:r>
      <w:r w:rsidR="00521C7B" w:rsidRPr="00416993">
        <w:t xml:space="preserve">Cuestión 12/3 </w:t>
      </w:r>
      <w:r w:rsidR="001A1332" w:rsidRPr="00416993">
        <w:t>"</w:t>
      </w:r>
      <w:r w:rsidR="005B31DA" w:rsidRPr="00416993">
        <w:rPr>
          <w:rFonts w:eastAsia="SimSun"/>
        </w:rPr>
        <w:t>Cuestiones económicas</w:t>
      </w:r>
      <w:r w:rsidR="00A21440" w:rsidRPr="00416993">
        <w:rPr>
          <w:rFonts w:eastAsia="SimSun"/>
        </w:rPr>
        <w:t>, políticas y tarifarias</w:t>
      </w:r>
      <w:r w:rsidR="005B31DA" w:rsidRPr="00416993">
        <w:rPr>
          <w:rFonts w:eastAsia="SimSun"/>
        </w:rPr>
        <w:t xml:space="preserve"> relativas a los servicios financieros móviles (SFM)</w:t>
      </w:r>
      <w:r w:rsidR="001A1332" w:rsidRPr="00416993">
        <w:rPr>
          <w:rFonts w:eastAsia="SimSun"/>
        </w:rPr>
        <w:t>"</w:t>
      </w:r>
      <w:r w:rsidR="000722F5" w:rsidRPr="00416993">
        <w:rPr>
          <w:rFonts w:eastAsia="SimSun"/>
        </w:rPr>
        <w:t>;</w:t>
      </w:r>
    </w:p>
    <w:p w14:paraId="58B2D075" w14:textId="0D3534FB" w:rsidR="00A00CF5" w:rsidRPr="00416993" w:rsidRDefault="00A00CF5" w:rsidP="009051A8">
      <w:pPr>
        <w:pStyle w:val="enumlev2"/>
        <w:rPr>
          <w:rFonts w:eastAsia="SimSun"/>
          <w:highlight w:val="green"/>
        </w:rPr>
      </w:pPr>
      <w:r w:rsidRPr="00416993">
        <w:sym w:font="Symbol" w:char="F0B7"/>
      </w:r>
      <w:r w:rsidRPr="00416993">
        <w:tab/>
      </w:r>
      <w:r w:rsidR="00521C7B" w:rsidRPr="00416993">
        <w:t xml:space="preserve">Cuestión 13/3 </w:t>
      </w:r>
      <w:r w:rsidR="001A1332" w:rsidRPr="00416993">
        <w:t>"</w:t>
      </w:r>
      <w:r w:rsidR="005B31DA" w:rsidRPr="00416993">
        <w:rPr>
          <w:rFonts w:eastAsia="SimSun"/>
        </w:rPr>
        <w:t xml:space="preserve">Estudio relativo a las cuestiones de tasación y tarifas de los acuerdos de liquidación de cables </w:t>
      </w:r>
      <w:r w:rsidR="00FB4763" w:rsidRPr="00416993">
        <w:rPr>
          <w:rFonts w:eastAsia="SimSun"/>
        </w:rPr>
        <w:t xml:space="preserve">de telecomunicaciones </w:t>
      </w:r>
      <w:r w:rsidR="005B31DA" w:rsidRPr="00416993">
        <w:rPr>
          <w:rFonts w:eastAsia="SimSun"/>
        </w:rPr>
        <w:t>terrenales transmultinacionales</w:t>
      </w:r>
      <w:r w:rsidR="001A1332" w:rsidRPr="00416993">
        <w:rPr>
          <w:rFonts w:eastAsia="SimSun"/>
        </w:rPr>
        <w:t>"</w:t>
      </w:r>
      <w:r w:rsidR="000722F5" w:rsidRPr="00416993">
        <w:rPr>
          <w:rFonts w:eastAsia="SimSun"/>
        </w:rPr>
        <w:t>;</w:t>
      </w:r>
    </w:p>
    <w:p w14:paraId="5EF3FC62" w14:textId="4D3E2CA4" w:rsidR="00A00CF5" w:rsidRPr="00416993" w:rsidRDefault="00A00CF5" w:rsidP="009051A8">
      <w:pPr>
        <w:pStyle w:val="enumlev2"/>
      </w:pPr>
      <w:r w:rsidRPr="00416993">
        <w:sym w:font="Symbol" w:char="F0B7"/>
      </w:r>
      <w:r w:rsidRPr="00416993">
        <w:tab/>
      </w:r>
      <w:r w:rsidR="00521C7B" w:rsidRPr="00416993">
        <w:t xml:space="preserve">Cuestión A/9 </w:t>
      </w:r>
      <w:r w:rsidR="001A1332" w:rsidRPr="00416993">
        <w:t>"</w:t>
      </w:r>
      <w:r w:rsidR="005B31DA" w:rsidRPr="00416993">
        <w:t>Accesibilidad a los sistemas y servicios por cable</w:t>
      </w:r>
      <w:r w:rsidR="001A1332" w:rsidRPr="00416993">
        <w:t>"</w:t>
      </w:r>
      <w:r w:rsidR="000722F5" w:rsidRPr="00416993">
        <w:t>;</w:t>
      </w:r>
    </w:p>
    <w:p w14:paraId="51261A4F" w14:textId="4E9DBBE7" w:rsidR="00A00CF5" w:rsidRPr="00416993" w:rsidRDefault="00A00CF5" w:rsidP="009051A8">
      <w:pPr>
        <w:pStyle w:val="enumlev2"/>
      </w:pPr>
      <w:r w:rsidRPr="00416993">
        <w:sym w:font="Symbol" w:char="F0B7"/>
      </w:r>
      <w:r w:rsidRPr="00416993">
        <w:tab/>
      </w:r>
      <w:bookmarkStart w:id="435" w:name="lt_pId764"/>
      <w:r w:rsidR="00521C7B" w:rsidRPr="00416993">
        <w:t>Cuestión</w:t>
      </w:r>
      <w:r w:rsidRPr="00416993">
        <w:t xml:space="preserve"> 5/16 </w:t>
      </w:r>
      <w:r w:rsidR="001A1332" w:rsidRPr="00416993">
        <w:t>"</w:t>
      </w:r>
      <w:r w:rsidR="00521C7B" w:rsidRPr="00416993">
        <w:t>Aplicaciones multimedios basadas en inteligencia artificial</w:t>
      </w:r>
      <w:r w:rsidR="001A1332" w:rsidRPr="00416993">
        <w:t>"</w:t>
      </w:r>
      <w:r w:rsidRPr="00416993">
        <w:t xml:space="preserve"> </w:t>
      </w:r>
      <w:r w:rsidR="00FB4763" w:rsidRPr="00416993">
        <w:t>con</w:t>
      </w:r>
      <w:r w:rsidR="000722F5" w:rsidRPr="00416993">
        <w:t> </w:t>
      </w:r>
      <w:r w:rsidR="00FB4763" w:rsidRPr="00416993">
        <w:t>modificaciones</w:t>
      </w:r>
      <w:r w:rsidRPr="00416993">
        <w:t>;</w:t>
      </w:r>
      <w:bookmarkEnd w:id="435"/>
    </w:p>
    <w:p w14:paraId="3DCC3951" w14:textId="654376E7" w:rsidR="00A00CF5" w:rsidRPr="00416993" w:rsidRDefault="00A00CF5" w:rsidP="009051A8">
      <w:pPr>
        <w:pStyle w:val="enumlev2"/>
      </w:pPr>
      <w:r w:rsidRPr="00416993">
        <w:sym w:font="Symbol" w:char="F0B7"/>
      </w:r>
      <w:r w:rsidRPr="00416993">
        <w:tab/>
      </w:r>
      <w:r w:rsidR="00C83754" w:rsidRPr="00416993">
        <w:t xml:space="preserve">Cuestión 12/16 </w:t>
      </w:r>
      <w:r w:rsidR="001A1332" w:rsidRPr="00416993">
        <w:t>"</w:t>
      </w:r>
      <w:r w:rsidR="00C83754" w:rsidRPr="00416993">
        <w:t xml:space="preserve">Sistemas y servicios de </w:t>
      </w:r>
      <w:r w:rsidR="00FB4763" w:rsidRPr="00416993">
        <w:t>vigilancia visual</w:t>
      </w:r>
      <w:r w:rsidR="001A1332" w:rsidRPr="00416993">
        <w:t>"</w:t>
      </w:r>
      <w:r w:rsidR="000722F5" w:rsidRPr="00416993">
        <w:t>;</w:t>
      </w:r>
    </w:p>
    <w:p w14:paraId="5EBFB27D" w14:textId="377203BD" w:rsidR="00A00CF5" w:rsidRPr="00416993" w:rsidRDefault="00A00CF5" w:rsidP="009051A8">
      <w:pPr>
        <w:pStyle w:val="enumlev2"/>
      </w:pPr>
      <w:r w:rsidRPr="00416993">
        <w:sym w:font="Symbol" w:char="F0B7"/>
      </w:r>
      <w:r w:rsidRPr="00416993">
        <w:tab/>
      </w:r>
      <w:bookmarkStart w:id="436" w:name="lt_pId768"/>
      <w:r w:rsidR="00C83754" w:rsidRPr="00416993">
        <w:t>Cuestión</w:t>
      </w:r>
      <w:r w:rsidRPr="00416993">
        <w:t xml:space="preserve"> 22/16 </w:t>
      </w:r>
      <w:r w:rsidR="001A1332" w:rsidRPr="00416993">
        <w:t>"</w:t>
      </w:r>
      <w:r w:rsidR="00FB4763" w:rsidRPr="00416993">
        <w:t>T</w:t>
      </w:r>
      <w:r w:rsidR="00C83754" w:rsidRPr="00416993">
        <w:t>ecnologías y servicios electrónicos de libro mayor</w:t>
      </w:r>
      <w:r w:rsidR="000722F5" w:rsidRPr="00416993">
        <w:t xml:space="preserve"> </w:t>
      </w:r>
      <w:r w:rsidR="00C83754" w:rsidRPr="00416993">
        <w:t>distribuido</w:t>
      </w:r>
      <w:r w:rsidR="001A1332" w:rsidRPr="00416993">
        <w:t>"</w:t>
      </w:r>
      <w:r w:rsidRPr="00416993">
        <w:t>;</w:t>
      </w:r>
      <w:bookmarkEnd w:id="436"/>
    </w:p>
    <w:p w14:paraId="7B2F4BFC" w14:textId="7C9B6BAA" w:rsidR="00A00CF5" w:rsidRPr="00416993" w:rsidRDefault="00A00CF5" w:rsidP="009051A8">
      <w:pPr>
        <w:pStyle w:val="enumlev2"/>
        <w:rPr>
          <w:rFonts w:eastAsia="SimSun"/>
        </w:rPr>
      </w:pPr>
      <w:r w:rsidRPr="00416993">
        <w:sym w:font="Symbol" w:char="F0B7"/>
      </w:r>
      <w:r w:rsidRPr="00416993">
        <w:tab/>
      </w:r>
      <w:bookmarkStart w:id="437" w:name="lt_pId770"/>
      <w:r w:rsidR="00C83754" w:rsidRPr="00416993">
        <w:t>Cuestión</w:t>
      </w:r>
      <w:r w:rsidRPr="00416993">
        <w:t xml:space="preserve"> 23/16 </w:t>
      </w:r>
      <w:r w:rsidR="001A1332" w:rsidRPr="00416993">
        <w:t>"</w:t>
      </w:r>
      <w:r w:rsidR="00C83754" w:rsidRPr="00416993">
        <w:t>Sistemas y servicios relativos a la cultura digital</w:t>
      </w:r>
      <w:r w:rsidR="001A1332" w:rsidRPr="00416993">
        <w:t>"</w:t>
      </w:r>
      <w:r w:rsidRPr="00416993">
        <w:t>;</w:t>
      </w:r>
      <w:bookmarkEnd w:id="437"/>
    </w:p>
    <w:p w14:paraId="6082F5EF" w14:textId="257DBCA3" w:rsidR="00A00CF5" w:rsidRPr="00416993" w:rsidRDefault="00A00CF5" w:rsidP="009051A8">
      <w:pPr>
        <w:pStyle w:val="enumlev2"/>
        <w:rPr>
          <w:rFonts w:eastAsia="SimSun"/>
        </w:rPr>
      </w:pPr>
      <w:r w:rsidRPr="00416993">
        <w:sym w:font="Symbol" w:char="F0B7"/>
      </w:r>
      <w:r w:rsidRPr="00416993">
        <w:tab/>
      </w:r>
      <w:bookmarkStart w:id="438" w:name="lt_pId772"/>
      <w:r w:rsidR="00C83754" w:rsidRPr="00416993">
        <w:rPr>
          <w:rFonts w:eastAsia="SimSun"/>
        </w:rPr>
        <w:t>Cuestión</w:t>
      </w:r>
      <w:r w:rsidRPr="00416993">
        <w:rPr>
          <w:rFonts w:eastAsia="SimSun"/>
        </w:rPr>
        <w:t xml:space="preserve"> 13/17 </w:t>
      </w:r>
      <w:r w:rsidR="001A1332" w:rsidRPr="00416993">
        <w:t>"</w:t>
      </w:r>
      <w:r w:rsidR="00FB4763" w:rsidRPr="00416993">
        <w:t>Aspectos de s</w:t>
      </w:r>
      <w:r w:rsidR="00C83754" w:rsidRPr="00416993">
        <w:rPr>
          <w:rFonts w:eastAsia="SimSun"/>
        </w:rPr>
        <w:t>eguridad de los sistemas de transporte inteligente</w:t>
      </w:r>
      <w:r w:rsidR="001A1332" w:rsidRPr="00416993">
        <w:t>"</w:t>
      </w:r>
      <w:r w:rsidRPr="00416993">
        <w:rPr>
          <w:rFonts w:eastAsia="SimSun"/>
        </w:rPr>
        <w:t>;</w:t>
      </w:r>
      <w:bookmarkEnd w:id="438"/>
    </w:p>
    <w:p w14:paraId="1B21C78A" w14:textId="631212F2" w:rsidR="00A00CF5" w:rsidRPr="00416993" w:rsidRDefault="00A00CF5" w:rsidP="009051A8">
      <w:pPr>
        <w:pStyle w:val="enumlev2"/>
        <w:rPr>
          <w:rFonts w:eastAsia="SimSun"/>
        </w:rPr>
      </w:pPr>
      <w:r w:rsidRPr="00416993">
        <w:sym w:font="Symbol" w:char="F0B7"/>
      </w:r>
      <w:r w:rsidRPr="00416993">
        <w:tab/>
      </w:r>
      <w:bookmarkStart w:id="439" w:name="lt_pId774"/>
      <w:r w:rsidR="00C83754" w:rsidRPr="00416993">
        <w:t>Cuestió</w:t>
      </w:r>
      <w:r w:rsidRPr="00416993">
        <w:t xml:space="preserve">n 14/17 </w:t>
      </w:r>
      <w:r w:rsidR="001A1332" w:rsidRPr="00416993">
        <w:t>"</w:t>
      </w:r>
      <w:r w:rsidR="00FB4763" w:rsidRPr="00416993">
        <w:t>Aspectos de s</w:t>
      </w:r>
      <w:r w:rsidR="00C83754" w:rsidRPr="00416993">
        <w:t>eguridad de las tecnologías de libro mayor distribuido (DTL)</w:t>
      </w:r>
      <w:r w:rsidR="001A1332" w:rsidRPr="00416993">
        <w:t>"</w:t>
      </w:r>
      <w:r w:rsidRPr="00416993">
        <w:t>;</w:t>
      </w:r>
      <w:bookmarkEnd w:id="439"/>
    </w:p>
    <w:p w14:paraId="79F0BA51" w14:textId="1CBA7E31" w:rsidR="00A00CF5" w:rsidRPr="00416993" w:rsidRDefault="00A00CF5" w:rsidP="0020154F">
      <w:pPr>
        <w:pStyle w:val="enumlev1"/>
      </w:pPr>
      <w:r w:rsidRPr="00416993">
        <w:rPr>
          <w:rFonts w:eastAsia="SimSun"/>
        </w:rPr>
        <w:t>−</w:t>
      </w:r>
      <w:r w:rsidRPr="00416993">
        <w:rPr>
          <w:rFonts w:eastAsia="SimSun"/>
        </w:rPr>
        <w:tab/>
      </w:r>
      <w:bookmarkStart w:id="440" w:name="lt_pId776"/>
      <w:r w:rsidR="00FB4763" w:rsidRPr="00416993">
        <w:rPr>
          <w:rFonts w:eastAsia="SimSun"/>
        </w:rPr>
        <w:t>la revisión de la</w:t>
      </w:r>
      <w:bookmarkEnd w:id="440"/>
    </w:p>
    <w:p w14:paraId="2328B6AE" w14:textId="4765DAA1" w:rsidR="00A00CF5" w:rsidRPr="00416993" w:rsidRDefault="00A00CF5" w:rsidP="009051A8">
      <w:pPr>
        <w:pStyle w:val="enumlev2"/>
      </w:pPr>
      <w:r w:rsidRPr="00416993">
        <w:sym w:font="Symbol" w:char="F0B7"/>
      </w:r>
      <w:r w:rsidRPr="00416993">
        <w:tab/>
      </w:r>
      <w:bookmarkStart w:id="441" w:name="lt_pId778"/>
      <w:r w:rsidR="00C83754" w:rsidRPr="00416993">
        <w:t>Cuestión</w:t>
      </w:r>
      <w:r w:rsidRPr="00416993">
        <w:t xml:space="preserve"> 7/3 </w:t>
      </w:r>
      <w:r w:rsidR="001A1332" w:rsidRPr="00416993">
        <w:t>"</w:t>
      </w:r>
      <w:r w:rsidR="00C83754" w:rsidRPr="00416993">
        <w:t>Cuestiones de itinerancia móvil internacional (incluidos los mecanismos de facturación, contabilidad y liquidación y la itinerancia en las zonas fronterizas)</w:t>
      </w:r>
      <w:r w:rsidR="001A1332" w:rsidRPr="00416993">
        <w:t>"</w:t>
      </w:r>
      <w:r w:rsidRPr="00416993">
        <w:t>;</w:t>
      </w:r>
      <w:bookmarkEnd w:id="441"/>
    </w:p>
    <w:p w14:paraId="6BF4F16C" w14:textId="1EC642F0" w:rsidR="00A00CF5" w:rsidRPr="00416993" w:rsidRDefault="00A00CF5" w:rsidP="009051A8">
      <w:pPr>
        <w:pStyle w:val="enumlev2"/>
      </w:pPr>
      <w:r w:rsidRPr="00416993">
        <w:sym w:font="Symbol" w:char="F0B7"/>
      </w:r>
      <w:r w:rsidRPr="00416993">
        <w:tab/>
      </w:r>
      <w:bookmarkStart w:id="442" w:name="lt_pId780"/>
      <w:r w:rsidR="00051A45" w:rsidRPr="00416993">
        <w:t xml:space="preserve">Cuestión </w:t>
      </w:r>
      <w:r w:rsidRPr="00416993">
        <w:t xml:space="preserve">6/5 </w:t>
      </w:r>
      <w:r w:rsidR="001A1332" w:rsidRPr="00416993">
        <w:t>"</w:t>
      </w:r>
      <w:r w:rsidR="00051A45" w:rsidRPr="00416993">
        <w:t xml:space="preserve">Eficiencia medioambiental </w:t>
      </w:r>
      <w:r w:rsidR="00FB4763" w:rsidRPr="00416993">
        <w:t>y energía inteligente</w:t>
      </w:r>
      <w:r w:rsidR="001A1332" w:rsidRPr="00416993">
        <w:t>"</w:t>
      </w:r>
      <w:r w:rsidRPr="00416993">
        <w:t>;</w:t>
      </w:r>
      <w:bookmarkEnd w:id="442"/>
    </w:p>
    <w:p w14:paraId="2EDEAFA0" w14:textId="08D40690" w:rsidR="00A00CF5" w:rsidRPr="00416993" w:rsidRDefault="00A00CF5" w:rsidP="009051A8">
      <w:pPr>
        <w:pStyle w:val="enumlev2"/>
      </w:pPr>
      <w:r w:rsidRPr="00416993">
        <w:sym w:font="Symbol" w:char="F0B7"/>
      </w:r>
      <w:r w:rsidRPr="00416993">
        <w:tab/>
      </w:r>
      <w:bookmarkStart w:id="443" w:name="lt_pId782"/>
      <w:r w:rsidR="00051A45" w:rsidRPr="00416993">
        <w:t>Cuestión</w:t>
      </w:r>
      <w:r w:rsidRPr="00416993">
        <w:t xml:space="preserve"> 7/5 </w:t>
      </w:r>
      <w:r w:rsidR="001A1332" w:rsidRPr="00416993">
        <w:t>"</w:t>
      </w:r>
      <w:r w:rsidR="00FB4763" w:rsidRPr="00416993">
        <w:t>Economía circular, incluidos los r</w:t>
      </w:r>
      <w:r w:rsidR="00051A45" w:rsidRPr="00416993">
        <w:t>esiduos electrónicos</w:t>
      </w:r>
      <w:r w:rsidR="001A1332" w:rsidRPr="00416993">
        <w:t>"</w:t>
      </w:r>
      <w:r w:rsidRPr="00416993">
        <w:t>;</w:t>
      </w:r>
      <w:bookmarkEnd w:id="443"/>
    </w:p>
    <w:p w14:paraId="30045C7A" w14:textId="5AD66DAB" w:rsidR="00A00CF5" w:rsidRPr="00416993" w:rsidRDefault="00A00CF5" w:rsidP="009051A8">
      <w:pPr>
        <w:pStyle w:val="enumlev2"/>
      </w:pPr>
      <w:r w:rsidRPr="00416993">
        <w:sym w:font="Symbol" w:char="F0B7"/>
      </w:r>
      <w:r w:rsidRPr="00416993">
        <w:tab/>
      </w:r>
      <w:bookmarkStart w:id="444" w:name="lt_pId784"/>
      <w:r w:rsidR="00051A45" w:rsidRPr="00416993">
        <w:t>Cuestión</w:t>
      </w:r>
      <w:r w:rsidRPr="00416993">
        <w:t xml:space="preserve"> 9/5 </w:t>
      </w:r>
      <w:r w:rsidR="001A1332" w:rsidRPr="00416993">
        <w:t>"</w:t>
      </w:r>
      <w:r w:rsidR="00051A45" w:rsidRPr="00416993">
        <w:t xml:space="preserve">Cambio climático y evaluación de las tecnologías </w:t>
      </w:r>
      <w:r w:rsidR="00FB4763" w:rsidRPr="00416993">
        <w:t>de la información y la comunicación (TIC)</w:t>
      </w:r>
      <w:r w:rsidR="00051A45" w:rsidRPr="00416993">
        <w:t xml:space="preserve"> en el marco de los Objetivos de Desarrollo Sostenible (ODS)</w:t>
      </w:r>
      <w:r w:rsidR="001A1332" w:rsidRPr="00416993">
        <w:t>"</w:t>
      </w:r>
      <w:r w:rsidRPr="00416993">
        <w:t>;</w:t>
      </w:r>
      <w:bookmarkEnd w:id="444"/>
    </w:p>
    <w:p w14:paraId="325C7582" w14:textId="68356843" w:rsidR="00A00CF5" w:rsidRPr="00416993" w:rsidRDefault="00A00CF5" w:rsidP="009051A8">
      <w:pPr>
        <w:pStyle w:val="enumlev2"/>
      </w:pPr>
      <w:r w:rsidRPr="00416993">
        <w:sym w:font="Symbol" w:char="F0B7"/>
      </w:r>
      <w:r w:rsidRPr="00416993">
        <w:tab/>
      </w:r>
      <w:bookmarkStart w:id="445" w:name="lt_pId786"/>
      <w:r w:rsidR="00E7211C" w:rsidRPr="00416993">
        <w:t>Cuestión</w:t>
      </w:r>
      <w:r w:rsidRPr="00416993">
        <w:t xml:space="preserve"> 1/9 </w:t>
      </w:r>
      <w:r w:rsidR="001A1332" w:rsidRPr="00416993">
        <w:t>"</w:t>
      </w:r>
      <w:r w:rsidR="00E7211C" w:rsidRPr="00416993">
        <w:t>Transmisión y control de la transferencia de señales de programas radiofónicos y de televisión destinadas a la contribución, la distribución primaria y la distribución secundaria</w:t>
      </w:r>
      <w:r w:rsidR="001A1332" w:rsidRPr="00416993">
        <w:t>"</w:t>
      </w:r>
      <w:r w:rsidRPr="00416993">
        <w:t>;</w:t>
      </w:r>
      <w:bookmarkEnd w:id="445"/>
    </w:p>
    <w:p w14:paraId="2014D71E" w14:textId="7399A8F2" w:rsidR="00A00CF5" w:rsidRPr="00416993" w:rsidRDefault="00A00CF5" w:rsidP="009051A8">
      <w:pPr>
        <w:pStyle w:val="enumlev2"/>
      </w:pPr>
      <w:r w:rsidRPr="00416993">
        <w:sym w:font="Symbol" w:char="F0B7"/>
      </w:r>
      <w:r w:rsidRPr="00416993">
        <w:tab/>
      </w:r>
      <w:bookmarkStart w:id="446" w:name="lt_pId788"/>
      <w:r w:rsidR="00E7211C" w:rsidRPr="00416993">
        <w:t>Cuestión</w:t>
      </w:r>
      <w:r w:rsidRPr="00416993">
        <w:t xml:space="preserve"> 4/9 </w:t>
      </w:r>
      <w:r w:rsidR="001A1332" w:rsidRPr="00416993">
        <w:t>"</w:t>
      </w:r>
      <w:r w:rsidR="00E7211C" w:rsidRPr="00416993">
        <w:t>Directrices para la aplicación y despliegue de la transmisión de señales de televisión digital multicanal a través de redes de acceso ópticas e híbridas fibra-coaxial (HFC)</w:t>
      </w:r>
      <w:r w:rsidR="001A1332" w:rsidRPr="00416993">
        <w:t>"</w:t>
      </w:r>
      <w:r w:rsidRPr="00416993">
        <w:t>;</w:t>
      </w:r>
      <w:bookmarkEnd w:id="446"/>
    </w:p>
    <w:p w14:paraId="5A8D5A09" w14:textId="50DF3F62" w:rsidR="00A00CF5" w:rsidRPr="00416993" w:rsidRDefault="00A00CF5" w:rsidP="009051A8">
      <w:pPr>
        <w:pStyle w:val="enumlev2"/>
      </w:pPr>
      <w:r w:rsidRPr="00416993">
        <w:sym w:font="Symbol" w:char="F0B7"/>
      </w:r>
      <w:r w:rsidRPr="00416993">
        <w:tab/>
      </w:r>
      <w:bookmarkStart w:id="447" w:name="lt_pId790"/>
      <w:r w:rsidR="00E7211C" w:rsidRPr="00416993">
        <w:t>Cuestió</w:t>
      </w:r>
      <w:r w:rsidRPr="00416993">
        <w:t xml:space="preserve">n 6/9 </w:t>
      </w:r>
      <w:r w:rsidR="001A1332" w:rsidRPr="00416993">
        <w:t>"</w:t>
      </w:r>
      <w:r w:rsidR="00E7211C" w:rsidRPr="00416993">
        <w:t xml:space="preserve">Requisitos funcionales de </w:t>
      </w:r>
      <w:r w:rsidR="00FB4763" w:rsidRPr="00416993">
        <w:t>las pasarelas residenciales y adaptadores de medios para la recepción de servicios de distribución de contenido avanzados</w:t>
      </w:r>
      <w:r w:rsidR="001A1332" w:rsidRPr="00416993">
        <w:t>"</w:t>
      </w:r>
      <w:r w:rsidRPr="00416993">
        <w:t>;</w:t>
      </w:r>
      <w:bookmarkEnd w:id="447"/>
    </w:p>
    <w:p w14:paraId="7BC3F7B0" w14:textId="050831D1" w:rsidR="00A00CF5" w:rsidRPr="00416993" w:rsidRDefault="00A00CF5" w:rsidP="009051A8">
      <w:pPr>
        <w:pStyle w:val="enumlev2"/>
      </w:pPr>
      <w:r w:rsidRPr="00416993">
        <w:lastRenderedPageBreak/>
        <w:sym w:font="Symbol" w:char="F0B7"/>
      </w:r>
      <w:r w:rsidRPr="00416993">
        <w:tab/>
      </w:r>
      <w:bookmarkStart w:id="448" w:name="lt_pId792"/>
      <w:r w:rsidR="00E7211C" w:rsidRPr="00416993">
        <w:t>Cuestión</w:t>
      </w:r>
      <w:r w:rsidRPr="00416993">
        <w:t xml:space="preserve"> 9/9 </w:t>
      </w:r>
      <w:r w:rsidR="001A1332" w:rsidRPr="00416993">
        <w:t>"</w:t>
      </w:r>
      <w:r w:rsidR="00E7211C" w:rsidRPr="00416993">
        <w:t>Requisitos, métodos e interfaces de las plataformas de servicios</w:t>
      </w:r>
      <w:r w:rsidR="00FF2F05" w:rsidRPr="00416993">
        <w:t xml:space="preserve"> avanzadas</w:t>
      </w:r>
      <w:r w:rsidR="00E7211C" w:rsidRPr="00416993">
        <w:t xml:space="preserve"> para mejorar la transferencia de </w:t>
      </w:r>
      <w:r w:rsidR="00FF2F05" w:rsidRPr="00416993">
        <w:t>servicios de sonido, televisión y otros servicios multimedios interactivos</w:t>
      </w:r>
      <w:r w:rsidR="00E7211C" w:rsidRPr="00416993">
        <w:t xml:space="preserve"> a través de redes integradas de cable de banda</w:t>
      </w:r>
      <w:r w:rsidR="000722F5" w:rsidRPr="00416993">
        <w:t> </w:t>
      </w:r>
      <w:r w:rsidR="00E7211C" w:rsidRPr="00416993">
        <w:t>ancha</w:t>
      </w:r>
      <w:r w:rsidR="001A1332" w:rsidRPr="00416993">
        <w:t>"</w:t>
      </w:r>
      <w:r w:rsidRPr="00416993">
        <w:t>;</w:t>
      </w:r>
      <w:bookmarkEnd w:id="448"/>
    </w:p>
    <w:p w14:paraId="280214C6" w14:textId="5C389D60" w:rsidR="00A00CF5" w:rsidRPr="00416993" w:rsidRDefault="00A00CF5" w:rsidP="009051A8">
      <w:pPr>
        <w:pStyle w:val="enumlev2"/>
      </w:pPr>
      <w:r w:rsidRPr="00416993">
        <w:sym w:font="Symbol" w:char="F0B7"/>
      </w:r>
      <w:r w:rsidRPr="00416993">
        <w:tab/>
      </w:r>
      <w:bookmarkStart w:id="449" w:name="lt_pId794"/>
      <w:r w:rsidR="00E7211C" w:rsidRPr="00416993">
        <w:t>Cuestió</w:t>
      </w:r>
      <w:r w:rsidRPr="00416993">
        <w:t xml:space="preserve">n 19/13 </w:t>
      </w:r>
      <w:r w:rsidR="001A1332" w:rsidRPr="00416993">
        <w:t>"</w:t>
      </w:r>
      <w:r w:rsidR="00FF2F05" w:rsidRPr="00416993">
        <w:t>Gestión de la computación en la nube, seguridad de la nube y gobernanza de macrodatos</w:t>
      </w:r>
      <w:r w:rsidR="00E7211C" w:rsidRPr="00416993">
        <w:t xml:space="preserve"> de extremo a extremo</w:t>
      </w:r>
      <w:r w:rsidR="001A1332" w:rsidRPr="00416993">
        <w:t>"</w:t>
      </w:r>
      <w:r w:rsidRPr="00416993">
        <w:t>;</w:t>
      </w:r>
      <w:bookmarkEnd w:id="449"/>
    </w:p>
    <w:p w14:paraId="72E3B0E4" w14:textId="144BE8D2" w:rsidR="00A00CF5" w:rsidRPr="00416993" w:rsidRDefault="00A00CF5" w:rsidP="009051A8">
      <w:pPr>
        <w:pStyle w:val="enumlev2"/>
      </w:pPr>
      <w:r w:rsidRPr="00416993">
        <w:sym w:font="Symbol" w:char="F0B7"/>
      </w:r>
      <w:r w:rsidRPr="00416993">
        <w:tab/>
      </w:r>
      <w:bookmarkStart w:id="450" w:name="lt_pId796"/>
      <w:r w:rsidR="00E7211C" w:rsidRPr="00416993">
        <w:t>Cuestión</w:t>
      </w:r>
      <w:r w:rsidRPr="00416993">
        <w:t xml:space="preserve"> 20/13 </w:t>
      </w:r>
      <w:r w:rsidR="001A1332" w:rsidRPr="00416993">
        <w:t>"</w:t>
      </w:r>
      <w:r w:rsidR="00E7211C" w:rsidRPr="00416993">
        <w:t>IMT-2020</w:t>
      </w:r>
      <w:r w:rsidR="00FF2F05" w:rsidRPr="00416993">
        <w:t>: requisitos de red y arquitectura funcional</w:t>
      </w:r>
      <w:r w:rsidR="001A1332" w:rsidRPr="00416993">
        <w:t>"</w:t>
      </w:r>
      <w:r w:rsidRPr="00416993">
        <w:t>;</w:t>
      </w:r>
      <w:bookmarkEnd w:id="450"/>
    </w:p>
    <w:p w14:paraId="2406072D" w14:textId="32226572" w:rsidR="00A00CF5" w:rsidRPr="00416993" w:rsidRDefault="00A00CF5" w:rsidP="009051A8">
      <w:pPr>
        <w:pStyle w:val="enumlev2"/>
      </w:pPr>
      <w:r w:rsidRPr="00416993">
        <w:sym w:font="Symbol" w:char="F0B7"/>
      </w:r>
      <w:r w:rsidRPr="00416993">
        <w:tab/>
      </w:r>
      <w:bookmarkStart w:id="451" w:name="lt_pId798"/>
      <w:r w:rsidR="00E7211C" w:rsidRPr="00416993">
        <w:t>Cuestió</w:t>
      </w:r>
      <w:r w:rsidRPr="00416993">
        <w:t xml:space="preserve">n 21/13 </w:t>
      </w:r>
      <w:r w:rsidR="001A1332" w:rsidRPr="00416993">
        <w:t>"</w:t>
      </w:r>
      <w:r w:rsidR="00FF2F05" w:rsidRPr="00416993">
        <w:t>Informatización de la red, incluidas las redes definidas por software, la segmentación y la orquestación de redes</w:t>
      </w:r>
      <w:bookmarkEnd w:id="451"/>
      <w:r w:rsidR="001A1332" w:rsidRPr="00416993">
        <w:t>"</w:t>
      </w:r>
      <w:r w:rsidRPr="00416993">
        <w:t>;</w:t>
      </w:r>
    </w:p>
    <w:p w14:paraId="164E1601" w14:textId="204F51B4" w:rsidR="00A00CF5" w:rsidRPr="00416993" w:rsidRDefault="00A00CF5" w:rsidP="009051A8">
      <w:pPr>
        <w:pStyle w:val="enumlev2"/>
      </w:pPr>
      <w:r w:rsidRPr="00416993">
        <w:sym w:font="Symbol" w:char="F0B7"/>
      </w:r>
      <w:r w:rsidRPr="00416993">
        <w:tab/>
      </w:r>
      <w:bookmarkStart w:id="452" w:name="lt_pId800"/>
      <w:r w:rsidR="00F733A6" w:rsidRPr="00416993">
        <w:t>Cuestión</w:t>
      </w:r>
      <w:r w:rsidRPr="00416993">
        <w:t xml:space="preserve"> 12/15 </w:t>
      </w:r>
      <w:r w:rsidR="001A1332" w:rsidRPr="00416993">
        <w:t>"</w:t>
      </w:r>
      <w:r w:rsidR="00F733A6" w:rsidRPr="00416993">
        <w:t>Arquitecturas de red de transporte</w:t>
      </w:r>
      <w:r w:rsidR="001A1332" w:rsidRPr="00416993">
        <w:t>"</w:t>
      </w:r>
      <w:r w:rsidRPr="00416993">
        <w:t>;</w:t>
      </w:r>
      <w:bookmarkEnd w:id="452"/>
    </w:p>
    <w:p w14:paraId="4CAED0DF" w14:textId="4555E677" w:rsidR="00A00CF5" w:rsidRPr="00416993" w:rsidRDefault="00A00CF5" w:rsidP="009051A8">
      <w:pPr>
        <w:pStyle w:val="enumlev2"/>
      </w:pPr>
      <w:r w:rsidRPr="00416993">
        <w:sym w:font="Symbol" w:char="F0B7"/>
      </w:r>
      <w:r w:rsidRPr="00416993">
        <w:tab/>
      </w:r>
      <w:bookmarkStart w:id="453" w:name="lt_pId802"/>
      <w:r w:rsidR="00F733A6" w:rsidRPr="00416993">
        <w:t>Cuestión</w:t>
      </w:r>
      <w:r w:rsidRPr="00416993">
        <w:t xml:space="preserve"> 18/15 </w:t>
      </w:r>
      <w:r w:rsidR="001A1332" w:rsidRPr="00416993">
        <w:t>"</w:t>
      </w:r>
      <w:r w:rsidR="007525D6" w:rsidRPr="00416993">
        <w:t>Redes de banda ancha en los locales del cliente</w:t>
      </w:r>
      <w:r w:rsidR="001A1332" w:rsidRPr="00416993">
        <w:t>"</w:t>
      </w:r>
      <w:r w:rsidRPr="00416993">
        <w:t>;</w:t>
      </w:r>
      <w:bookmarkEnd w:id="453"/>
    </w:p>
    <w:p w14:paraId="698FD0CD" w14:textId="7EA48E00" w:rsidR="00A00CF5" w:rsidRPr="00416993" w:rsidRDefault="00A00CF5" w:rsidP="009051A8">
      <w:pPr>
        <w:pStyle w:val="enumlev2"/>
      </w:pPr>
      <w:r w:rsidRPr="00416993">
        <w:sym w:font="Symbol" w:char="F0B7"/>
      </w:r>
      <w:r w:rsidRPr="00416993">
        <w:tab/>
      </w:r>
      <w:bookmarkStart w:id="454" w:name="lt_pId804"/>
      <w:r w:rsidR="0070020C" w:rsidRPr="00416993">
        <w:t>Cuestión</w:t>
      </w:r>
      <w:r w:rsidRPr="00416993">
        <w:t xml:space="preserve"> 2/17 </w:t>
      </w:r>
      <w:r w:rsidR="001A1332" w:rsidRPr="00416993">
        <w:t>"</w:t>
      </w:r>
      <w:r w:rsidR="0070020C" w:rsidRPr="00416993">
        <w:t xml:space="preserve">Arquitectura </w:t>
      </w:r>
      <w:r w:rsidR="00FF2F05" w:rsidRPr="00416993">
        <w:t xml:space="preserve">y marco </w:t>
      </w:r>
      <w:r w:rsidR="0070020C" w:rsidRPr="00416993">
        <w:t>de seguridad</w:t>
      </w:r>
      <w:r w:rsidR="001A1332" w:rsidRPr="00416993">
        <w:t>"</w:t>
      </w:r>
      <w:r w:rsidRPr="00416993">
        <w:t>;</w:t>
      </w:r>
      <w:bookmarkEnd w:id="454"/>
    </w:p>
    <w:p w14:paraId="4D4A47DA" w14:textId="3E1E9271" w:rsidR="00A00CF5" w:rsidRPr="00416993" w:rsidRDefault="00A00CF5" w:rsidP="009051A8">
      <w:pPr>
        <w:pStyle w:val="enumlev2"/>
      </w:pPr>
      <w:r w:rsidRPr="00416993">
        <w:sym w:font="Symbol" w:char="F0B7"/>
      </w:r>
      <w:r w:rsidRPr="00416993">
        <w:tab/>
      </w:r>
      <w:bookmarkStart w:id="455" w:name="lt_pId806"/>
      <w:r w:rsidR="0070020C" w:rsidRPr="00416993">
        <w:t>Cuestión</w:t>
      </w:r>
      <w:r w:rsidRPr="00416993">
        <w:t xml:space="preserve"> 4/17 </w:t>
      </w:r>
      <w:r w:rsidR="001A1332" w:rsidRPr="00416993">
        <w:t>"</w:t>
      </w:r>
      <w:r w:rsidR="0070020C" w:rsidRPr="00416993">
        <w:t>Ciberseguridad</w:t>
      </w:r>
      <w:r w:rsidR="001A1332" w:rsidRPr="00416993">
        <w:t>"</w:t>
      </w:r>
      <w:r w:rsidRPr="00416993">
        <w:t>;</w:t>
      </w:r>
      <w:bookmarkEnd w:id="455"/>
    </w:p>
    <w:p w14:paraId="35B347F1" w14:textId="1729D0BF" w:rsidR="00A00CF5" w:rsidRPr="00416993" w:rsidRDefault="00A00CF5" w:rsidP="009051A8">
      <w:pPr>
        <w:pStyle w:val="enumlev2"/>
      </w:pPr>
      <w:r w:rsidRPr="00416993">
        <w:sym w:font="Symbol" w:char="F0B7"/>
      </w:r>
      <w:r w:rsidRPr="00416993">
        <w:tab/>
      </w:r>
      <w:bookmarkStart w:id="456" w:name="lt_pId808"/>
      <w:r w:rsidR="0070020C" w:rsidRPr="00416993">
        <w:t>Cuestión</w:t>
      </w:r>
      <w:r w:rsidRPr="00416993">
        <w:t xml:space="preserve"> 5/17 </w:t>
      </w:r>
      <w:r w:rsidR="001A1332" w:rsidRPr="00416993">
        <w:t>"</w:t>
      </w:r>
      <w:r w:rsidR="00FF2F05" w:rsidRPr="00416993">
        <w:t>Lucha contra el correo basura por medios técnicos</w:t>
      </w:r>
      <w:r w:rsidR="001A1332" w:rsidRPr="00416993">
        <w:t>"</w:t>
      </w:r>
      <w:r w:rsidRPr="00416993">
        <w:t>;</w:t>
      </w:r>
      <w:bookmarkEnd w:id="456"/>
    </w:p>
    <w:p w14:paraId="39DBC8E9" w14:textId="05CF2093" w:rsidR="00A00CF5" w:rsidRPr="00416993" w:rsidRDefault="00A00CF5" w:rsidP="009051A8">
      <w:pPr>
        <w:pStyle w:val="enumlev2"/>
      </w:pPr>
      <w:r w:rsidRPr="00416993">
        <w:sym w:font="Symbol" w:char="F0B7"/>
      </w:r>
      <w:r w:rsidRPr="00416993">
        <w:tab/>
      </w:r>
      <w:bookmarkStart w:id="457" w:name="lt_pId810"/>
      <w:r w:rsidR="00772454" w:rsidRPr="00416993">
        <w:t>Cuestión</w:t>
      </w:r>
      <w:r w:rsidRPr="00416993">
        <w:t xml:space="preserve"> 6/17 </w:t>
      </w:r>
      <w:r w:rsidR="001A1332" w:rsidRPr="00416993">
        <w:t>"</w:t>
      </w:r>
      <w:r w:rsidR="00772454" w:rsidRPr="00416993">
        <w:t xml:space="preserve">Aspectos relativos a la seguridad de los servicios de telecomunicaciones, las redes e Internet de las </w:t>
      </w:r>
      <w:r w:rsidR="00FF2F05" w:rsidRPr="00416993">
        <w:t>c</w:t>
      </w:r>
      <w:r w:rsidR="00772454" w:rsidRPr="00416993">
        <w:t>osas</w:t>
      </w:r>
      <w:r w:rsidR="001A1332" w:rsidRPr="00416993">
        <w:t>"</w:t>
      </w:r>
      <w:r w:rsidRPr="00416993">
        <w:t>;</w:t>
      </w:r>
      <w:bookmarkEnd w:id="457"/>
    </w:p>
    <w:p w14:paraId="3FB75CC0" w14:textId="6E6A060D" w:rsidR="00A00CF5" w:rsidRPr="00416993" w:rsidRDefault="00A00CF5" w:rsidP="009051A8">
      <w:pPr>
        <w:pStyle w:val="enumlev2"/>
      </w:pPr>
      <w:r w:rsidRPr="00416993">
        <w:sym w:font="Symbol" w:char="F0B7"/>
      </w:r>
      <w:r w:rsidRPr="00416993">
        <w:tab/>
      </w:r>
      <w:bookmarkStart w:id="458" w:name="lt_pId812"/>
      <w:r w:rsidR="00772454" w:rsidRPr="00416993">
        <w:t>Cuestió</w:t>
      </w:r>
      <w:r w:rsidRPr="00416993">
        <w:t xml:space="preserve">n 8/17 </w:t>
      </w:r>
      <w:r w:rsidR="001A1332" w:rsidRPr="00416993">
        <w:t>"</w:t>
      </w:r>
      <w:r w:rsidR="00772454" w:rsidRPr="00416993">
        <w:rPr>
          <w:rFonts w:eastAsia="SimSun"/>
        </w:rPr>
        <w:t>Seguridad de la infraestructura de computación en la nube y macrodatos</w:t>
      </w:r>
      <w:r w:rsidR="001A1332" w:rsidRPr="00416993">
        <w:t>"</w:t>
      </w:r>
      <w:r w:rsidRPr="00416993">
        <w:t>;</w:t>
      </w:r>
      <w:bookmarkEnd w:id="458"/>
    </w:p>
    <w:p w14:paraId="786DFDE0" w14:textId="12200355" w:rsidR="00A00CF5" w:rsidRPr="00416993" w:rsidRDefault="00A00CF5" w:rsidP="009051A8">
      <w:pPr>
        <w:pStyle w:val="enumlev2"/>
      </w:pPr>
      <w:r w:rsidRPr="00416993">
        <w:sym w:font="Symbol" w:char="F0B7"/>
      </w:r>
      <w:r w:rsidRPr="00416993">
        <w:tab/>
      </w:r>
      <w:bookmarkStart w:id="459" w:name="lt_pId814"/>
      <w:r w:rsidR="00772454" w:rsidRPr="00416993">
        <w:t>Cuestió</w:t>
      </w:r>
      <w:r w:rsidRPr="00416993">
        <w:t xml:space="preserve">n 1/20 </w:t>
      </w:r>
      <w:r w:rsidR="001A1332" w:rsidRPr="00416993">
        <w:t>"</w:t>
      </w:r>
      <w:r w:rsidR="00A8010D" w:rsidRPr="00416993">
        <w:t>Aspectos de conectividad de extremo a extremo, redes, infraestructuras, interoperabilidad y macrodatos relacionados con la</w:t>
      </w:r>
      <w:r w:rsidR="00772454" w:rsidRPr="00416993">
        <w:t xml:space="preserve"> IoT y</w:t>
      </w:r>
      <w:r w:rsidR="00A8010D" w:rsidRPr="00416993">
        <w:t xml:space="preserve"> las</w:t>
      </w:r>
      <w:r w:rsidR="000722F5" w:rsidRPr="00416993">
        <w:t> </w:t>
      </w:r>
      <w:r w:rsidR="00772454" w:rsidRPr="00416993">
        <w:t>C+CI</w:t>
      </w:r>
      <w:r w:rsidR="001A1332" w:rsidRPr="00416993">
        <w:t>"</w:t>
      </w:r>
      <w:r w:rsidRPr="00416993">
        <w:t>;</w:t>
      </w:r>
      <w:bookmarkEnd w:id="459"/>
    </w:p>
    <w:p w14:paraId="2EB16932" w14:textId="332C97AB" w:rsidR="00A00CF5" w:rsidRPr="00416993" w:rsidRDefault="00A00CF5" w:rsidP="009051A8">
      <w:pPr>
        <w:pStyle w:val="enumlev2"/>
      </w:pPr>
      <w:r w:rsidRPr="00416993">
        <w:sym w:font="Symbol" w:char="F0B7"/>
      </w:r>
      <w:r w:rsidRPr="00416993">
        <w:tab/>
      </w:r>
      <w:bookmarkStart w:id="460" w:name="lt_pId816"/>
      <w:r w:rsidR="00772454" w:rsidRPr="00416993">
        <w:t>Cuestión</w:t>
      </w:r>
      <w:r w:rsidRPr="00416993">
        <w:t xml:space="preserve"> 2/20 </w:t>
      </w:r>
      <w:r w:rsidR="001A1332" w:rsidRPr="00416993">
        <w:t>"</w:t>
      </w:r>
      <w:r w:rsidR="00772454" w:rsidRPr="00416993">
        <w:t xml:space="preserve">Requisitos, capacidades y </w:t>
      </w:r>
      <w:r w:rsidR="00A8010D" w:rsidRPr="00416993">
        <w:t>casos de uso</w:t>
      </w:r>
      <w:r w:rsidR="00772454" w:rsidRPr="00416993">
        <w:t xml:space="preserve"> en los mercados verticales</w:t>
      </w:r>
      <w:r w:rsidR="001A1332" w:rsidRPr="00416993">
        <w:t>"</w:t>
      </w:r>
      <w:r w:rsidRPr="00416993">
        <w:t>;</w:t>
      </w:r>
      <w:bookmarkEnd w:id="460"/>
    </w:p>
    <w:p w14:paraId="671D6F84" w14:textId="78E8CB85" w:rsidR="00A00CF5" w:rsidRPr="00416993" w:rsidRDefault="00A00CF5" w:rsidP="009051A8">
      <w:pPr>
        <w:pStyle w:val="enumlev2"/>
      </w:pPr>
      <w:r w:rsidRPr="00416993">
        <w:sym w:font="Symbol" w:char="F0B7"/>
      </w:r>
      <w:r w:rsidRPr="00416993">
        <w:tab/>
      </w:r>
      <w:bookmarkStart w:id="461" w:name="lt_pId818"/>
      <w:r w:rsidR="00772454" w:rsidRPr="00416993">
        <w:t>Cuestión</w:t>
      </w:r>
      <w:r w:rsidRPr="00416993">
        <w:t xml:space="preserve"> 3/20 </w:t>
      </w:r>
      <w:r w:rsidR="001A1332" w:rsidRPr="00416993">
        <w:t>"</w:t>
      </w:r>
      <w:r w:rsidR="00772454" w:rsidRPr="00416993">
        <w:t xml:space="preserve">Arquitecturas, </w:t>
      </w:r>
      <w:r w:rsidR="00A8010D" w:rsidRPr="00416993">
        <w:t xml:space="preserve">gestión, </w:t>
      </w:r>
      <w:r w:rsidR="00772454" w:rsidRPr="00416993">
        <w:t xml:space="preserve">protocolos y </w:t>
      </w:r>
      <w:r w:rsidR="00A8010D" w:rsidRPr="00416993">
        <w:t>calidad de servicio</w:t>
      </w:r>
      <w:r w:rsidR="001A1332" w:rsidRPr="00416993">
        <w:t>"</w:t>
      </w:r>
      <w:r w:rsidRPr="00416993">
        <w:t>;</w:t>
      </w:r>
      <w:bookmarkEnd w:id="461"/>
    </w:p>
    <w:p w14:paraId="6F4BF850" w14:textId="4AFD4845" w:rsidR="00A00CF5" w:rsidRPr="00416993" w:rsidRDefault="00A00CF5" w:rsidP="009051A8">
      <w:pPr>
        <w:pStyle w:val="enumlev2"/>
      </w:pPr>
      <w:r w:rsidRPr="00416993">
        <w:sym w:font="Symbol" w:char="F0B7"/>
      </w:r>
      <w:r w:rsidRPr="00416993">
        <w:tab/>
      </w:r>
      <w:bookmarkStart w:id="462" w:name="lt_pId820"/>
      <w:r w:rsidR="00772454" w:rsidRPr="00416993">
        <w:t xml:space="preserve">Cuestión </w:t>
      </w:r>
      <w:r w:rsidRPr="00416993">
        <w:t xml:space="preserve">4/20 </w:t>
      </w:r>
      <w:r w:rsidR="001A1332" w:rsidRPr="00416993">
        <w:t>"</w:t>
      </w:r>
      <w:r w:rsidR="00A8010D" w:rsidRPr="00416993">
        <w:t>Servicios y aplicaciones electrónicos/inteligentes y plataformas de apoyo</w:t>
      </w:r>
      <w:r w:rsidR="001A1332" w:rsidRPr="00416993">
        <w:t>"</w:t>
      </w:r>
      <w:r w:rsidRPr="00416993">
        <w:t>;</w:t>
      </w:r>
      <w:bookmarkEnd w:id="462"/>
    </w:p>
    <w:p w14:paraId="5081FB57" w14:textId="547598DE" w:rsidR="00A00CF5" w:rsidRPr="00416993" w:rsidRDefault="00A00CF5" w:rsidP="009051A8">
      <w:pPr>
        <w:pStyle w:val="enumlev2"/>
      </w:pPr>
      <w:r w:rsidRPr="00416993">
        <w:sym w:font="Symbol" w:char="F0B7"/>
      </w:r>
      <w:r w:rsidRPr="00416993">
        <w:tab/>
      </w:r>
      <w:bookmarkStart w:id="463" w:name="lt_pId822"/>
      <w:r w:rsidR="00772454" w:rsidRPr="00416993">
        <w:t>Cuestió</w:t>
      </w:r>
      <w:r w:rsidRPr="00416993">
        <w:t xml:space="preserve">n 5/20 </w:t>
      </w:r>
      <w:r w:rsidR="001A1332" w:rsidRPr="00416993">
        <w:t>"</w:t>
      </w:r>
      <w:r w:rsidR="00A8010D" w:rsidRPr="00416993">
        <w:t>Investigación y tecnologías incipientes, terminología y definiciones</w:t>
      </w:r>
      <w:r w:rsidR="001A1332" w:rsidRPr="00416993">
        <w:t>"</w:t>
      </w:r>
      <w:r w:rsidRPr="00416993">
        <w:t>;</w:t>
      </w:r>
      <w:bookmarkEnd w:id="463"/>
    </w:p>
    <w:p w14:paraId="25941033" w14:textId="7869CD3E" w:rsidR="00A00CF5" w:rsidRPr="00416993" w:rsidRDefault="00A00CF5" w:rsidP="009051A8">
      <w:pPr>
        <w:pStyle w:val="enumlev2"/>
      </w:pPr>
      <w:r w:rsidRPr="00416993">
        <w:sym w:font="Symbol" w:char="F0B7"/>
      </w:r>
      <w:r w:rsidRPr="00416993">
        <w:tab/>
      </w:r>
      <w:bookmarkStart w:id="464" w:name="lt_pId824"/>
      <w:r w:rsidR="00C575F0" w:rsidRPr="00416993">
        <w:t>Cuestión</w:t>
      </w:r>
      <w:r w:rsidRPr="00416993">
        <w:t xml:space="preserve"> 6/20 </w:t>
      </w:r>
      <w:r w:rsidR="001A1332" w:rsidRPr="00416993">
        <w:t>"</w:t>
      </w:r>
      <w:r w:rsidR="00C575F0" w:rsidRPr="00416993">
        <w:t>Seguridad, privacidad, confianza e identificación para IoT y</w:t>
      </w:r>
      <w:r w:rsidR="000722F5" w:rsidRPr="00416993">
        <w:t> </w:t>
      </w:r>
      <w:r w:rsidR="00C575F0" w:rsidRPr="00416993">
        <w:t>C+CI</w:t>
      </w:r>
      <w:r w:rsidR="001A1332" w:rsidRPr="00416993">
        <w:t>"</w:t>
      </w:r>
      <w:r w:rsidRPr="00416993">
        <w:t>;</w:t>
      </w:r>
      <w:bookmarkEnd w:id="464"/>
    </w:p>
    <w:p w14:paraId="3C3E34F7" w14:textId="1963845D" w:rsidR="00A00CF5" w:rsidRPr="00416993" w:rsidRDefault="00A00CF5" w:rsidP="009051A8">
      <w:pPr>
        <w:pStyle w:val="enumlev2"/>
      </w:pPr>
      <w:r w:rsidRPr="00416993">
        <w:sym w:font="Symbol" w:char="F0B7"/>
      </w:r>
      <w:r w:rsidRPr="00416993">
        <w:tab/>
      </w:r>
      <w:bookmarkStart w:id="465" w:name="lt_pId826"/>
      <w:r w:rsidR="00C575F0" w:rsidRPr="00416993">
        <w:t>Cuestió</w:t>
      </w:r>
      <w:r w:rsidRPr="00416993">
        <w:t xml:space="preserve">n 7/20 </w:t>
      </w:r>
      <w:r w:rsidR="001A1332" w:rsidRPr="00416993">
        <w:t>"</w:t>
      </w:r>
      <w:r w:rsidR="00C575F0" w:rsidRPr="00416993">
        <w:t>Examen y evaluación de las ciudades y comunidades sostenibles e inteligentes</w:t>
      </w:r>
      <w:r w:rsidR="001A1332" w:rsidRPr="00416993">
        <w:t>"</w:t>
      </w:r>
      <w:r w:rsidRPr="00416993">
        <w:t>;</w:t>
      </w:r>
      <w:bookmarkEnd w:id="465"/>
    </w:p>
    <w:p w14:paraId="3982C9AA" w14:textId="5A649874" w:rsidR="00A00CF5" w:rsidRPr="00416993" w:rsidRDefault="00A00CF5" w:rsidP="0020154F">
      <w:pPr>
        <w:pStyle w:val="enumlev1"/>
      </w:pPr>
      <w:r w:rsidRPr="00416993">
        <w:rPr>
          <w:rFonts w:eastAsia="SimSun"/>
        </w:rPr>
        <w:t>−</w:t>
      </w:r>
      <w:r w:rsidRPr="00416993">
        <w:rPr>
          <w:rFonts w:eastAsia="SimSun"/>
        </w:rPr>
        <w:tab/>
      </w:r>
      <w:bookmarkStart w:id="466" w:name="lt_pId828"/>
      <w:r w:rsidR="00A8010D" w:rsidRPr="00416993">
        <w:rPr>
          <w:rFonts w:eastAsia="SimSun"/>
        </w:rPr>
        <w:t>la fusión de</w:t>
      </w:r>
      <w:bookmarkEnd w:id="466"/>
      <w:r w:rsidR="007525D6" w:rsidRPr="00416993">
        <w:rPr>
          <w:rFonts w:eastAsia="SimSun"/>
        </w:rPr>
        <w:t xml:space="preserve"> la</w:t>
      </w:r>
    </w:p>
    <w:p w14:paraId="697F41BE" w14:textId="7D4B0735" w:rsidR="00A00CF5" w:rsidRPr="00416993" w:rsidRDefault="009051A8" w:rsidP="009051A8">
      <w:pPr>
        <w:pStyle w:val="enumlev2"/>
      </w:pPr>
      <w:r w:rsidRPr="00416993">
        <w:t>•</w:t>
      </w:r>
      <w:r w:rsidRPr="00416993">
        <w:tab/>
      </w:r>
      <w:r w:rsidR="00C575F0" w:rsidRPr="00416993">
        <w:t xml:space="preserve">Cuestión 1/9 </w:t>
      </w:r>
      <w:r w:rsidR="001A1332" w:rsidRPr="00416993">
        <w:t>"</w:t>
      </w:r>
      <w:r w:rsidR="00C575F0" w:rsidRPr="00416993">
        <w:t>Transmisión de señales de programas radiofónicos y de televisión destinadas a la contribución, la distribución primaria y la distribución secundaria</w:t>
      </w:r>
      <w:r w:rsidR="001A1332" w:rsidRPr="00416993">
        <w:t>"</w:t>
      </w:r>
      <w:r w:rsidR="00C575F0" w:rsidRPr="00416993">
        <w:t xml:space="preserve"> y la Cuestión 3/9 </w:t>
      </w:r>
      <w:r w:rsidR="001A1332" w:rsidRPr="00416993">
        <w:t>"</w:t>
      </w:r>
      <w:r w:rsidR="00C575F0" w:rsidRPr="00416993">
        <w:t>Control del suministro de programas digitales para la multiplexación, la conmutación y la inserción en el dominio de trenes de bits comprimidos y/o trenes de paquetes</w:t>
      </w:r>
      <w:r w:rsidR="001A1332" w:rsidRPr="00416993">
        <w:t>"</w:t>
      </w:r>
      <w:r w:rsidR="007525D6" w:rsidRPr="00416993">
        <w:t>;</w:t>
      </w:r>
    </w:p>
    <w:p w14:paraId="5209FEB3" w14:textId="3CB2C7B2" w:rsidR="00A00CF5" w:rsidRPr="00416993" w:rsidRDefault="009051A8" w:rsidP="009051A8">
      <w:pPr>
        <w:pStyle w:val="enumlev2"/>
      </w:pPr>
      <w:r w:rsidRPr="00416993">
        <w:t>•</w:t>
      </w:r>
      <w:r w:rsidRPr="00416993">
        <w:tab/>
      </w:r>
      <w:r w:rsidR="00C575F0" w:rsidRPr="00416993">
        <w:t xml:space="preserve">la </w:t>
      </w:r>
      <w:r w:rsidR="007525D6" w:rsidRPr="00416993">
        <w:t xml:space="preserve">integración de la </w:t>
      </w:r>
      <w:r w:rsidR="00C575F0" w:rsidRPr="00416993">
        <w:t>C</w:t>
      </w:r>
      <w:r w:rsidR="007525D6" w:rsidRPr="00416993">
        <w:t xml:space="preserve">uestión </w:t>
      </w:r>
      <w:r w:rsidR="00C575F0" w:rsidRPr="00416993">
        <w:t xml:space="preserve">18/12 </w:t>
      </w:r>
      <w:r w:rsidR="001A1332" w:rsidRPr="00416993">
        <w:t>"</w:t>
      </w:r>
      <w:r w:rsidR="00C575F0" w:rsidRPr="00416993">
        <w:t>Medición y control de calidad de servicio (QoS) de extremo a extremo para tecnologías de televisión avanzadas, desde la adquisición a la reproducción de imagen en redes de contribución, distribución primaria y distribución secundaria</w:t>
      </w:r>
      <w:r w:rsidR="001A1332" w:rsidRPr="00416993">
        <w:t>"</w:t>
      </w:r>
      <w:r w:rsidR="00C575F0" w:rsidRPr="00416993">
        <w:t xml:space="preserve"> </w:t>
      </w:r>
      <w:r w:rsidR="007525D6" w:rsidRPr="00416993">
        <w:t xml:space="preserve">en </w:t>
      </w:r>
      <w:r w:rsidR="00C575F0" w:rsidRPr="00416993">
        <w:t xml:space="preserve">la C19/12 </w:t>
      </w:r>
      <w:r w:rsidR="001A1332" w:rsidRPr="00416993">
        <w:t>"</w:t>
      </w:r>
      <w:r w:rsidR="00C575F0" w:rsidRPr="00416993">
        <w:t>Métodos objetivos y subjetivos de evaluación de la calidad audiovisual percibida en los servicios multimedios</w:t>
      </w:r>
      <w:r w:rsidR="001A1332" w:rsidRPr="00416993">
        <w:t>"</w:t>
      </w:r>
      <w:r w:rsidR="00C575F0" w:rsidRPr="00416993">
        <w:t xml:space="preserve"> y</w:t>
      </w:r>
      <w:r w:rsidR="007525D6" w:rsidRPr="00416993">
        <w:t xml:space="preserve"> la eliminación de</w:t>
      </w:r>
      <w:r w:rsidR="00C575F0" w:rsidRPr="00416993">
        <w:t xml:space="preserve"> la Cuestión 18/12;</w:t>
      </w:r>
    </w:p>
    <w:p w14:paraId="647CE959" w14:textId="60AC3204" w:rsidR="00A00CF5" w:rsidRPr="00416993" w:rsidRDefault="009051A8" w:rsidP="009051A8">
      <w:pPr>
        <w:pStyle w:val="enumlev2"/>
        <w:rPr>
          <w:rFonts w:eastAsia="SimSun"/>
        </w:rPr>
      </w:pPr>
      <w:r w:rsidRPr="00416993">
        <w:lastRenderedPageBreak/>
        <w:t>•</w:t>
      </w:r>
      <w:r w:rsidRPr="00416993">
        <w:tab/>
      </w:r>
      <w:r w:rsidR="00C575F0" w:rsidRPr="00416993">
        <w:rPr>
          <w:rFonts w:asciiTheme="majorBidi" w:hAnsiTheme="majorBidi" w:cstheme="majorBidi"/>
        </w:rPr>
        <w:t>C</w:t>
      </w:r>
      <w:r w:rsidR="007525D6" w:rsidRPr="00416993">
        <w:rPr>
          <w:rFonts w:asciiTheme="majorBidi" w:hAnsiTheme="majorBidi" w:cstheme="majorBidi"/>
        </w:rPr>
        <w:t xml:space="preserve">uestión </w:t>
      </w:r>
      <w:r w:rsidR="00C575F0" w:rsidRPr="00416993">
        <w:rPr>
          <w:rFonts w:asciiTheme="majorBidi" w:hAnsiTheme="majorBidi" w:cstheme="majorBidi"/>
        </w:rPr>
        <w:t xml:space="preserve">7/15 </w:t>
      </w:r>
      <w:r w:rsidR="001A1332" w:rsidRPr="00416993">
        <w:rPr>
          <w:rFonts w:asciiTheme="majorBidi" w:hAnsiTheme="majorBidi" w:cstheme="majorBidi"/>
        </w:rPr>
        <w:t>"</w:t>
      </w:r>
      <w:r w:rsidR="00C575F0" w:rsidRPr="00416993">
        <w:rPr>
          <w:rFonts w:asciiTheme="majorBidi" w:hAnsiTheme="majorBidi" w:cstheme="majorBidi"/>
        </w:rPr>
        <w:t>Características de los componentes y subsistemas ópticos</w:t>
      </w:r>
      <w:r w:rsidR="001A1332" w:rsidRPr="00416993">
        <w:rPr>
          <w:rFonts w:asciiTheme="majorBidi" w:hAnsiTheme="majorBidi" w:cstheme="majorBidi"/>
        </w:rPr>
        <w:t>"</w:t>
      </w:r>
      <w:r w:rsidR="00C575F0" w:rsidRPr="00416993">
        <w:rPr>
          <w:rFonts w:asciiTheme="majorBidi" w:hAnsiTheme="majorBidi" w:cstheme="majorBidi"/>
        </w:rPr>
        <w:t xml:space="preserve"> y la C</w:t>
      </w:r>
      <w:r w:rsidR="007525D6" w:rsidRPr="00416993">
        <w:rPr>
          <w:rFonts w:asciiTheme="majorBidi" w:hAnsiTheme="majorBidi" w:cstheme="majorBidi"/>
        </w:rPr>
        <w:t xml:space="preserve">uestión </w:t>
      </w:r>
      <w:r w:rsidR="00C575F0" w:rsidRPr="00416993">
        <w:rPr>
          <w:rFonts w:asciiTheme="majorBidi" w:hAnsiTheme="majorBidi" w:cstheme="majorBidi"/>
        </w:rPr>
        <w:t xml:space="preserve">6/15 </w:t>
      </w:r>
      <w:r w:rsidR="001A1332" w:rsidRPr="00416993">
        <w:rPr>
          <w:rFonts w:asciiTheme="majorBidi" w:hAnsiTheme="majorBidi" w:cstheme="majorBidi"/>
        </w:rPr>
        <w:t>"</w:t>
      </w:r>
      <w:r w:rsidR="00C575F0" w:rsidRPr="00416993">
        <w:rPr>
          <w:rFonts w:asciiTheme="majorBidi" w:hAnsiTheme="majorBidi" w:cstheme="majorBidi"/>
        </w:rPr>
        <w:t>Características de los sistemas ópticos en las redes de transporte terrenales</w:t>
      </w:r>
      <w:r w:rsidR="001A1332" w:rsidRPr="00416993">
        <w:rPr>
          <w:rFonts w:asciiTheme="majorBidi" w:hAnsiTheme="majorBidi" w:cstheme="majorBidi"/>
        </w:rPr>
        <w:t>"</w:t>
      </w:r>
      <w:r w:rsidR="00C575F0" w:rsidRPr="00416993">
        <w:rPr>
          <w:rFonts w:asciiTheme="majorBidi" w:hAnsiTheme="majorBidi" w:cstheme="majorBidi"/>
        </w:rPr>
        <w:t xml:space="preserve"> en la Cuestión 6/15 que ahora se llama </w:t>
      </w:r>
      <w:r w:rsidR="001A1332" w:rsidRPr="00416993">
        <w:rPr>
          <w:rFonts w:asciiTheme="majorBidi" w:hAnsiTheme="majorBidi" w:cstheme="majorBidi"/>
        </w:rPr>
        <w:t>"</w:t>
      </w:r>
      <w:r w:rsidR="00C575F0" w:rsidRPr="00416993">
        <w:rPr>
          <w:rFonts w:asciiTheme="majorBidi" w:hAnsiTheme="majorBidi" w:cstheme="majorBidi"/>
        </w:rPr>
        <w:t>Características de los componentes, subsistemas y sistemas para las redes ópticas de transporte</w:t>
      </w:r>
      <w:r w:rsidR="001A1332" w:rsidRPr="00416993">
        <w:rPr>
          <w:rFonts w:asciiTheme="majorBidi" w:hAnsiTheme="majorBidi" w:cstheme="majorBidi"/>
        </w:rPr>
        <w:t>"</w:t>
      </w:r>
      <w:r w:rsidR="007525D6" w:rsidRPr="00416993">
        <w:rPr>
          <w:rFonts w:asciiTheme="majorBidi" w:hAnsiTheme="majorBidi" w:cstheme="majorBidi"/>
        </w:rPr>
        <w:t>;</w:t>
      </w:r>
    </w:p>
    <w:p w14:paraId="2710F0BF" w14:textId="108A38BE" w:rsidR="00A00CF5" w:rsidRPr="00416993" w:rsidRDefault="009051A8" w:rsidP="009051A8">
      <w:pPr>
        <w:pStyle w:val="enumlev2"/>
        <w:rPr>
          <w:rFonts w:eastAsia="SimSun"/>
        </w:rPr>
      </w:pPr>
      <w:r w:rsidRPr="00416993">
        <w:t>•</w:t>
      </w:r>
      <w:r w:rsidRPr="00416993">
        <w:tab/>
      </w:r>
      <w:r w:rsidR="00C575F0" w:rsidRPr="00416993">
        <w:t xml:space="preserve">Cuestión 18/15 </w:t>
      </w:r>
      <w:r w:rsidR="001A1332" w:rsidRPr="00416993">
        <w:t>"</w:t>
      </w:r>
      <w:r w:rsidR="00C575F0" w:rsidRPr="00416993">
        <w:t>Redes de banda ancha en los locales del cliente</w:t>
      </w:r>
      <w:r w:rsidR="001A1332" w:rsidRPr="00416993">
        <w:t>"</w:t>
      </w:r>
      <w:r w:rsidR="00C575F0" w:rsidRPr="00416993">
        <w:t xml:space="preserve"> y la Cuestión</w:t>
      </w:r>
      <w:r w:rsidR="000722F5" w:rsidRPr="00416993">
        <w:t> </w:t>
      </w:r>
      <w:r w:rsidR="00C575F0" w:rsidRPr="00416993">
        <w:t xml:space="preserve">19/15 </w:t>
      </w:r>
      <w:r w:rsidR="001A1332" w:rsidRPr="00416993">
        <w:t>"</w:t>
      </w:r>
      <w:r w:rsidR="00C575F0" w:rsidRPr="00416993">
        <w:t>Requisitos de las capacidades de servicio avanzadas por redes domésticas por cable de banda ancha</w:t>
      </w:r>
      <w:r w:rsidR="001A1332" w:rsidRPr="00416993">
        <w:t>"</w:t>
      </w:r>
      <w:r w:rsidR="007525D6" w:rsidRPr="00416993">
        <w:t>;</w:t>
      </w:r>
    </w:p>
    <w:p w14:paraId="4FF09B10" w14:textId="0AA63A4B" w:rsidR="00A00CF5" w:rsidRPr="00416993" w:rsidRDefault="009051A8" w:rsidP="009051A8">
      <w:pPr>
        <w:pStyle w:val="enumlev2"/>
        <w:rPr>
          <w:rFonts w:asciiTheme="majorBidi" w:hAnsiTheme="majorBidi" w:cstheme="majorBidi"/>
        </w:rPr>
      </w:pPr>
      <w:r w:rsidRPr="00416993">
        <w:t>•</w:t>
      </w:r>
      <w:r w:rsidRPr="00416993">
        <w:tab/>
      </w:r>
      <w:r w:rsidR="00C575F0" w:rsidRPr="00416993">
        <w:rPr>
          <w:rFonts w:asciiTheme="majorBidi" w:hAnsiTheme="majorBidi" w:cstheme="majorBidi"/>
        </w:rPr>
        <w:t>C</w:t>
      </w:r>
      <w:r w:rsidR="007525D6" w:rsidRPr="00416993">
        <w:rPr>
          <w:rFonts w:asciiTheme="majorBidi" w:hAnsiTheme="majorBidi" w:cstheme="majorBidi"/>
        </w:rPr>
        <w:t>uestión</w:t>
      </w:r>
      <w:r w:rsidR="00C575F0" w:rsidRPr="00416993">
        <w:rPr>
          <w:rFonts w:asciiTheme="majorBidi" w:hAnsiTheme="majorBidi" w:cstheme="majorBidi"/>
        </w:rPr>
        <w:t xml:space="preserve"> 15/15 </w:t>
      </w:r>
      <w:r w:rsidR="001A1332" w:rsidRPr="00416993">
        <w:rPr>
          <w:rFonts w:asciiTheme="majorBidi" w:hAnsiTheme="majorBidi" w:cstheme="majorBidi"/>
        </w:rPr>
        <w:t>"</w:t>
      </w:r>
      <w:r w:rsidR="00C575F0" w:rsidRPr="00416993">
        <w:rPr>
          <w:rFonts w:asciiTheme="majorBidi" w:hAnsiTheme="majorBidi" w:cstheme="majorBidi"/>
        </w:rPr>
        <w:t>Comunicaciones para redes eléctricas inteligentes</w:t>
      </w:r>
      <w:r w:rsidR="001A1332" w:rsidRPr="00416993">
        <w:rPr>
          <w:rFonts w:asciiTheme="majorBidi" w:hAnsiTheme="majorBidi" w:cstheme="majorBidi"/>
        </w:rPr>
        <w:t>"</w:t>
      </w:r>
      <w:r w:rsidR="00C575F0" w:rsidRPr="00416993">
        <w:rPr>
          <w:rFonts w:asciiTheme="majorBidi" w:hAnsiTheme="majorBidi" w:cstheme="majorBidi"/>
        </w:rPr>
        <w:t xml:space="preserve"> y la</w:t>
      </w:r>
      <w:r w:rsidR="000722F5" w:rsidRPr="00416993">
        <w:rPr>
          <w:rFonts w:asciiTheme="majorBidi" w:hAnsiTheme="majorBidi" w:cstheme="majorBidi"/>
        </w:rPr>
        <w:t xml:space="preserve"> </w:t>
      </w:r>
      <w:r w:rsidR="00C575F0" w:rsidRPr="00416993">
        <w:rPr>
          <w:rFonts w:asciiTheme="majorBidi" w:hAnsiTheme="majorBidi" w:cstheme="majorBidi"/>
        </w:rPr>
        <w:t>C</w:t>
      </w:r>
      <w:r w:rsidR="007525D6" w:rsidRPr="00416993">
        <w:rPr>
          <w:rFonts w:asciiTheme="majorBidi" w:hAnsiTheme="majorBidi" w:cstheme="majorBidi"/>
        </w:rPr>
        <w:t xml:space="preserve">uestión </w:t>
      </w:r>
      <w:r w:rsidR="00C575F0" w:rsidRPr="00416993">
        <w:rPr>
          <w:rFonts w:asciiTheme="majorBidi" w:hAnsiTheme="majorBidi" w:cstheme="majorBidi"/>
        </w:rPr>
        <w:t xml:space="preserve">18/15 </w:t>
      </w:r>
      <w:r w:rsidR="001A1332" w:rsidRPr="00416993">
        <w:rPr>
          <w:rFonts w:asciiTheme="majorBidi" w:hAnsiTheme="majorBidi" w:cstheme="majorBidi"/>
        </w:rPr>
        <w:t>"</w:t>
      </w:r>
      <w:r w:rsidR="00C575F0" w:rsidRPr="00416993">
        <w:rPr>
          <w:rFonts w:asciiTheme="majorBidi" w:hAnsiTheme="majorBidi" w:cstheme="majorBidi"/>
        </w:rPr>
        <w:t>Redes de banda ancha en los locales del cliente</w:t>
      </w:r>
      <w:r w:rsidR="001A1332" w:rsidRPr="00416993">
        <w:rPr>
          <w:rFonts w:asciiTheme="majorBidi" w:hAnsiTheme="majorBidi" w:cstheme="majorBidi"/>
        </w:rPr>
        <w:t>"</w:t>
      </w:r>
      <w:r w:rsidR="00C575F0" w:rsidRPr="00416993">
        <w:rPr>
          <w:rFonts w:asciiTheme="majorBidi" w:hAnsiTheme="majorBidi" w:cstheme="majorBidi"/>
        </w:rPr>
        <w:t xml:space="preserve"> en la</w:t>
      </w:r>
      <w:r w:rsidR="000722F5" w:rsidRPr="00416993">
        <w:rPr>
          <w:rFonts w:asciiTheme="majorBidi" w:hAnsiTheme="majorBidi" w:cstheme="majorBidi"/>
        </w:rPr>
        <w:t xml:space="preserve"> </w:t>
      </w:r>
      <w:r w:rsidR="00C575F0" w:rsidRPr="00416993">
        <w:rPr>
          <w:rFonts w:asciiTheme="majorBidi" w:hAnsiTheme="majorBidi" w:cstheme="majorBidi"/>
        </w:rPr>
        <w:t>Cuestión</w:t>
      </w:r>
      <w:r w:rsidR="000722F5" w:rsidRPr="00416993">
        <w:rPr>
          <w:rFonts w:asciiTheme="majorBidi" w:hAnsiTheme="majorBidi" w:cstheme="majorBidi"/>
        </w:rPr>
        <w:t> </w:t>
      </w:r>
      <w:r w:rsidR="00C575F0" w:rsidRPr="00416993">
        <w:rPr>
          <w:rFonts w:asciiTheme="majorBidi" w:hAnsiTheme="majorBidi" w:cstheme="majorBidi"/>
        </w:rPr>
        <w:t xml:space="preserve">18/15 que ahora se llama </w:t>
      </w:r>
      <w:r w:rsidR="001A1332" w:rsidRPr="00416993">
        <w:rPr>
          <w:rFonts w:asciiTheme="majorBidi" w:hAnsiTheme="majorBidi" w:cstheme="majorBidi"/>
        </w:rPr>
        <w:t>"</w:t>
      </w:r>
      <w:r w:rsidR="00C575F0" w:rsidRPr="00416993">
        <w:rPr>
          <w:rFonts w:asciiTheme="majorBidi" w:hAnsiTheme="majorBidi" w:cstheme="majorBidi"/>
        </w:rPr>
        <w:t>Tecnologías para las redes en los locales del cliente y las aplicaciones de acceso conexas</w:t>
      </w:r>
      <w:r w:rsidR="001A1332" w:rsidRPr="00416993">
        <w:rPr>
          <w:rFonts w:asciiTheme="majorBidi" w:hAnsiTheme="majorBidi" w:cstheme="majorBidi"/>
        </w:rPr>
        <w:t>"</w:t>
      </w:r>
      <w:r w:rsidR="007525D6" w:rsidRPr="00416993">
        <w:rPr>
          <w:rFonts w:asciiTheme="majorBidi" w:hAnsiTheme="majorBidi" w:cstheme="majorBidi"/>
        </w:rPr>
        <w:t>;</w:t>
      </w:r>
    </w:p>
    <w:p w14:paraId="5C79A02F" w14:textId="5F877934" w:rsidR="00A00CF5" w:rsidRPr="00416993" w:rsidRDefault="00A00CF5" w:rsidP="0020154F">
      <w:pPr>
        <w:pStyle w:val="enumlev1"/>
      </w:pPr>
      <w:r w:rsidRPr="00416993">
        <w:rPr>
          <w:rFonts w:eastAsia="SimSun"/>
        </w:rPr>
        <w:t>−</w:t>
      </w:r>
      <w:r w:rsidRPr="00416993">
        <w:rPr>
          <w:rFonts w:eastAsia="SimSun"/>
        </w:rPr>
        <w:tab/>
      </w:r>
      <w:bookmarkStart w:id="467" w:name="lt_pId835"/>
      <w:r w:rsidR="007525D6" w:rsidRPr="00416993">
        <w:rPr>
          <w:rFonts w:eastAsia="SimSun"/>
        </w:rPr>
        <w:t>la supresión de la</w:t>
      </w:r>
      <w:bookmarkEnd w:id="467"/>
    </w:p>
    <w:p w14:paraId="41031014" w14:textId="7202841C" w:rsidR="00A00CF5" w:rsidRPr="00416993" w:rsidRDefault="009051A8" w:rsidP="009051A8">
      <w:pPr>
        <w:pStyle w:val="enumlev2"/>
      </w:pPr>
      <w:r w:rsidRPr="00416993">
        <w:t>•</w:t>
      </w:r>
      <w:r w:rsidRPr="00416993">
        <w:tab/>
      </w:r>
      <w:r w:rsidR="00C575F0" w:rsidRPr="00416993">
        <w:t xml:space="preserve">Cuestión 10/5 </w:t>
      </w:r>
      <w:r w:rsidR="001A1332" w:rsidRPr="00416993">
        <w:t>"</w:t>
      </w:r>
      <w:r w:rsidR="00C575F0" w:rsidRPr="00416993">
        <w:t>Adaptación al cambio climático y tecnologías de la información y la comunicación (TIC) resilientes, sostenibles y de bajo coste</w:t>
      </w:r>
      <w:r w:rsidR="001A1332" w:rsidRPr="00416993">
        <w:t>"</w:t>
      </w:r>
      <w:r w:rsidR="00EF1DE7" w:rsidRPr="00416993">
        <w:t>;</w:t>
      </w:r>
    </w:p>
    <w:p w14:paraId="2D8CA369" w14:textId="204D2B65" w:rsidR="00A00CF5" w:rsidRPr="00416993" w:rsidRDefault="009051A8" w:rsidP="009051A8">
      <w:pPr>
        <w:pStyle w:val="enumlev2"/>
      </w:pPr>
      <w:r w:rsidRPr="00416993">
        <w:t>•</w:t>
      </w:r>
      <w:r w:rsidRPr="00416993">
        <w:tab/>
      </w:r>
      <w:r w:rsidR="00C575F0" w:rsidRPr="00416993">
        <w:t>C</w:t>
      </w:r>
      <w:r w:rsidR="006543B7" w:rsidRPr="00416993">
        <w:t xml:space="preserve">uestión </w:t>
      </w:r>
      <w:r w:rsidR="00C575F0" w:rsidRPr="00416993">
        <w:t xml:space="preserve">18/12 </w:t>
      </w:r>
      <w:r w:rsidR="001A1332" w:rsidRPr="00416993">
        <w:t>"</w:t>
      </w:r>
      <w:r w:rsidR="00C575F0" w:rsidRPr="00416993">
        <w:t>Medición y control de calidad de servicio (QoS) de extremo a extremo para tecnologías de televisión avanzadas, desde la adquisición a la reproducción de imagen en redes de contribución, distribución primaria y distribución secundaria</w:t>
      </w:r>
      <w:r w:rsidR="001A1332" w:rsidRPr="00416993">
        <w:t>"</w:t>
      </w:r>
      <w:r w:rsidR="00C575F0" w:rsidRPr="00416993">
        <w:t>;</w:t>
      </w:r>
    </w:p>
    <w:p w14:paraId="0765CC50" w14:textId="659309F9" w:rsidR="00A00CF5" w:rsidRPr="00416993" w:rsidRDefault="009051A8" w:rsidP="009051A8">
      <w:pPr>
        <w:pStyle w:val="enumlev2"/>
      </w:pPr>
      <w:r w:rsidRPr="00416993">
        <w:t>•</w:t>
      </w:r>
      <w:r w:rsidRPr="00416993">
        <w:tab/>
      </w:r>
      <w:r w:rsidR="00C575F0" w:rsidRPr="00416993">
        <w:t xml:space="preserve">Cuestión 3/15 </w:t>
      </w:r>
      <w:r w:rsidR="001A1332" w:rsidRPr="00416993">
        <w:t>"</w:t>
      </w:r>
      <w:r w:rsidR="00C575F0" w:rsidRPr="00416993">
        <w:t>Coordinación de las normas sobre redes de transporte por fibra óptica</w:t>
      </w:r>
      <w:r w:rsidR="001A1332" w:rsidRPr="00416993">
        <w:t>"</w:t>
      </w:r>
      <w:r w:rsidR="00EF1DE7" w:rsidRPr="00416993">
        <w:t>.</w:t>
      </w:r>
    </w:p>
    <w:p w14:paraId="675BD261" w14:textId="2CB334EC" w:rsidR="00A00CF5" w:rsidRPr="00416993" w:rsidRDefault="00A00CF5" w:rsidP="009051A8">
      <w:pPr>
        <w:pStyle w:val="enumlev1"/>
      </w:pPr>
      <w:r w:rsidRPr="00416993">
        <w:rPr>
          <w:rFonts w:eastAsia="SimSun"/>
        </w:rPr>
        <w:t>−</w:t>
      </w:r>
      <w:r w:rsidRPr="00416993">
        <w:rPr>
          <w:rFonts w:eastAsia="SimSun"/>
        </w:rPr>
        <w:tab/>
      </w:r>
      <w:bookmarkStart w:id="468" w:name="lt_pId840"/>
      <w:r w:rsidR="006543B7" w:rsidRPr="00416993">
        <w:rPr>
          <w:rFonts w:eastAsia="SimSun"/>
        </w:rPr>
        <w:t>la disolución de la</w:t>
      </w:r>
      <w:bookmarkEnd w:id="468"/>
    </w:p>
    <w:p w14:paraId="026038BB" w14:textId="44D4F78F" w:rsidR="003E129A" w:rsidRPr="00416993" w:rsidRDefault="00584A92" w:rsidP="00584A92">
      <w:pPr>
        <w:pStyle w:val="enumlev2"/>
        <w:rPr>
          <w:bCs/>
        </w:rPr>
      </w:pPr>
      <w:r w:rsidRPr="00416993">
        <w:t>•</w:t>
      </w:r>
      <w:r w:rsidRPr="00416993">
        <w:tab/>
      </w:r>
      <w:r w:rsidR="003E129A" w:rsidRPr="00416993">
        <w:t xml:space="preserve">Cuestión 9/15 </w:t>
      </w:r>
      <w:r w:rsidR="001A1332" w:rsidRPr="00416993">
        <w:t>"</w:t>
      </w:r>
      <w:r w:rsidR="003E129A" w:rsidRPr="00416993">
        <w:t>Protección y restauración de la red de transporte</w:t>
      </w:r>
      <w:r w:rsidR="001A1332" w:rsidRPr="00416993">
        <w:t>"</w:t>
      </w:r>
      <w:r w:rsidR="003E129A" w:rsidRPr="00416993">
        <w:t xml:space="preserve"> y la transferencia de la responsabilidad de:</w:t>
      </w:r>
    </w:p>
    <w:p w14:paraId="406CFDA1" w14:textId="4CCC9643" w:rsidR="003E129A" w:rsidRPr="00416993" w:rsidRDefault="003E129A" w:rsidP="00584A92">
      <w:pPr>
        <w:pStyle w:val="enumlev3"/>
      </w:pPr>
      <w:r w:rsidRPr="00416993">
        <w:t>•</w:t>
      </w:r>
      <w:r w:rsidRPr="00416993">
        <w:tab/>
      </w:r>
      <w:r w:rsidR="006543B7" w:rsidRPr="00416993">
        <w:t xml:space="preserve">la </w:t>
      </w:r>
      <w:r w:rsidRPr="00416993">
        <w:t xml:space="preserve">protección por paquetes a la pregunta 10/15 </w:t>
      </w:r>
      <w:r w:rsidR="001A1332" w:rsidRPr="00416993">
        <w:t>"</w:t>
      </w:r>
      <w:r w:rsidRPr="00416993">
        <w:t>Interfaces, interfuncionamiento, operaciones, administración y mantenimiento (OAM) y especificaciones del equipo para redes de transporte por paquetes</w:t>
      </w:r>
      <w:r w:rsidR="001A1332" w:rsidRPr="00416993">
        <w:t>"</w:t>
      </w:r>
      <w:r w:rsidRPr="00416993">
        <w:t>;</w:t>
      </w:r>
    </w:p>
    <w:p w14:paraId="2687A27B" w14:textId="5E2629FA" w:rsidR="003E129A" w:rsidRPr="00416993" w:rsidRDefault="003E129A" w:rsidP="00584A92">
      <w:pPr>
        <w:pStyle w:val="enumlev3"/>
      </w:pPr>
      <w:r w:rsidRPr="00416993">
        <w:t>•</w:t>
      </w:r>
      <w:r w:rsidRPr="00416993">
        <w:tab/>
      </w:r>
      <w:r w:rsidR="006543B7" w:rsidRPr="00416993">
        <w:t xml:space="preserve">la </w:t>
      </w:r>
      <w:r w:rsidRPr="00416993">
        <w:t xml:space="preserve">protección basada en circuitos y </w:t>
      </w:r>
      <w:r w:rsidR="006543B7" w:rsidRPr="00416993">
        <w:t xml:space="preserve">la </w:t>
      </w:r>
      <w:r w:rsidRPr="00416993">
        <w:t>protección genérica a la Cuestión</w:t>
      </w:r>
      <w:r w:rsidR="000722F5" w:rsidRPr="00416993">
        <w:t> </w:t>
      </w:r>
      <w:r w:rsidRPr="00416993">
        <w:t xml:space="preserve">11/15 </w:t>
      </w:r>
      <w:r w:rsidR="001A1332" w:rsidRPr="00416993">
        <w:t>"</w:t>
      </w:r>
      <w:r w:rsidRPr="00416993">
        <w:t>Estructuras de señales, interfaces, funciones de equipos e interfuncionamiento para redes ópticas de transporte</w:t>
      </w:r>
      <w:r w:rsidR="001A1332" w:rsidRPr="00416993">
        <w:t>"</w:t>
      </w:r>
      <w:r w:rsidRPr="00416993">
        <w:t>;</w:t>
      </w:r>
    </w:p>
    <w:p w14:paraId="3CD37025" w14:textId="0E70D358" w:rsidR="00A00CF5" w:rsidRPr="00416993" w:rsidRDefault="003E129A" w:rsidP="00584A92">
      <w:pPr>
        <w:pStyle w:val="enumlev3"/>
      </w:pPr>
      <w:r w:rsidRPr="00416993">
        <w:t>•</w:t>
      </w:r>
      <w:r w:rsidRPr="00416993">
        <w:tab/>
        <w:t xml:space="preserve">y </w:t>
      </w:r>
      <w:r w:rsidR="006543B7" w:rsidRPr="00416993">
        <w:t xml:space="preserve">la </w:t>
      </w:r>
      <w:r w:rsidRPr="00416993">
        <w:t xml:space="preserve">restauración utilizando SDN a la Cuestión 12/15 </w:t>
      </w:r>
      <w:r w:rsidR="001A1332" w:rsidRPr="00416993">
        <w:t>"</w:t>
      </w:r>
      <w:r w:rsidRPr="00416993">
        <w:t>Arquitecturas de redes de transporte</w:t>
      </w:r>
      <w:r w:rsidR="001A1332" w:rsidRPr="00416993">
        <w:t>"</w:t>
      </w:r>
      <w:r w:rsidRPr="00416993">
        <w:t>.</w:t>
      </w:r>
    </w:p>
    <w:p w14:paraId="16820B78" w14:textId="273CFB64" w:rsidR="00A00CF5" w:rsidRPr="00416993" w:rsidRDefault="006543B7" w:rsidP="009051A8">
      <w:bookmarkStart w:id="469" w:name="lt_pId845"/>
      <w:r w:rsidRPr="00416993">
        <w:t>Por motivos de continuidad operativ</w:t>
      </w:r>
      <w:r w:rsidR="000722F5" w:rsidRPr="00416993">
        <w:t>a</w:t>
      </w:r>
      <w:r w:rsidRPr="00416993">
        <w:t xml:space="preserve"> del Sector UIT-T durante la pandemia de</w:t>
      </w:r>
      <w:r w:rsidR="00A00CF5" w:rsidRPr="00416993">
        <w:t xml:space="preserve"> COVID-19</w:t>
      </w:r>
      <w:r w:rsidRPr="00416993">
        <w:t xml:space="preserve"> y de conformidad con la cláusula 7.2 de la Resolución</w:t>
      </w:r>
      <w:r w:rsidR="00A00CF5" w:rsidRPr="00416993">
        <w:t xml:space="preserve"> 1 (</w:t>
      </w:r>
      <w:del w:id="470" w:author="SPANISH" w:date="2022-02-02T12:02:00Z">
        <w:r w:rsidR="00A00CF5" w:rsidRPr="00416993" w:rsidDel="00AB6CDE">
          <w:delText>r</w:delText>
        </w:r>
      </w:del>
      <w:ins w:id="471" w:author="SPANISH" w:date="2022-02-02T12:02:00Z">
        <w:r w:rsidR="00AB6CDE" w:rsidRPr="00416993">
          <w:t>R</w:t>
        </w:r>
      </w:ins>
      <w:r w:rsidR="00A00CF5" w:rsidRPr="00416993">
        <w:t>ev. Hammamet 2016)</w:t>
      </w:r>
      <w:r w:rsidRPr="00416993">
        <w:t>, el GANT refrendó en su reunión de enero de 2021 todas las Cuestiones de Comisiones de Estudio del UIT-T nuevas o revisadas anunciadas en los Informes 12 – 22 del GANT</w:t>
      </w:r>
      <w:r w:rsidR="00A00CF5" w:rsidRPr="00416993">
        <w:t>.</w:t>
      </w:r>
      <w:bookmarkEnd w:id="469"/>
    </w:p>
    <w:p w14:paraId="15FEADC6" w14:textId="410D07F3" w:rsidR="00A00CF5" w:rsidRPr="00416993" w:rsidRDefault="006543B7" w:rsidP="009051A8">
      <w:bookmarkStart w:id="472" w:name="lt_pId846"/>
      <w:r w:rsidRPr="00416993">
        <w:t>El GANT consideró las contribuciones de las Comisiones de estudio del UIT-T sobre la Resolución</w:t>
      </w:r>
      <w:r w:rsidR="000722F5" w:rsidRPr="00416993">
        <w:t> </w:t>
      </w:r>
      <w:r w:rsidR="00A00CF5" w:rsidRPr="00416993">
        <w:t>2 (Rev.</w:t>
      </w:r>
      <w:del w:id="473" w:author="SPANISH" w:date="2022-02-02T12:03:00Z">
        <w:r w:rsidR="00A00CF5" w:rsidRPr="00416993" w:rsidDel="00AB6CDE">
          <w:delText>,</w:delText>
        </w:r>
      </w:del>
      <w:r w:rsidR="00A00CF5" w:rsidRPr="00416993">
        <w:t xml:space="preserve"> Hammame</w:t>
      </w:r>
      <w:del w:id="474" w:author="SPANISH" w:date="2022-02-02T12:03:00Z">
        <w:r w:rsidR="00A00CF5" w:rsidRPr="00416993" w:rsidDel="00AB6CDE">
          <w:delText>n</w:delText>
        </w:r>
      </w:del>
      <w:r w:rsidR="00A00CF5" w:rsidRPr="00416993">
        <w:t>t, 2016) (</w:t>
      </w:r>
      <w:r w:rsidRPr="00416993">
        <w:t>véase</w:t>
      </w:r>
      <w:r w:rsidR="00A00CF5" w:rsidRPr="00416993">
        <w:t xml:space="preserve"> </w:t>
      </w:r>
      <w:hyperlink r:id="rId121" w:history="1">
        <w:r w:rsidR="00A00CF5" w:rsidRPr="00416993">
          <w:rPr>
            <w:rStyle w:val="Hyperlink"/>
          </w:rPr>
          <w:t>TSAG-TD1310</w:t>
        </w:r>
      </w:hyperlink>
      <w:r w:rsidR="00A00CF5" w:rsidRPr="00416993">
        <w:t>).</w:t>
      </w:r>
      <w:bookmarkEnd w:id="472"/>
    </w:p>
    <w:p w14:paraId="368A4755" w14:textId="0E699F3E" w:rsidR="003E129A" w:rsidRPr="00416993" w:rsidRDefault="003E129A" w:rsidP="009051A8">
      <w:pPr>
        <w:pStyle w:val="Heading4"/>
      </w:pPr>
      <w:r w:rsidRPr="00416993">
        <w:t>3.2.7.3</w:t>
      </w:r>
      <w:r w:rsidRPr="00416993">
        <w:tab/>
        <w:t xml:space="preserve">Actividades </w:t>
      </w:r>
      <w:r w:rsidR="006543B7" w:rsidRPr="00416993">
        <w:t>de Coordinación</w:t>
      </w:r>
      <w:r w:rsidR="004E3BDC" w:rsidRPr="00416993">
        <w:t xml:space="preserve"> Conjunta</w:t>
      </w:r>
    </w:p>
    <w:p w14:paraId="6DD5D52A" w14:textId="77777777" w:rsidR="003E129A" w:rsidRPr="00416993" w:rsidRDefault="003E129A" w:rsidP="00604372">
      <w:r w:rsidRPr="00416993">
        <w:t>El GANT ha examinado periódicamente las JCA y las ha creado, ha abogado por su continuación (actualizando el mandato en función de las necesidades) o las ha dado por finalizadas.</w:t>
      </w:r>
    </w:p>
    <w:p w14:paraId="0AE4C7AD" w14:textId="04A61D6B" w:rsidR="00B37AD6" w:rsidRPr="00416993" w:rsidRDefault="00B37AD6" w:rsidP="00604372">
      <w:bookmarkStart w:id="475" w:name="lt_pId850"/>
      <w:r w:rsidRPr="00416993">
        <w:t xml:space="preserve">TSAG </w:t>
      </w:r>
      <w:r w:rsidR="006543B7" w:rsidRPr="00416993">
        <w:t>acordó</w:t>
      </w:r>
      <w:bookmarkEnd w:id="475"/>
    </w:p>
    <w:p w14:paraId="05CCE1D0" w14:textId="6836F3EC" w:rsidR="00B37AD6" w:rsidRPr="00416993" w:rsidRDefault="009051A8" w:rsidP="009051A8">
      <w:pPr>
        <w:pStyle w:val="enumlev1"/>
      </w:pPr>
      <w:bookmarkStart w:id="476" w:name="lt_pId851"/>
      <w:r w:rsidRPr="00416993">
        <w:t>•</w:t>
      </w:r>
      <w:r w:rsidRPr="00416993">
        <w:tab/>
      </w:r>
      <w:r w:rsidR="006543B7" w:rsidRPr="00416993">
        <w:t>La creación de la</w:t>
      </w:r>
      <w:r w:rsidR="00B37AD6" w:rsidRPr="00416993">
        <w:t xml:space="preserve"> JCA </w:t>
      </w:r>
      <w:r w:rsidR="006543B7" w:rsidRPr="00416993">
        <w:t>sobre aspectos multimedios de los servicios-e</w:t>
      </w:r>
      <w:r w:rsidR="004E3BDC" w:rsidRPr="00416993">
        <w:t xml:space="preserve"> de la CE</w:t>
      </w:r>
      <w:r w:rsidR="000722F5" w:rsidRPr="00416993">
        <w:t> </w:t>
      </w:r>
      <w:r w:rsidR="00B37AD6" w:rsidRPr="00416993">
        <w:t>16</w:t>
      </w:r>
      <w:bookmarkEnd w:id="476"/>
      <w:r w:rsidR="000722F5" w:rsidRPr="00416993">
        <w:t>;</w:t>
      </w:r>
    </w:p>
    <w:p w14:paraId="1FFF9140" w14:textId="35636FDB" w:rsidR="00B37AD6" w:rsidRPr="00416993" w:rsidRDefault="009051A8" w:rsidP="009051A8">
      <w:pPr>
        <w:pStyle w:val="enumlev1"/>
      </w:pPr>
      <w:bookmarkStart w:id="477" w:name="lt_pId852"/>
      <w:r w:rsidRPr="00416993">
        <w:t>•</w:t>
      </w:r>
      <w:r w:rsidRPr="00416993">
        <w:tab/>
      </w:r>
      <w:r w:rsidR="004E3BDC" w:rsidRPr="00416993">
        <w:t>La creación de la</w:t>
      </w:r>
      <w:r w:rsidR="00B37AD6" w:rsidRPr="00416993">
        <w:t xml:space="preserve"> JCA </w:t>
      </w:r>
      <w:r w:rsidR="004E3BDC" w:rsidRPr="00416993">
        <w:t>sobre las</w:t>
      </w:r>
      <w:r w:rsidR="00B37AD6" w:rsidRPr="00416993">
        <w:t xml:space="preserve"> IMT-2020 </w:t>
      </w:r>
      <w:r w:rsidR="004E3BDC" w:rsidRPr="00416993">
        <w:t>de la CE</w:t>
      </w:r>
      <w:r w:rsidR="000722F5" w:rsidRPr="00416993">
        <w:t> </w:t>
      </w:r>
      <w:r w:rsidR="00B37AD6" w:rsidRPr="00416993">
        <w:t xml:space="preserve">13, </w:t>
      </w:r>
      <w:r w:rsidR="004E3BDC" w:rsidRPr="00416993">
        <w:t>y abogó por la continuación de la</w:t>
      </w:r>
      <w:r w:rsidR="00B37AD6" w:rsidRPr="00416993">
        <w:t xml:space="preserve"> JCA-IMT2020 </w:t>
      </w:r>
      <w:r w:rsidR="004E3BDC" w:rsidRPr="00416993">
        <w:t>a lo largo del año</w:t>
      </w:r>
      <w:r w:rsidR="00B37AD6" w:rsidRPr="00416993">
        <w:t xml:space="preserve"> 2021 </w:t>
      </w:r>
      <w:r w:rsidR="004E3BDC" w:rsidRPr="00416993">
        <w:t>revisando su mandato. También abogó por la continuación de la</w:t>
      </w:r>
      <w:r w:rsidR="00B37AD6" w:rsidRPr="00416993">
        <w:t xml:space="preserve"> JCA-IMT2020 </w:t>
      </w:r>
      <w:r w:rsidR="004E3BDC" w:rsidRPr="00416993">
        <w:t>durante el año</w:t>
      </w:r>
      <w:r w:rsidR="00B37AD6" w:rsidRPr="00416993">
        <w:t xml:space="preserve"> 2022 </w:t>
      </w:r>
      <w:r w:rsidR="004E3BDC" w:rsidRPr="00416993">
        <w:t xml:space="preserve">pasando a llamarse </w:t>
      </w:r>
      <w:r w:rsidR="004E3BDC" w:rsidRPr="00416993">
        <w:rPr>
          <w:i/>
          <w:iCs/>
        </w:rPr>
        <w:t>Actividad de Coordinación Conjunta sobre las</w:t>
      </w:r>
      <w:r w:rsidR="00B37AD6" w:rsidRPr="00416993">
        <w:rPr>
          <w:i/>
          <w:iCs/>
        </w:rPr>
        <w:t xml:space="preserve"> IMT-2020 </w:t>
      </w:r>
      <w:r w:rsidR="004E3BDC" w:rsidRPr="00416993">
        <w:rPr>
          <w:i/>
          <w:iCs/>
        </w:rPr>
        <w:t>y tecnologías posteriores</w:t>
      </w:r>
      <w:r w:rsidR="00B37AD6" w:rsidRPr="00416993">
        <w:t xml:space="preserve"> (JCA-IMT2020);</w:t>
      </w:r>
      <w:bookmarkEnd w:id="477"/>
    </w:p>
    <w:p w14:paraId="2A740FEE" w14:textId="6BF90F7F" w:rsidR="00B37AD6" w:rsidRPr="00416993" w:rsidRDefault="009051A8" w:rsidP="009051A8">
      <w:pPr>
        <w:pStyle w:val="enumlev1"/>
      </w:pPr>
      <w:bookmarkStart w:id="478" w:name="lt_pId853"/>
      <w:r w:rsidRPr="00416993">
        <w:lastRenderedPageBreak/>
        <w:t>•</w:t>
      </w:r>
      <w:r w:rsidRPr="00416993">
        <w:tab/>
      </w:r>
      <w:r w:rsidR="004E3BDC" w:rsidRPr="00416993">
        <w:t>La continuación de la</w:t>
      </w:r>
      <w:r w:rsidR="00B37AD6" w:rsidRPr="00416993">
        <w:t xml:space="preserve"> JCA-SDN </w:t>
      </w:r>
      <w:r w:rsidR="004E3BDC" w:rsidRPr="00416993">
        <w:t>revisando su mandato (de la CE</w:t>
      </w:r>
      <w:r w:rsidR="000722F5" w:rsidRPr="00416993">
        <w:t> </w:t>
      </w:r>
      <w:r w:rsidR="00B37AD6" w:rsidRPr="00416993">
        <w:t>13);</w:t>
      </w:r>
      <w:bookmarkEnd w:id="478"/>
    </w:p>
    <w:p w14:paraId="4193E278" w14:textId="3F3A0F6B" w:rsidR="00B37AD6" w:rsidRPr="00416993" w:rsidRDefault="009051A8" w:rsidP="009051A8">
      <w:pPr>
        <w:pStyle w:val="enumlev1"/>
      </w:pPr>
      <w:bookmarkStart w:id="479" w:name="lt_pId854"/>
      <w:r w:rsidRPr="00416993">
        <w:t>•</w:t>
      </w:r>
      <w:r w:rsidRPr="00416993">
        <w:tab/>
      </w:r>
      <w:r w:rsidR="004E3BDC" w:rsidRPr="00416993">
        <w:t>La continuación de la</w:t>
      </w:r>
      <w:r w:rsidR="00B37AD6" w:rsidRPr="00416993">
        <w:t xml:space="preserve"> JCA-IdM (</w:t>
      </w:r>
      <w:r w:rsidR="004E3BDC" w:rsidRPr="00416993">
        <w:t>de la CE</w:t>
      </w:r>
      <w:r w:rsidR="000722F5" w:rsidRPr="00416993">
        <w:t> </w:t>
      </w:r>
      <w:r w:rsidR="00B37AD6" w:rsidRPr="00416993">
        <w:t xml:space="preserve">17), </w:t>
      </w:r>
      <w:r w:rsidR="004E3BDC" w:rsidRPr="00416993">
        <w:t xml:space="preserve">la </w:t>
      </w:r>
      <w:r w:rsidR="00B37AD6" w:rsidRPr="00416993">
        <w:t>JCA-COP (</w:t>
      </w:r>
      <w:r w:rsidR="004E3BDC" w:rsidRPr="00416993">
        <w:t>de la CE</w:t>
      </w:r>
      <w:r w:rsidR="000722F5" w:rsidRPr="00416993">
        <w:t> </w:t>
      </w:r>
      <w:r w:rsidR="00B37AD6" w:rsidRPr="00416993">
        <w:t xml:space="preserve">17), </w:t>
      </w:r>
      <w:r w:rsidR="004E3BDC" w:rsidRPr="00416993">
        <w:t xml:space="preserve">la </w:t>
      </w:r>
      <w:r w:rsidR="00B37AD6" w:rsidRPr="00416993">
        <w:t>JCA-IoT and SC&amp;C (</w:t>
      </w:r>
      <w:r w:rsidR="004E3BDC" w:rsidRPr="00416993">
        <w:t>de la CE</w:t>
      </w:r>
      <w:r w:rsidR="000722F5" w:rsidRPr="00416993">
        <w:t> </w:t>
      </w:r>
      <w:r w:rsidR="00B37AD6" w:rsidRPr="00416993">
        <w:t>20),</w:t>
      </w:r>
      <w:bookmarkEnd w:id="479"/>
    </w:p>
    <w:p w14:paraId="6163FA98" w14:textId="1F388C23" w:rsidR="00B37AD6" w:rsidRPr="00416993" w:rsidRDefault="004E3BDC" w:rsidP="00604372">
      <w:bookmarkStart w:id="480" w:name="lt_pId855"/>
      <w:r w:rsidRPr="00416993">
        <w:t>y dio por terminada la JCA</w:t>
      </w:r>
      <w:r w:rsidR="00B37AD6" w:rsidRPr="00416993">
        <w:t xml:space="preserve"> sobre aspectos técnicos de las redes de telecomunicaciones para promover la Internet (JCA-Res 178).</w:t>
      </w:r>
      <w:bookmarkEnd w:id="480"/>
    </w:p>
    <w:p w14:paraId="539193BA" w14:textId="316E4A2C" w:rsidR="00B37AD6" w:rsidRPr="00416993" w:rsidRDefault="004E3BDC" w:rsidP="00604372">
      <w:r w:rsidRPr="00416993">
        <w:t>El GANT creó la nueva</w:t>
      </w:r>
      <w:r w:rsidR="00B37AD6" w:rsidRPr="00416993">
        <w:t xml:space="preserve"> Actividad de Coordinación Conjunta del UIT-T sobre el certificado digital COVID-19 (JCA-DCC del UIT-T) bajo los auspicios del GANT con el mandato </w:t>
      </w:r>
      <w:r w:rsidRPr="00416993">
        <w:t>aprobado</w:t>
      </w:r>
      <w:r w:rsidR="00B37AD6" w:rsidRPr="00416993">
        <w:t>.</w:t>
      </w:r>
    </w:p>
    <w:p w14:paraId="12DD1FBD" w14:textId="7EB621E0" w:rsidR="00B37AD6" w:rsidRPr="00416993" w:rsidRDefault="004E3BDC" w:rsidP="009051A8">
      <w:bookmarkStart w:id="481" w:name="lt_pId857"/>
      <w:r w:rsidRPr="00416993">
        <w:t xml:space="preserve">El </w:t>
      </w:r>
      <w:r w:rsidR="008A2558" w:rsidRPr="00416993">
        <w:t>GR-PT</w:t>
      </w:r>
      <w:r w:rsidR="00B37AD6" w:rsidRPr="00416993">
        <w:t xml:space="preserve"> </w:t>
      </w:r>
      <w:r w:rsidRPr="00416993">
        <w:t>consideró además los Informes de la Colaboración sobre normas de comunicación en los STI</w:t>
      </w:r>
      <w:r w:rsidR="00B37AD6" w:rsidRPr="00416993">
        <w:t xml:space="preserve"> (CITS) </w:t>
      </w:r>
      <w:r w:rsidR="00C47A49" w:rsidRPr="00416993">
        <w:t>y las actividades relacionadas con los STI</w:t>
      </w:r>
      <w:r w:rsidR="00B37AD6" w:rsidRPr="00416993">
        <w:t>.</w:t>
      </w:r>
      <w:bookmarkEnd w:id="481"/>
    </w:p>
    <w:p w14:paraId="6A690FC2" w14:textId="798AB153" w:rsidR="00B37AD6" w:rsidRPr="00416993" w:rsidRDefault="00B37AD6" w:rsidP="009051A8">
      <w:pPr>
        <w:pStyle w:val="Heading4"/>
      </w:pPr>
      <w:r w:rsidRPr="00416993">
        <w:t>3.2.7.4</w:t>
      </w:r>
      <w:r w:rsidRPr="00416993">
        <w:tab/>
      </w:r>
      <w:bookmarkStart w:id="482" w:name="lt_pId859"/>
      <w:r w:rsidR="00022308" w:rsidRPr="00416993">
        <w:t>Examen de la estructura de las Comisiones de Estudio para la AMNT</w:t>
      </w:r>
      <w:r w:rsidRPr="00416993">
        <w:t>-20</w:t>
      </w:r>
      <w:bookmarkEnd w:id="482"/>
    </w:p>
    <w:p w14:paraId="5B8E6A07" w14:textId="0E0C27E6" w:rsidR="00B37AD6" w:rsidRPr="00416993" w:rsidRDefault="00022308" w:rsidP="00604372">
      <w:pPr>
        <w:keepNext/>
        <w:keepLines/>
      </w:pPr>
      <w:bookmarkStart w:id="483" w:name="lt_pId860"/>
      <w:r w:rsidRPr="00416993">
        <w:t xml:space="preserve">El </w:t>
      </w:r>
      <w:r w:rsidR="008A2558" w:rsidRPr="00416993">
        <w:t>GR-PT</w:t>
      </w:r>
      <w:r w:rsidR="00B37AD6" w:rsidRPr="00416993">
        <w:t xml:space="preserve"> </w:t>
      </w:r>
      <w:r w:rsidRPr="00416993">
        <w:t>recibió información y contribuciones de las Comisiones de Estudio sobre sus planes y propuestas preliminares de Cuestión. El</w:t>
      </w:r>
      <w:bookmarkEnd w:id="483"/>
      <w:r w:rsidR="00B37AD6" w:rsidRPr="00416993">
        <w:t xml:space="preserve"> </w:t>
      </w:r>
      <w:bookmarkStart w:id="484" w:name="lt_pId861"/>
      <w:r w:rsidR="008A2558" w:rsidRPr="00416993">
        <w:t>GR-PT</w:t>
      </w:r>
      <w:r w:rsidR="00B37AD6" w:rsidRPr="00416993">
        <w:t xml:space="preserve"> </w:t>
      </w:r>
      <w:r w:rsidRPr="00416993">
        <w:t>consideró varias contribuciones en las que se proponían principios para la reestructuración de las Comisiones de Estudio del UIT-T y algunas propuestas de reestructuración iniciales. Se recopilaron y refundieron los principios de alto nivel y las diversas propuestas de reestructuración. El GANT coordinó el material con las Comisiones de Estudio del UIT-T y las organizaciones regionales</w:t>
      </w:r>
      <w:bookmarkStart w:id="485" w:name="lt_pId863"/>
      <w:bookmarkEnd w:id="484"/>
      <w:r w:rsidR="00B37AD6" w:rsidRPr="00416993">
        <w:t>.</w:t>
      </w:r>
      <w:bookmarkEnd w:id="485"/>
    </w:p>
    <w:p w14:paraId="0186859C" w14:textId="6DFD1491" w:rsidR="00B37AD6" w:rsidRPr="00416993" w:rsidRDefault="00022308" w:rsidP="00604372">
      <w:bookmarkStart w:id="486" w:name="lt_pId864"/>
      <w:r w:rsidRPr="00416993">
        <w:t xml:space="preserve">El </w:t>
      </w:r>
      <w:r w:rsidR="008A2558" w:rsidRPr="00416993">
        <w:t>GR-PT</w:t>
      </w:r>
      <w:r w:rsidR="00B37AD6" w:rsidRPr="00416993">
        <w:t xml:space="preserve"> </w:t>
      </w:r>
      <w:r w:rsidRPr="00416993">
        <w:t>recopiló las propuestas de las Comisiones de Estudio del UIT-T acerca de la Resolución</w:t>
      </w:r>
      <w:r w:rsidR="000722F5" w:rsidRPr="00416993">
        <w:t> </w:t>
      </w:r>
      <w:r w:rsidRPr="00416993">
        <w:t>2, incluidos los textos de las Cuestiones, los mandatos y las funciones de Comisión de Estudio Rectora para la AMNT</w:t>
      </w:r>
      <w:r w:rsidR="00B37AD6" w:rsidRPr="00416993">
        <w:t>-20.</w:t>
      </w:r>
      <w:bookmarkEnd w:id="486"/>
    </w:p>
    <w:p w14:paraId="20C056D7" w14:textId="2A364736" w:rsidR="00B37AD6" w:rsidRPr="00416993" w:rsidRDefault="00022308" w:rsidP="009051A8">
      <w:bookmarkStart w:id="487" w:name="lt_pId865"/>
      <w:r w:rsidRPr="00416993">
        <w:t>El GANT constató un fuerte apoyo e inclinación por mantener la actual estructura de las Comisiones de Estudio en la AMNT-20, aunque esta podría considerar la transferencia de Cuestiones o temas de trabajo de una CE a otra</w:t>
      </w:r>
      <w:r w:rsidR="00B37AD6" w:rsidRPr="00416993">
        <w:t>.</w:t>
      </w:r>
      <w:bookmarkEnd w:id="487"/>
      <w:r w:rsidR="00B37AD6" w:rsidRPr="00416993">
        <w:t xml:space="preserve"> </w:t>
      </w:r>
      <w:r w:rsidR="00D42CBC" w:rsidRPr="00416993">
        <w:t>Sin embargo, el</w:t>
      </w:r>
      <w:r w:rsidR="00972323" w:rsidRPr="00416993">
        <w:t xml:space="preserve"> GANT </w:t>
      </w:r>
      <w:r w:rsidR="00D42CBC" w:rsidRPr="00416993">
        <w:t>reconoció que es necesario</w:t>
      </w:r>
      <w:r w:rsidR="00972323" w:rsidRPr="00416993">
        <w:t xml:space="preserve"> realizar un análisis exhaustivo de la viabilidad de revisar la estructura de las Comisiones de Estudio antes de la AMNT-24.</w:t>
      </w:r>
    </w:p>
    <w:p w14:paraId="0DD02D2F" w14:textId="0866C17A" w:rsidR="00B37AD6" w:rsidRPr="00416993" w:rsidRDefault="00D42CBC" w:rsidP="009051A8">
      <w:bookmarkStart w:id="488" w:name="lt_pId867"/>
      <w:r w:rsidRPr="00416993">
        <w:t>Entre el</w:t>
      </w:r>
      <w:r w:rsidR="00B37AD6" w:rsidRPr="00416993">
        <w:t xml:space="preserve"> 18 </w:t>
      </w:r>
      <w:r w:rsidRPr="00416993">
        <w:t>de enero y el 25 de octubre de</w:t>
      </w:r>
      <w:r w:rsidR="00B37AD6" w:rsidRPr="00416993">
        <w:t xml:space="preserve"> 2021</w:t>
      </w:r>
      <w:r w:rsidRPr="00416993">
        <w:t xml:space="preserve"> estuvo activo un Grupo por correspondencia del GANT</w:t>
      </w:r>
      <w:r w:rsidR="00B37AD6" w:rsidRPr="00416993">
        <w:t xml:space="preserve"> (</w:t>
      </w:r>
      <w:r w:rsidR="008A2558" w:rsidRPr="00416993">
        <w:t>GR-PT</w:t>
      </w:r>
      <w:r w:rsidR="00B37AD6" w:rsidRPr="00416993">
        <w:t xml:space="preserve">) </w:t>
      </w:r>
      <w:r w:rsidRPr="00416993">
        <w:t>sobre la reestructuración de las Comisiones de Estudio del UIT-T cuyo objetivo era elaborar un plan de acción para el estudio analítico de la reestructuración de las Comisiones de Estudio del UIT-T de cara a la AMNT</w:t>
      </w:r>
      <w:r w:rsidR="00B37AD6" w:rsidRPr="00416993">
        <w:t xml:space="preserve">-24 </w:t>
      </w:r>
      <w:r w:rsidRPr="00416993">
        <w:t>habida cuenta, entre otras cosas, de las contribuciones ya disponibles sobre los principios de reestructuración. El Informe del Grupo por correspondencia se recoge en el Documento</w:t>
      </w:r>
      <w:bookmarkStart w:id="489" w:name="lt_pId868"/>
      <w:bookmarkEnd w:id="488"/>
      <w:r w:rsidR="00B37AD6" w:rsidRPr="00416993">
        <w:t xml:space="preserve"> </w:t>
      </w:r>
      <w:hyperlink r:id="rId122" w:history="1">
        <w:r w:rsidR="00B37AD6" w:rsidRPr="00416993">
          <w:rPr>
            <w:rStyle w:val="Hyperlink"/>
          </w:rPr>
          <w:t>TSAG-TD1077</w:t>
        </w:r>
      </w:hyperlink>
      <w:r w:rsidR="00B37AD6" w:rsidRPr="00416993">
        <w:t xml:space="preserve"> </w:t>
      </w:r>
      <w:r w:rsidRPr="00416993">
        <w:t>y el plan de acción resultante puede consultarse en el Documento</w:t>
      </w:r>
      <w:r w:rsidR="00B37AD6" w:rsidRPr="00416993">
        <w:t xml:space="preserve"> </w:t>
      </w:r>
      <w:hyperlink r:id="rId123" w:history="1">
        <w:r w:rsidR="00B37AD6" w:rsidRPr="00416993">
          <w:rPr>
            <w:rStyle w:val="Hyperlink"/>
          </w:rPr>
          <w:t>TSAG-TD1078</w:t>
        </w:r>
      </w:hyperlink>
      <w:r w:rsidR="00B37AD6" w:rsidRPr="00416993">
        <w:t xml:space="preserve"> (</w:t>
      </w:r>
      <w:r w:rsidR="001A1332" w:rsidRPr="00416993">
        <w:t>"</w:t>
      </w:r>
      <w:r w:rsidRPr="00416993">
        <w:t>Proyecto</w:t>
      </w:r>
      <w:r w:rsidR="00B37AD6" w:rsidRPr="00416993">
        <w:t xml:space="preserve"> F</w:t>
      </w:r>
      <w:r w:rsidR="001A1332" w:rsidRPr="00416993">
        <w:t>"</w:t>
      </w:r>
      <w:r w:rsidR="00B37AD6" w:rsidRPr="00416993">
        <w:t>).</w:t>
      </w:r>
      <w:bookmarkEnd w:id="489"/>
      <w:r w:rsidR="00B37AD6" w:rsidRPr="00416993">
        <w:t xml:space="preserve"> </w:t>
      </w:r>
      <w:bookmarkStart w:id="490" w:name="lt_pId869"/>
      <w:r w:rsidRPr="00416993">
        <w:t>El plan de acción terminado y enviado a la AMNT volvió a debatirse en la reunión intermedia del</w:t>
      </w:r>
      <w:r w:rsidR="00B37AD6" w:rsidRPr="00416993">
        <w:t xml:space="preserve"> </w:t>
      </w:r>
      <w:r w:rsidR="008A2558" w:rsidRPr="00416993">
        <w:t>GR-PT</w:t>
      </w:r>
      <w:r w:rsidR="00B37AD6" w:rsidRPr="00416993">
        <w:t xml:space="preserve"> </w:t>
      </w:r>
      <w:r w:rsidRPr="00416993">
        <w:t>del GANT celebrada los días</w:t>
      </w:r>
      <w:r w:rsidR="00B37AD6" w:rsidRPr="00416993">
        <w:t xml:space="preserve"> 22</w:t>
      </w:r>
      <w:r w:rsidRPr="00416993">
        <w:t xml:space="preserve"> y </w:t>
      </w:r>
      <w:r w:rsidR="00B37AD6" w:rsidRPr="00416993">
        <w:t>23</w:t>
      </w:r>
      <w:r w:rsidRPr="00416993">
        <w:t xml:space="preserve"> de noviembre de</w:t>
      </w:r>
      <w:r w:rsidR="00B37AD6" w:rsidRPr="00416993">
        <w:t xml:space="preserve"> 2021.</w:t>
      </w:r>
      <w:bookmarkEnd w:id="490"/>
      <w:r w:rsidR="00B37AD6" w:rsidRPr="00416993">
        <w:t xml:space="preserve"> </w:t>
      </w:r>
      <w:bookmarkStart w:id="491" w:name="lt_pId870"/>
      <w:r w:rsidRPr="00416993">
        <w:t>La versión actualizada puede consultarse en el Documento</w:t>
      </w:r>
      <w:r w:rsidR="00B37AD6" w:rsidRPr="00416993">
        <w:t xml:space="preserve"> </w:t>
      </w:r>
      <w:hyperlink r:id="rId124" w:history="1">
        <w:r w:rsidR="00B37AD6" w:rsidRPr="00416993">
          <w:rPr>
            <w:rStyle w:val="Hyperlink"/>
          </w:rPr>
          <w:t>TSAG-TD1237</w:t>
        </w:r>
      </w:hyperlink>
      <w:r w:rsidR="00B37AD6" w:rsidRPr="00416993">
        <w:t>.</w:t>
      </w:r>
      <w:bookmarkEnd w:id="491"/>
    </w:p>
    <w:p w14:paraId="06621019" w14:textId="28392603" w:rsidR="00B37AD6" w:rsidRPr="00416993" w:rsidRDefault="00B37AD6" w:rsidP="009051A8">
      <w:pPr>
        <w:pStyle w:val="Heading2"/>
      </w:pPr>
      <w:bookmarkStart w:id="492" w:name="_Toc454289969"/>
      <w:bookmarkStart w:id="493" w:name="_Toc454289970"/>
      <w:bookmarkStart w:id="494" w:name="_Toc454289972"/>
      <w:bookmarkStart w:id="495" w:name="_Toc454289975"/>
      <w:bookmarkStart w:id="496" w:name="_Toc454289980"/>
      <w:bookmarkStart w:id="497" w:name="_Toc454289985"/>
      <w:bookmarkStart w:id="498" w:name="_Toc454289987"/>
      <w:bookmarkStart w:id="499" w:name="_Toc93408225"/>
      <w:bookmarkStart w:id="500" w:name="_Toc94883710"/>
      <w:bookmarkEnd w:id="492"/>
      <w:bookmarkEnd w:id="493"/>
      <w:bookmarkEnd w:id="494"/>
      <w:bookmarkEnd w:id="495"/>
      <w:bookmarkEnd w:id="496"/>
      <w:bookmarkEnd w:id="497"/>
      <w:bookmarkEnd w:id="498"/>
      <w:r w:rsidRPr="00416993">
        <w:t>3.3</w:t>
      </w:r>
      <w:r w:rsidRPr="00416993">
        <w:tab/>
      </w:r>
      <w:bookmarkStart w:id="501" w:name="lt_pId872"/>
      <w:r w:rsidR="009970EF" w:rsidRPr="00416993">
        <w:t>Grupos Temáticos del UIT-T bajo responsabilidad del GANT</w:t>
      </w:r>
      <w:bookmarkEnd w:id="499"/>
      <w:bookmarkEnd w:id="501"/>
      <w:bookmarkEnd w:id="500"/>
    </w:p>
    <w:p w14:paraId="104B07AC" w14:textId="68C79213" w:rsidR="00972323" w:rsidRPr="00416993" w:rsidRDefault="00972323" w:rsidP="00B556BB">
      <w:pPr>
        <w:pStyle w:val="Heading3"/>
      </w:pPr>
      <w:bookmarkStart w:id="502" w:name="_Toc25585502"/>
      <w:bookmarkStart w:id="503" w:name="_Toc25585565"/>
      <w:bookmarkStart w:id="504" w:name="_Toc94696865"/>
      <w:bookmarkStart w:id="505" w:name="_Toc94697149"/>
      <w:bookmarkStart w:id="506" w:name="_Toc94883631"/>
      <w:bookmarkStart w:id="507" w:name="_Toc94883711"/>
      <w:r w:rsidRPr="00416993">
        <w:t>3.3.1</w:t>
      </w:r>
      <w:r w:rsidRPr="00416993">
        <w:tab/>
        <w:t xml:space="preserve">Grupo </w:t>
      </w:r>
      <w:r w:rsidR="001A1332" w:rsidRPr="00416993">
        <w:t>Temático</w:t>
      </w:r>
      <w:r w:rsidRPr="00416993">
        <w:t xml:space="preserve"> del UIT-T sobre </w:t>
      </w:r>
      <w:r w:rsidR="009970EF" w:rsidRPr="00416993">
        <w:t>moneda digital, incluida la moneda fiduciaria digital</w:t>
      </w:r>
      <w:r w:rsidRPr="00416993">
        <w:t xml:space="preserve"> (FG</w:t>
      </w:r>
      <w:r w:rsidRPr="00416993">
        <w:noBreakHyphen/>
        <w:t>DFC)</w:t>
      </w:r>
      <w:bookmarkEnd w:id="502"/>
      <w:bookmarkEnd w:id="503"/>
      <w:bookmarkEnd w:id="504"/>
      <w:bookmarkEnd w:id="505"/>
      <w:bookmarkEnd w:id="506"/>
      <w:bookmarkEnd w:id="507"/>
    </w:p>
    <w:p w14:paraId="0B857982" w14:textId="3E515405" w:rsidR="00972323" w:rsidRPr="00416993" w:rsidRDefault="00972323" w:rsidP="00604372">
      <w:bookmarkStart w:id="508" w:name="lt_pId876"/>
      <w:r w:rsidRPr="00416993">
        <w:t xml:space="preserve">En su reunión de mayo de 2017 </w:t>
      </w:r>
      <w:r w:rsidR="009970EF" w:rsidRPr="00416993">
        <w:t xml:space="preserve">el </w:t>
      </w:r>
      <w:r w:rsidRPr="00416993">
        <w:t xml:space="preserve">GANT acordó crear el Grupo Temático del UIT-T sobre moneda digital, </w:t>
      </w:r>
      <w:r w:rsidR="009970EF" w:rsidRPr="00416993">
        <w:t>incluida</w:t>
      </w:r>
      <w:r w:rsidRPr="00416993">
        <w:t xml:space="preserve"> la moneda fiduciaria digital</w:t>
      </w:r>
      <w:r w:rsidR="009970EF" w:rsidRPr="00416993">
        <w:t xml:space="preserve"> (FG-DFC) cuyo mandato figura en el Documento </w:t>
      </w:r>
      <w:hyperlink r:id="rId125" w:history="1">
        <w:r w:rsidR="009970EF" w:rsidRPr="00416993">
          <w:rPr>
            <w:rStyle w:val="Hyperlink"/>
          </w:rPr>
          <w:t>TSAG R1 Anexo C</w:t>
        </w:r>
      </w:hyperlink>
      <w:r w:rsidR="009970EF" w:rsidRPr="00416993">
        <w:rPr>
          <w:rStyle w:val="Hyperlink"/>
        </w:rPr>
        <w:t>.</w:t>
      </w:r>
      <w:r w:rsidR="009970EF" w:rsidRPr="00416993">
        <w:t xml:space="preserve"> El GANT amplió su periodo de actividad una vez y dio por concluidos sus trabajos en </w:t>
      </w:r>
      <w:r w:rsidR="00880897" w:rsidRPr="00416993">
        <w:t>junio</w:t>
      </w:r>
      <w:r w:rsidR="009970EF" w:rsidRPr="00416993">
        <w:t xml:space="preserve"> de 2019</w:t>
      </w:r>
      <w:r w:rsidRPr="00416993">
        <w:t xml:space="preserve">. </w:t>
      </w:r>
      <w:r w:rsidR="009970EF" w:rsidRPr="00416993">
        <w:t>El FG-DFC sirvió de foro</w:t>
      </w:r>
      <w:r w:rsidRPr="00416993">
        <w:t xml:space="preserve"> para el diálogo entre los actores de los sectores de la banca, las tecnofinanzas y las telecomunicaciones a efectos del intercambio de información y prácticas </w:t>
      </w:r>
      <w:r w:rsidR="009970EF" w:rsidRPr="00416993">
        <w:t>idóneas</w:t>
      </w:r>
      <w:r w:rsidRPr="00416993">
        <w:t>, la elaboración de una serie de productos finales y la exposición de novedades, necesidades en materia de infraestructura de red y normas relativas a las monedas digitales emitidas por bancos centrales.</w:t>
      </w:r>
      <w:bookmarkEnd w:id="508"/>
      <w:r w:rsidRPr="00416993">
        <w:t xml:space="preserve"> </w:t>
      </w:r>
      <w:bookmarkStart w:id="509" w:name="lt_pId877"/>
      <w:r w:rsidR="00BD6CF5" w:rsidRPr="00416993">
        <w:t>El Informe final de este Grupo Temático se recoge en el Documento</w:t>
      </w:r>
      <w:r w:rsidRPr="00416993">
        <w:t xml:space="preserve"> </w:t>
      </w:r>
      <w:hyperlink r:id="rId126" w:history="1">
        <w:r w:rsidRPr="00416993">
          <w:rPr>
            <w:rStyle w:val="Hyperlink"/>
            <w:lang w:eastAsia="zh-CN"/>
          </w:rPr>
          <w:t>TSAG-TD476</w:t>
        </w:r>
      </w:hyperlink>
      <w:r w:rsidRPr="00416993">
        <w:t>.</w:t>
      </w:r>
      <w:bookmarkEnd w:id="509"/>
      <w:r w:rsidRPr="00416993">
        <w:t xml:space="preserve"> </w:t>
      </w:r>
      <w:bookmarkStart w:id="510" w:name="lt_pId878"/>
      <w:r w:rsidR="00BD6CF5" w:rsidRPr="00416993">
        <w:t xml:space="preserve">El </w:t>
      </w:r>
      <w:r w:rsidRPr="00416993">
        <w:t xml:space="preserve">FG-DFC </w:t>
      </w:r>
      <w:r w:rsidR="00BD6CF5" w:rsidRPr="00416993">
        <w:t>prepar</w:t>
      </w:r>
      <w:r w:rsidR="000722F5" w:rsidRPr="00416993">
        <w:t>a</w:t>
      </w:r>
      <w:r w:rsidR="00BD6CF5" w:rsidRPr="00416993">
        <w:t xml:space="preserve"> siete Informes Técnicos, que se transmitieron mediante</w:t>
      </w:r>
      <w:r w:rsidR="001A1332" w:rsidRPr="00416993">
        <w:t xml:space="preserve"> </w:t>
      </w:r>
      <w:r w:rsidR="00BD6CF5" w:rsidRPr="00416993">
        <w:t>la declaración de coordinación</w:t>
      </w:r>
      <w:r w:rsidRPr="00416993">
        <w:t xml:space="preserve"> </w:t>
      </w:r>
      <w:hyperlink r:id="rId127" w:history="1">
        <w:r w:rsidRPr="00416993">
          <w:rPr>
            <w:rStyle w:val="Hyperlink"/>
            <w:szCs w:val="24"/>
            <w:bdr w:val="none" w:sz="0" w:space="0" w:color="auto" w:frame="1"/>
          </w:rPr>
          <w:t>TSAG-LS25</w:t>
        </w:r>
      </w:hyperlink>
      <w:hyperlink r:id="rId128" w:history="1"/>
      <w:r w:rsidRPr="00416993">
        <w:t xml:space="preserve"> </w:t>
      </w:r>
      <w:r w:rsidR="00BD6CF5" w:rsidRPr="00416993">
        <w:t>a las CE</w:t>
      </w:r>
      <w:r w:rsidR="000722F5" w:rsidRPr="00416993">
        <w:t> </w:t>
      </w:r>
      <w:r w:rsidR="00BD6CF5" w:rsidRPr="00416993">
        <w:t>3, CE</w:t>
      </w:r>
      <w:r w:rsidR="000722F5" w:rsidRPr="00416993">
        <w:t> </w:t>
      </w:r>
      <w:r w:rsidR="00BD6CF5" w:rsidRPr="00416993">
        <w:t>16 y CE</w:t>
      </w:r>
      <w:r w:rsidR="000722F5" w:rsidRPr="00416993">
        <w:t> </w:t>
      </w:r>
      <w:r w:rsidR="00BD6CF5" w:rsidRPr="00416993">
        <w:t>17 del UIT-T para su consideración</w:t>
      </w:r>
      <w:r w:rsidRPr="00416993">
        <w:t>:</w:t>
      </w:r>
      <w:bookmarkEnd w:id="510"/>
    </w:p>
    <w:p w14:paraId="1D072785" w14:textId="6C414595" w:rsidR="003C4A7F" w:rsidRPr="00416993" w:rsidRDefault="00B556BB" w:rsidP="00B556BB">
      <w:pPr>
        <w:pStyle w:val="enumlev1"/>
      </w:pPr>
      <w:bookmarkStart w:id="511" w:name="lt_pId879"/>
      <w:bookmarkStart w:id="512" w:name="_Toc25585501"/>
      <w:bookmarkStart w:id="513" w:name="_Toc25585564"/>
      <w:r w:rsidRPr="00416993">
        <w:lastRenderedPageBreak/>
        <w:t>•</w:t>
      </w:r>
      <w:r w:rsidRPr="00416993">
        <w:tab/>
      </w:r>
      <w:r w:rsidR="003C4A7F" w:rsidRPr="00416993">
        <w:t>Reference Documentation for governance related aspects for digital fiat currency;</w:t>
      </w:r>
      <w:bookmarkEnd w:id="511"/>
    </w:p>
    <w:p w14:paraId="3683E402" w14:textId="21AC3D91" w:rsidR="003C4A7F" w:rsidRPr="00416993" w:rsidRDefault="00B556BB" w:rsidP="00B556BB">
      <w:pPr>
        <w:pStyle w:val="enumlev1"/>
      </w:pPr>
      <w:bookmarkStart w:id="514" w:name="lt_pId880"/>
      <w:r w:rsidRPr="00416993">
        <w:t>•</w:t>
      </w:r>
      <w:r w:rsidRPr="00416993">
        <w:tab/>
      </w:r>
      <w:r w:rsidR="003C4A7F" w:rsidRPr="00416993">
        <w:t>Digital Currency Implementation Checklist for Central Banks;</w:t>
      </w:r>
      <w:bookmarkEnd w:id="514"/>
    </w:p>
    <w:p w14:paraId="7CCEE758" w14:textId="7C03C8F0" w:rsidR="003C4A7F" w:rsidRPr="00416993" w:rsidRDefault="00B556BB" w:rsidP="00B556BB">
      <w:pPr>
        <w:pStyle w:val="enumlev1"/>
      </w:pPr>
      <w:bookmarkStart w:id="515" w:name="lt_pId881"/>
      <w:r w:rsidRPr="00416993">
        <w:t>•</w:t>
      </w:r>
      <w:r w:rsidRPr="00416993">
        <w:tab/>
      </w:r>
      <w:r w:rsidR="003C4A7F" w:rsidRPr="00416993">
        <w:t>Regulatory Challenges and Risks for Central Bank Digital Currency;</w:t>
      </w:r>
      <w:bookmarkEnd w:id="515"/>
    </w:p>
    <w:p w14:paraId="288E0F8F" w14:textId="221DAA86" w:rsidR="003C4A7F" w:rsidRPr="00416993" w:rsidRDefault="00B556BB" w:rsidP="00B556BB">
      <w:pPr>
        <w:pStyle w:val="enumlev1"/>
      </w:pPr>
      <w:bookmarkStart w:id="516" w:name="lt_pId882"/>
      <w:r w:rsidRPr="00416993">
        <w:t>•</w:t>
      </w:r>
      <w:r w:rsidRPr="00416993">
        <w:tab/>
      </w:r>
      <w:r w:rsidR="003C4A7F" w:rsidRPr="00416993">
        <w:t>Taxonomy and definition of terms for DFC;</w:t>
      </w:r>
      <w:bookmarkEnd w:id="516"/>
    </w:p>
    <w:p w14:paraId="6CF7ACB3" w14:textId="08BC7DF2" w:rsidR="003C4A7F" w:rsidRPr="00416993" w:rsidRDefault="00B556BB" w:rsidP="00B556BB">
      <w:pPr>
        <w:pStyle w:val="enumlev1"/>
      </w:pPr>
      <w:bookmarkStart w:id="517" w:name="lt_pId883"/>
      <w:r w:rsidRPr="00416993">
        <w:t>•</w:t>
      </w:r>
      <w:r w:rsidRPr="00416993">
        <w:tab/>
      </w:r>
      <w:r w:rsidR="003C4A7F" w:rsidRPr="00416993">
        <w:t>Reference Architecture and Use Cases for Central Bank Digital Currency;</w:t>
      </w:r>
      <w:bookmarkEnd w:id="517"/>
    </w:p>
    <w:p w14:paraId="74A9415D" w14:textId="1C34D8A3" w:rsidR="003C4A7F" w:rsidRPr="00416993" w:rsidRDefault="00B556BB" w:rsidP="00B556BB">
      <w:pPr>
        <w:pStyle w:val="enumlev1"/>
      </w:pPr>
      <w:bookmarkStart w:id="518" w:name="lt_pId884"/>
      <w:r w:rsidRPr="00416993">
        <w:t>•</w:t>
      </w:r>
      <w:r w:rsidRPr="00416993">
        <w:tab/>
      </w:r>
      <w:r w:rsidR="003C4A7F" w:rsidRPr="00416993">
        <w:t>Protection Assurance for Digital Currencies;</w:t>
      </w:r>
      <w:bookmarkEnd w:id="518"/>
    </w:p>
    <w:p w14:paraId="018D9D60" w14:textId="5B5D5DFA" w:rsidR="00B5475F" w:rsidRPr="00416993" w:rsidRDefault="00B556BB" w:rsidP="00B556BB">
      <w:pPr>
        <w:pStyle w:val="enumlev1"/>
        <w:rPr>
          <w:b/>
          <w:bCs/>
        </w:rPr>
      </w:pPr>
      <w:r w:rsidRPr="00416993">
        <w:t>•</w:t>
      </w:r>
      <w:r w:rsidRPr="00416993">
        <w:tab/>
      </w:r>
      <w:r w:rsidR="003C4A7F" w:rsidRPr="00416993">
        <w:rPr>
          <w:bCs/>
        </w:rPr>
        <w:t>Protection Assurance Use Case for a Payment Transaction</w:t>
      </w:r>
    </w:p>
    <w:p w14:paraId="357D7202" w14:textId="15A54D27" w:rsidR="00972323" w:rsidRPr="00416993" w:rsidRDefault="002A5DD7" w:rsidP="00B556BB">
      <w:pPr>
        <w:pStyle w:val="Heading3"/>
      </w:pPr>
      <w:bookmarkStart w:id="519" w:name="_Toc94696866"/>
      <w:bookmarkStart w:id="520" w:name="_Toc94697150"/>
      <w:bookmarkStart w:id="521" w:name="_Toc94883632"/>
      <w:bookmarkStart w:id="522" w:name="_Toc94883712"/>
      <w:r w:rsidRPr="00416993">
        <w:t>3.3.2</w:t>
      </w:r>
      <w:r w:rsidR="00972323" w:rsidRPr="00416993">
        <w:tab/>
        <w:t>Grupo Temático del UIT-T sobre la aplicación de la tecnología de libro mayor distribuido (FG-DLT)</w:t>
      </w:r>
      <w:bookmarkEnd w:id="512"/>
      <w:bookmarkEnd w:id="513"/>
      <w:bookmarkEnd w:id="519"/>
      <w:bookmarkEnd w:id="520"/>
      <w:bookmarkEnd w:id="521"/>
      <w:bookmarkEnd w:id="522"/>
    </w:p>
    <w:p w14:paraId="76C3C6B4" w14:textId="7DD74CA7" w:rsidR="002A5DD7" w:rsidRPr="00416993" w:rsidRDefault="00BD6CF5" w:rsidP="00604372">
      <w:bookmarkStart w:id="523" w:name="lt_pId888"/>
      <w:r w:rsidRPr="00416993">
        <w:t>El Grupo Temático del UIT-T sobre la aplicación de la tecnología de libro mayor distribuido</w:t>
      </w:r>
      <w:r w:rsidR="000722F5" w:rsidRPr="00416993">
        <w:t xml:space="preserve"> </w:t>
      </w:r>
      <w:r w:rsidR="002A5DD7" w:rsidRPr="00416993">
        <w:t>(FG</w:t>
      </w:r>
      <w:r w:rsidR="000722F5" w:rsidRPr="00416993">
        <w:noBreakHyphen/>
      </w:r>
      <w:r w:rsidR="002A5DD7" w:rsidRPr="00416993">
        <w:t xml:space="preserve">DLT) </w:t>
      </w:r>
      <w:r w:rsidRPr="00416993">
        <w:t>fue creado por el GANT en mayo de 2017</w:t>
      </w:r>
      <w:r w:rsidR="009701E6" w:rsidRPr="00416993">
        <w:t xml:space="preserve"> con el mandato que figura en el Documento</w:t>
      </w:r>
      <w:r w:rsidR="002A5DD7" w:rsidRPr="00416993">
        <w:t xml:space="preserve"> </w:t>
      </w:r>
      <w:hyperlink r:id="rId129" w:history="1">
        <w:r w:rsidR="002A5DD7" w:rsidRPr="00416993">
          <w:rPr>
            <w:rStyle w:val="Hyperlink"/>
          </w:rPr>
          <w:t>TSAG R1 Anex</w:t>
        </w:r>
        <w:r w:rsidR="009701E6" w:rsidRPr="00416993">
          <w:rPr>
            <w:rStyle w:val="Hyperlink"/>
          </w:rPr>
          <w:t>o</w:t>
        </w:r>
        <w:r w:rsidR="002A5DD7" w:rsidRPr="00416993">
          <w:rPr>
            <w:rStyle w:val="Hyperlink"/>
          </w:rPr>
          <w:t xml:space="preserve"> D</w:t>
        </w:r>
      </w:hyperlink>
      <w:r w:rsidR="009701E6" w:rsidRPr="00416993">
        <w:rPr>
          <w:rStyle w:val="Hyperlink"/>
          <w:color w:val="auto"/>
          <w:u w:val="none"/>
        </w:rPr>
        <w:t>.</w:t>
      </w:r>
      <w:r w:rsidR="002A5DD7" w:rsidRPr="00416993">
        <w:t xml:space="preserve"> </w:t>
      </w:r>
      <w:r w:rsidR="009701E6" w:rsidRPr="00416993">
        <w:t>El GANT amplió su periodo de actividad una vez y dio por concluidos sus trabajos el 1 de agosto de</w:t>
      </w:r>
      <w:r w:rsidR="002A5DD7" w:rsidRPr="00416993">
        <w:t xml:space="preserve"> 2019.</w:t>
      </w:r>
      <w:bookmarkEnd w:id="523"/>
      <w:r w:rsidR="002A5DD7" w:rsidRPr="00416993">
        <w:t xml:space="preserve"> </w:t>
      </w:r>
      <w:bookmarkStart w:id="524" w:name="lt_pId889"/>
      <w:r w:rsidR="009701E6" w:rsidRPr="00416993">
        <w:t>El Informe final de este Grupo Temático figura en el Documento</w:t>
      </w:r>
      <w:r w:rsidR="002A5DD7" w:rsidRPr="00416993">
        <w:t xml:space="preserve"> </w:t>
      </w:r>
      <w:hyperlink r:id="rId130" w:history="1">
        <w:r w:rsidR="002A5DD7" w:rsidRPr="00416993">
          <w:rPr>
            <w:rStyle w:val="Hyperlink"/>
            <w:lang w:eastAsia="zh-CN"/>
          </w:rPr>
          <w:t>TSAG-TD475</w:t>
        </w:r>
      </w:hyperlink>
      <w:r w:rsidR="002A5DD7" w:rsidRPr="00416993">
        <w:t>.</w:t>
      </w:r>
      <w:bookmarkEnd w:id="524"/>
      <w:r w:rsidR="002A5DD7" w:rsidRPr="00416993">
        <w:t xml:space="preserve"> </w:t>
      </w:r>
      <w:bookmarkStart w:id="525" w:name="lt_pId890"/>
      <w:r w:rsidR="009701E6" w:rsidRPr="00416993">
        <w:t xml:space="preserve">El </w:t>
      </w:r>
      <w:r w:rsidR="002A5DD7" w:rsidRPr="00416993">
        <w:t xml:space="preserve">FG-DLT </w:t>
      </w:r>
      <w:r w:rsidR="009701E6" w:rsidRPr="00416993">
        <w:t xml:space="preserve">preparó ocho productos (cinco Informes Técnicos y tres especificaciones </w:t>
      </w:r>
      <w:r w:rsidR="00880897" w:rsidRPr="00416993">
        <w:t>técnicas</w:t>
      </w:r>
      <w:r w:rsidR="009701E6" w:rsidRPr="00416993">
        <w:t>) que se transmitieron mediante la declaración de coordinación</w:t>
      </w:r>
      <w:r w:rsidR="002A5DD7" w:rsidRPr="00416993">
        <w:t xml:space="preserve"> </w:t>
      </w:r>
      <w:hyperlink r:id="rId131" w:history="1">
        <w:r w:rsidR="002A5DD7" w:rsidRPr="00416993">
          <w:rPr>
            <w:rStyle w:val="Hyperlink"/>
            <w:bCs/>
          </w:rPr>
          <w:t>TSAG</w:t>
        </w:r>
        <w:r w:rsidR="000722F5" w:rsidRPr="00416993">
          <w:rPr>
            <w:rStyle w:val="Hyperlink"/>
            <w:bCs/>
          </w:rPr>
          <w:noBreakHyphen/>
        </w:r>
        <w:r w:rsidR="002A5DD7" w:rsidRPr="00416993">
          <w:rPr>
            <w:rStyle w:val="Hyperlink"/>
            <w:bCs/>
          </w:rPr>
          <w:t>LS24</w:t>
        </w:r>
      </w:hyperlink>
      <w:r w:rsidR="002A5DD7" w:rsidRPr="00416993">
        <w:t xml:space="preserve"> </w:t>
      </w:r>
      <w:r w:rsidR="009701E6" w:rsidRPr="00416993">
        <w:t>a las CE</w:t>
      </w:r>
      <w:r w:rsidR="000722F5" w:rsidRPr="00416993">
        <w:t> </w:t>
      </w:r>
      <w:r w:rsidR="009701E6" w:rsidRPr="00416993">
        <w:t>16 y CE</w:t>
      </w:r>
      <w:r w:rsidR="000722F5" w:rsidRPr="00416993">
        <w:t> </w:t>
      </w:r>
      <w:r w:rsidR="009701E6" w:rsidRPr="00416993">
        <w:t>17 del UIT-T para su consideración</w:t>
      </w:r>
      <w:r w:rsidR="002A5DD7" w:rsidRPr="00416993">
        <w:t>:</w:t>
      </w:r>
      <w:bookmarkEnd w:id="525"/>
    </w:p>
    <w:p w14:paraId="748983B8" w14:textId="426DA2E6" w:rsidR="003C4A7F" w:rsidRPr="00416993" w:rsidRDefault="00B556BB" w:rsidP="00B556BB">
      <w:pPr>
        <w:pStyle w:val="enumlev1"/>
      </w:pPr>
      <w:bookmarkStart w:id="526" w:name="lt_pId891"/>
      <w:r w:rsidRPr="00416993">
        <w:t>•</w:t>
      </w:r>
      <w:r w:rsidRPr="00416993">
        <w:tab/>
      </w:r>
      <w:r w:rsidR="003C4A7F" w:rsidRPr="00416993">
        <w:t>DLT terms and definitions</w:t>
      </w:r>
      <w:bookmarkEnd w:id="526"/>
    </w:p>
    <w:p w14:paraId="5A8F24CD" w14:textId="4F151695" w:rsidR="003C4A7F" w:rsidRPr="00416993" w:rsidRDefault="00B556BB" w:rsidP="00B556BB">
      <w:pPr>
        <w:pStyle w:val="enumlev1"/>
      </w:pPr>
      <w:bookmarkStart w:id="527" w:name="lt_pId892"/>
      <w:r w:rsidRPr="00416993">
        <w:t>•</w:t>
      </w:r>
      <w:r w:rsidRPr="00416993">
        <w:tab/>
      </w:r>
      <w:r w:rsidR="003C4A7F" w:rsidRPr="00416993">
        <w:t>DLT overview, concepts, ecosystem</w:t>
      </w:r>
      <w:bookmarkEnd w:id="527"/>
    </w:p>
    <w:p w14:paraId="4083A929" w14:textId="7F9289FF" w:rsidR="003C4A7F" w:rsidRPr="00416993" w:rsidRDefault="00B556BB" w:rsidP="00B556BB">
      <w:pPr>
        <w:pStyle w:val="enumlev1"/>
      </w:pPr>
      <w:bookmarkStart w:id="528" w:name="lt_pId893"/>
      <w:r w:rsidRPr="00416993">
        <w:t>•</w:t>
      </w:r>
      <w:r w:rsidRPr="00416993">
        <w:tab/>
      </w:r>
      <w:r w:rsidR="003C4A7F" w:rsidRPr="00416993">
        <w:t>DLT standardization landscape</w:t>
      </w:r>
      <w:bookmarkEnd w:id="528"/>
    </w:p>
    <w:p w14:paraId="15FD57D3" w14:textId="32FB8369" w:rsidR="003C4A7F" w:rsidRPr="00416993" w:rsidRDefault="00B556BB" w:rsidP="00B556BB">
      <w:pPr>
        <w:pStyle w:val="enumlev1"/>
      </w:pPr>
      <w:bookmarkStart w:id="529" w:name="lt_pId894"/>
      <w:r w:rsidRPr="00416993">
        <w:t>•</w:t>
      </w:r>
      <w:r w:rsidRPr="00416993">
        <w:tab/>
      </w:r>
      <w:r w:rsidR="003C4A7F" w:rsidRPr="00416993">
        <w:t>DLT use cases</w:t>
      </w:r>
      <w:bookmarkEnd w:id="529"/>
    </w:p>
    <w:p w14:paraId="331EE988" w14:textId="52070DA4" w:rsidR="003C4A7F" w:rsidRPr="00416993" w:rsidRDefault="00B556BB" w:rsidP="00B556BB">
      <w:pPr>
        <w:pStyle w:val="enumlev1"/>
      </w:pPr>
      <w:bookmarkStart w:id="530" w:name="lt_pId895"/>
      <w:r w:rsidRPr="00416993">
        <w:t>•</w:t>
      </w:r>
      <w:r w:rsidRPr="00416993">
        <w:tab/>
      </w:r>
      <w:r w:rsidR="003C4A7F" w:rsidRPr="00416993">
        <w:t>DLT reference architecture</w:t>
      </w:r>
      <w:bookmarkEnd w:id="530"/>
    </w:p>
    <w:p w14:paraId="43F1E2DE" w14:textId="1A3E4772" w:rsidR="003C4A7F" w:rsidRPr="00416993" w:rsidRDefault="00B556BB" w:rsidP="00B556BB">
      <w:pPr>
        <w:pStyle w:val="enumlev1"/>
      </w:pPr>
      <w:bookmarkStart w:id="531" w:name="lt_pId896"/>
      <w:r w:rsidRPr="00416993">
        <w:t>•</w:t>
      </w:r>
      <w:r w:rsidRPr="00416993">
        <w:tab/>
      </w:r>
      <w:r w:rsidR="003C4A7F" w:rsidRPr="00416993">
        <w:t>Assessment criteria for DLT platforms</w:t>
      </w:r>
      <w:bookmarkEnd w:id="531"/>
    </w:p>
    <w:p w14:paraId="31993E09" w14:textId="54B1F917" w:rsidR="003C4A7F" w:rsidRPr="00416993" w:rsidRDefault="00B556BB" w:rsidP="00B556BB">
      <w:pPr>
        <w:pStyle w:val="enumlev1"/>
      </w:pPr>
      <w:bookmarkStart w:id="532" w:name="lt_pId897"/>
      <w:r w:rsidRPr="00416993">
        <w:t>•</w:t>
      </w:r>
      <w:r w:rsidRPr="00416993">
        <w:tab/>
      </w:r>
      <w:r w:rsidR="003C4A7F" w:rsidRPr="00416993">
        <w:t>DLT regulatory framework</w:t>
      </w:r>
      <w:bookmarkEnd w:id="532"/>
    </w:p>
    <w:p w14:paraId="5EED9B83" w14:textId="79CA88E1" w:rsidR="003C4A7F" w:rsidRPr="00416993" w:rsidRDefault="00B556BB" w:rsidP="00B556BB">
      <w:pPr>
        <w:pStyle w:val="enumlev1"/>
      </w:pPr>
      <w:bookmarkStart w:id="533" w:name="lt_pId898"/>
      <w:r w:rsidRPr="00416993">
        <w:t>•</w:t>
      </w:r>
      <w:r w:rsidRPr="00416993">
        <w:tab/>
      </w:r>
      <w:r w:rsidR="003C4A7F" w:rsidRPr="00416993">
        <w:t>Outlook on DLTs.</w:t>
      </w:r>
      <w:bookmarkEnd w:id="533"/>
    </w:p>
    <w:p w14:paraId="698083E2" w14:textId="0FDD7AD7" w:rsidR="002A5DD7" w:rsidRPr="00416993" w:rsidRDefault="002A5DD7" w:rsidP="00B556BB">
      <w:pPr>
        <w:pStyle w:val="Heading3"/>
      </w:pPr>
      <w:bookmarkStart w:id="534" w:name="_Toc94696867"/>
      <w:bookmarkStart w:id="535" w:name="_Toc94697151"/>
      <w:bookmarkStart w:id="536" w:name="_Toc94883633"/>
      <w:bookmarkStart w:id="537" w:name="_Toc94883713"/>
      <w:r w:rsidRPr="00416993">
        <w:t>3.3.3</w:t>
      </w:r>
      <w:r w:rsidRPr="00416993">
        <w:tab/>
      </w:r>
      <w:bookmarkStart w:id="538" w:name="lt_pId900"/>
      <w:r w:rsidR="009701E6" w:rsidRPr="00416993">
        <w:t>Grupo Temático del UIT-T sobre servicios financieros digitales</w:t>
      </w:r>
      <w:r w:rsidRPr="00416993">
        <w:t xml:space="preserve"> (FG-DFS)</w:t>
      </w:r>
      <w:bookmarkEnd w:id="534"/>
      <w:bookmarkEnd w:id="535"/>
      <w:bookmarkEnd w:id="538"/>
      <w:bookmarkEnd w:id="536"/>
      <w:bookmarkEnd w:id="537"/>
    </w:p>
    <w:p w14:paraId="02505CBB" w14:textId="0C7CAEF6" w:rsidR="002A5DD7" w:rsidRPr="00416993" w:rsidRDefault="009701E6" w:rsidP="00604372">
      <w:bookmarkStart w:id="539" w:name="lt_pId901"/>
      <w:r w:rsidRPr="00416993">
        <w:t>El GANT consideró el Informe final del Grupo Temático del UIT-T sobre servicios financieros digitales (FG-DFS) del Documento</w:t>
      </w:r>
      <w:r w:rsidR="002A5DD7" w:rsidRPr="00416993">
        <w:t xml:space="preserve"> </w:t>
      </w:r>
      <w:hyperlink r:id="rId132" w:history="1">
        <w:r w:rsidR="002A5DD7" w:rsidRPr="00416993">
          <w:rPr>
            <w:rStyle w:val="Hyperlink"/>
            <w:rFonts w:asciiTheme="majorBidi" w:hAnsiTheme="majorBidi" w:cstheme="majorBidi"/>
            <w:bCs/>
          </w:rPr>
          <w:t>TSAG-TD36</w:t>
        </w:r>
      </w:hyperlink>
      <w:r w:rsidR="002A5DD7" w:rsidRPr="00416993">
        <w:t xml:space="preserve"> </w:t>
      </w:r>
      <w:r w:rsidRPr="00416993">
        <w:t>y sus resultados, y dio por concluidos sus trabajos en diciembre de</w:t>
      </w:r>
      <w:r w:rsidR="002A5DD7" w:rsidRPr="00416993">
        <w:t xml:space="preserve"> 2016</w:t>
      </w:r>
      <w:r w:rsidRPr="00416993">
        <w:t>. El FG-DFS preparó 28 Informes Técnicos</w:t>
      </w:r>
      <w:r w:rsidR="002A5DD7" w:rsidRPr="00416993">
        <w:t>:</w:t>
      </w:r>
      <w:bookmarkEnd w:id="539"/>
    </w:p>
    <w:p w14:paraId="64570774" w14:textId="15B059CB" w:rsidR="003C4A7F" w:rsidRPr="00416993" w:rsidRDefault="00B556BB" w:rsidP="00B556BB">
      <w:pPr>
        <w:pStyle w:val="enumlev1"/>
      </w:pPr>
      <w:bookmarkStart w:id="540" w:name="lt_pId902"/>
      <w:bookmarkStart w:id="541" w:name="lt_pId933"/>
      <w:r w:rsidRPr="00416993">
        <w:t>•</w:t>
      </w:r>
      <w:r w:rsidRPr="00416993">
        <w:tab/>
      </w:r>
      <w:r w:rsidR="003C4A7F" w:rsidRPr="00416993">
        <w:t>The Digital Financial Services Ecosystem;</w:t>
      </w:r>
      <w:bookmarkEnd w:id="540"/>
    </w:p>
    <w:p w14:paraId="79C5E600" w14:textId="63F593A7" w:rsidR="003C4A7F" w:rsidRPr="00416993" w:rsidRDefault="00B556BB" w:rsidP="00B556BB">
      <w:pPr>
        <w:pStyle w:val="enumlev1"/>
      </w:pPr>
      <w:bookmarkStart w:id="542" w:name="lt_pId903"/>
      <w:r w:rsidRPr="00416993">
        <w:t>•</w:t>
      </w:r>
      <w:r w:rsidRPr="00416993">
        <w:tab/>
      </w:r>
      <w:r w:rsidR="003C4A7F" w:rsidRPr="00416993">
        <w:t>Enabling Merchant Payments Acceptance in the Digital Financial Ecosystems;</w:t>
      </w:r>
      <w:bookmarkEnd w:id="542"/>
    </w:p>
    <w:p w14:paraId="38157E51" w14:textId="4AE34B50" w:rsidR="003C4A7F" w:rsidRPr="00416993" w:rsidRDefault="00B556BB" w:rsidP="00B556BB">
      <w:pPr>
        <w:pStyle w:val="enumlev1"/>
      </w:pPr>
      <w:bookmarkStart w:id="543" w:name="lt_pId904"/>
      <w:r w:rsidRPr="00416993">
        <w:t>•</w:t>
      </w:r>
      <w:r w:rsidRPr="00416993">
        <w:tab/>
      </w:r>
      <w:r w:rsidR="003C4A7F" w:rsidRPr="00416993">
        <w:t>Role of Postal Networks in Digital Financial Services;</w:t>
      </w:r>
      <w:bookmarkEnd w:id="543"/>
    </w:p>
    <w:p w14:paraId="2B9BCE0E" w14:textId="1EC3B9FE" w:rsidR="003C4A7F" w:rsidRPr="00416993" w:rsidRDefault="00B556BB" w:rsidP="00B556BB">
      <w:pPr>
        <w:pStyle w:val="enumlev1"/>
      </w:pPr>
      <w:bookmarkStart w:id="544" w:name="lt_pId905"/>
      <w:r w:rsidRPr="00416993">
        <w:t>•</w:t>
      </w:r>
      <w:r w:rsidRPr="00416993">
        <w:tab/>
      </w:r>
      <w:r w:rsidR="003C4A7F" w:rsidRPr="00416993">
        <w:t>Regulation in the Digital Financial Services Ecosystem;</w:t>
      </w:r>
      <w:bookmarkEnd w:id="544"/>
    </w:p>
    <w:p w14:paraId="133CC6C1" w14:textId="23CB3D56" w:rsidR="003C4A7F" w:rsidRPr="00416993" w:rsidRDefault="00B556BB" w:rsidP="00B556BB">
      <w:pPr>
        <w:pStyle w:val="enumlev1"/>
      </w:pPr>
      <w:bookmarkStart w:id="545" w:name="lt_pId906"/>
      <w:r w:rsidRPr="00416993">
        <w:t>•</w:t>
      </w:r>
      <w:r w:rsidRPr="00416993">
        <w:tab/>
      </w:r>
      <w:r w:rsidR="003C4A7F" w:rsidRPr="00416993">
        <w:t>Merchant Data and Lending;</w:t>
      </w:r>
      <w:bookmarkEnd w:id="545"/>
    </w:p>
    <w:p w14:paraId="1DA1A186" w14:textId="678E2FD0" w:rsidR="003C4A7F" w:rsidRPr="00416993" w:rsidRDefault="00B556BB" w:rsidP="00B556BB">
      <w:pPr>
        <w:pStyle w:val="enumlev1"/>
      </w:pPr>
      <w:bookmarkStart w:id="546" w:name="lt_pId907"/>
      <w:r w:rsidRPr="00416993">
        <w:t>•</w:t>
      </w:r>
      <w:r w:rsidRPr="00416993">
        <w:tab/>
      </w:r>
      <w:r w:rsidR="003C4A7F" w:rsidRPr="00416993">
        <w:t>Review of National Identity Programs;</w:t>
      </w:r>
      <w:bookmarkEnd w:id="546"/>
    </w:p>
    <w:p w14:paraId="5CBE4920" w14:textId="485CF50D" w:rsidR="003C4A7F" w:rsidRPr="00416993" w:rsidRDefault="00B556BB" w:rsidP="00B556BB">
      <w:pPr>
        <w:pStyle w:val="enumlev1"/>
      </w:pPr>
      <w:bookmarkStart w:id="547" w:name="lt_pId908"/>
      <w:r w:rsidRPr="00416993">
        <w:t>•</w:t>
      </w:r>
      <w:r w:rsidRPr="00416993">
        <w:tab/>
      </w:r>
      <w:r w:rsidR="003C4A7F" w:rsidRPr="00416993">
        <w:t>Impact of Social Networks on Digital Liquidity;</w:t>
      </w:r>
      <w:bookmarkEnd w:id="547"/>
    </w:p>
    <w:p w14:paraId="0B083A5A" w14:textId="30089B60" w:rsidR="003C4A7F" w:rsidRPr="00416993" w:rsidRDefault="00B556BB" w:rsidP="00B556BB">
      <w:pPr>
        <w:pStyle w:val="enumlev1"/>
      </w:pPr>
      <w:bookmarkStart w:id="548" w:name="lt_pId909"/>
      <w:r w:rsidRPr="00416993">
        <w:t>•</w:t>
      </w:r>
      <w:r w:rsidRPr="00416993">
        <w:tab/>
      </w:r>
      <w:r w:rsidR="003C4A7F" w:rsidRPr="00416993">
        <w:t>Digital Financial Services Glossary;</w:t>
      </w:r>
      <w:bookmarkEnd w:id="548"/>
    </w:p>
    <w:p w14:paraId="55B34D7C" w14:textId="21B3F7B2" w:rsidR="003C4A7F" w:rsidRPr="00416993" w:rsidRDefault="00B556BB" w:rsidP="00B556BB">
      <w:pPr>
        <w:pStyle w:val="enumlev1"/>
      </w:pPr>
      <w:bookmarkStart w:id="549" w:name="lt_pId910"/>
      <w:r w:rsidRPr="00416993">
        <w:t>•</w:t>
      </w:r>
      <w:r w:rsidRPr="00416993">
        <w:tab/>
      </w:r>
      <w:r w:rsidR="003C4A7F" w:rsidRPr="00416993">
        <w:t>Bulk Payments and the DFS Ecosystem;</w:t>
      </w:r>
      <w:bookmarkEnd w:id="549"/>
    </w:p>
    <w:p w14:paraId="5AB07020" w14:textId="696AF4CB" w:rsidR="003C4A7F" w:rsidRPr="00416993" w:rsidRDefault="00B556BB" w:rsidP="00B556BB">
      <w:pPr>
        <w:pStyle w:val="enumlev1"/>
      </w:pPr>
      <w:bookmarkStart w:id="550" w:name="lt_pId911"/>
      <w:r w:rsidRPr="00416993">
        <w:t>•</w:t>
      </w:r>
      <w:r w:rsidRPr="00416993">
        <w:tab/>
      </w:r>
      <w:r w:rsidR="003C4A7F" w:rsidRPr="00416993">
        <w:t>B2B and the DFS Ecosystem;</w:t>
      </w:r>
      <w:bookmarkEnd w:id="550"/>
    </w:p>
    <w:p w14:paraId="3DCA72E9" w14:textId="7A065DC8" w:rsidR="003C4A7F" w:rsidRPr="00416993" w:rsidRDefault="00B556BB" w:rsidP="00B556BB">
      <w:pPr>
        <w:pStyle w:val="enumlev1"/>
      </w:pPr>
      <w:bookmarkStart w:id="551" w:name="lt_pId912"/>
      <w:r w:rsidRPr="00416993">
        <w:t>•</w:t>
      </w:r>
      <w:r w:rsidRPr="00416993">
        <w:tab/>
      </w:r>
      <w:r w:rsidR="003C4A7F" w:rsidRPr="00416993">
        <w:t>Impact of Agricultural Value Chains on Digital Liquidity;</w:t>
      </w:r>
      <w:bookmarkEnd w:id="551"/>
    </w:p>
    <w:p w14:paraId="1AA73514" w14:textId="6631162F" w:rsidR="003C4A7F" w:rsidRPr="00416993" w:rsidRDefault="00B556BB" w:rsidP="00B556BB">
      <w:pPr>
        <w:pStyle w:val="enumlev1"/>
      </w:pPr>
      <w:bookmarkStart w:id="552" w:name="lt_pId913"/>
      <w:r w:rsidRPr="00416993">
        <w:t>•</w:t>
      </w:r>
      <w:r w:rsidRPr="00416993">
        <w:tab/>
      </w:r>
      <w:r w:rsidR="003C4A7F" w:rsidRPr="00416993">
        <w:t>Over the counter transactions: A threat to or a facilitator for digital finance ecosystems?;</w:t>
      </w:r>
      <w:bookmarkEnd w:id="552"/>
      <w:r w:rsidR="003C4A7F" w:rsidRPr="00416993">
        <w:t xml:space="preserve"> </w:t>
      </w:r>
    </w:p>
    <w:p w14:paraId="1BAC1157" w14:textId="1D908A38" w:rsidR="003C4A7F" w:rsidRPr="00416993" w:rsidRDefault="00B556BB" w:rsidP="00B556BB">
      <w:pPr>
        <w:pStyle w:val="enumlev1"/>
      </w:pPr>
      <w:bookmarkStart w:id="553" w:name="lt_pId914"/>
      <w:r w:rsidRPr="00416993">
        <w:t>•</w:t>
      </w:r>
      <w:r w:rsidRPr="00416993">
        <w:tab/>
      </w:r>
      <w:r w:rsidR="003C4A7F" w:rsidRPr="00416993">
        <w:t>DFS Ecosystem recommendations from FG DFS recommendations report;</w:t>
      </w:r>
      <w:bookmarkEnd w:id="553"/>
      <w:r w:rsidR="003C4A7F" w:rsidRPr="00416993">
        <w:t xml:space="preserve"> </w:t>
      </w:r>
    </w:p>
    <w:p w14:paraId="3321FE9D" w14:textId="21ACB117" w:rsidR="003C4A7F" w:rsidRPr="00416993" w:rsidRDefault="00B556BB" w:rsidP="00B556BB">
      <w:pPr>
        <w:pStyle w:val="enumlev1"/>
      </w:pPr>
      <w:bookmarkStart w:id="554" w:name="lt_pId915"/>
      <w:r w:rsidRPr="00416993">
        <w:t>•</w:t>
      </w:r>
      <w:r w:rsidRPr="00416993">
        <w:tab/>
      </w:r>
      <w:r w:rsidR="003C4A7F" w:rsidRPr="00416993">
        <w:t>Security Aspects of DFS;</w:t>
      </w:r>
      <w:bookmarkEnd w:id="554"/>
    </w:p>
    <w:p w14:paraId="3A3195DE" w14:textId="2BD633A8" w:rsidR="003C4A7F" w:rsidRPr="00416993" w:rsidRDefault="00B556BB" w:rsidP="00B556BB">
      <w:pPr>
        <w:pStyle w:val="enumlev1"/>
      </w:pPr>
      <w:bookmarkStart w:id="555" w:name="lt_pId916"/>
      <w:r w:rsidRPr="00416993">
        <w:lastRenderedPageBreak/>
        <w:t>•</w:t>
      </w:r>
      <w:r w:rsidRPr="00416993">
        <w:tab/>
      </w:r>
      <w:r w:rsidR="003C4A7F" w:rsidRPr="00416993">
        <w:t>DFS Vendor Platform Features;</w:t>
      </w:r>
      <w:bookmarkEnd w:id="555"/>
      <w:r w:rsidR="003C4A7F" w:rsidRPr="00416993">
        <w:t xml:space="preserve"> </w:t>
      </w:r>
    </w:p>
    <w:p w14:paraId="1B4F2E68" w14:textId="24AEAC72" w:rsidR="003C4A7F" w:rsidRPr="00416993" w:rsidRDefault="00B556BB" w:rsidP="00B556BB">
      <w:pPr>
        <w:pStyle w:val="enumlev1"/>
      </w:pPr>
      <w:bookmarkStart w:id="556" w:name="lt_pId917"/>
      <w:r w:rsidRPr="00416993">
        <w:t>•</w:t>
      </w:r>
      <w:r w:rsidRPr="00416993">
        <w:tab/>
      </w:r>
      <w:r w:rsidR="003C4A7F" w:rsidRPr="00416993">
        <w:t>Mobile Handset Use in DFS;</w:t>
      </w:r>
      <w:bookmarkEnd w:id="556"/>
    </w:p>
    <w:p w14:paraId="47B40D91" w14:textId="3C06E544" w:rsidR="003C4A7F" w:rsidRPr="00416993" w:rsidRDefault="00B556BB" w:rsidP="00B556BB">
      <w:pPr>
        <w:pStyle w:val="enumlev1"/>
      </w:pPr>
      <w:bookmarkStart w:id="557" w:name="lt_pId918"/>
      <w:r w:rsidRPr="00416993">
        <w:t>•</w:t>
      </w:r>
      <w:r w:rsidRPr="00416993">
        <w:tab/>
      </w:r>
      <w:r w:rsidR="003C4A7F" w:rsidRPr="00416993">
        <w:t>Identity and Authentication;</w:t>
      </w:r>
      <w:bookmarkEnd w:id="557"/>
      <w:r w:rsidR="003C4A7F" w:rsidRPr="00416993">
        <w:t xml:space="preserve"> </w:t>
      </w:r>
    </w:p>
    <w:p w14:paraId="61795FF2" w14:textId="77D5CC65" w:rsidR="003C4A7F" w:rsidRPr="00416993" w:rsidRDefault="00B556BB" w:rsidP="00B556BB">
      <w:pPr>
        <w:pStyle w:val="enumlev1"/>
      </w:pPr>
      <w:bookmarkStart w:id="558" w:name="lt_pId919"/>
      <w:r w:rsidRPr="00416993">
        <w:t>•</w:t>
      </w:r>
      <w:r w:rsidRPr="00416993">
        <w:tab/>
      </w:r>
      <w:r w:rsidR="003C4A7F" w:rsidRPr="00416993">
        <w:t>Competition Aspects of DFS;</w:t>
      </w:r>
      <w:bookmarkEnd w:id="558"/>
    </w:p>
    <w:p w14:paraId="0862B2D1" w14:textId="280A3047" w:rsidR="003C4A7F" w:rsidRPr="00416993" w:rsidRDefault="00B556BB" w:rsidP="00B556BB">
      <w:pPr>
        <w:pStyle w:val="enumlev1"/>
      </w:pPr>
      <w:bookmarkStart w:id="559" w:name="lt_pId920"/>
      <w:r w:rsidRPr="00416993">
        <w:t>•</w:t>
      </w:r>
      <w:r w:rsidRPr="00416993">
        <w:tab/>
      </w:r>
      <w:r w:rsidR="003C4A7F" w:rsidRPr="00416993">
        <w:t>Distributed Ledger Technologies and Financial Inclusion;</w:t>
      </w:r>
      <w:bookmarkEnd w:id="559"/>
    </w:p>
    <w:p w14:paraId="4D729E9E" w14:textId="3A57525A" w:rsidR="003C4A7F" w:rsidRPr="00416993" w:rsidRDefault="00B556BB" w:rsidP="00B556BB">
      <w:pPr>
        <w:pStyle w:val="enumlev1"/>
      </w:pPr>
      <w:bookmarkStart w:id="560" w:name="lt_pId921"/>
      <w:r w:rsidRPr="00416993">
        <w:t>•</w:t>
      </w:r>
      <w:r w:rsidRPr="00416993">
        <w:tab/>
      </w:r>
      <w:r w:rsidR="003C4A7F" w:rsidRPr="00416993">
        <w:t>Technology evolution and innovation in DFS;</w:t>
      </w:r>
      <w:bookmarkEnd w:id="560"/>
    </w:p>
    <w:p w14:paraId="413BF10F" w14:textId="5C7D14C9" w:rsidR="003C4A7F" w:rsidRPr="00416993" w:rsidRDefault="00B556BB" w:rsidP="00B556BB">
      <w:pPr>
        <w:pStyle w:val="enumlev1"/>
      </w:pPr>
      <w:bookmarkStart w:id="561" w:name="lt_pId922"/>
      <w:r w:rsidRPr="00416993">
        <w:t>•</w:t>
      </w:r>
      <w:r w:rsidRPr="00416993">
        <w:tab/>
      </w:r>
      <w:r w:rsidR="003C4A7F" w:rsidRPr="00416993">
        <w:t>Technology, Innovation and Competition recommendations from FG DFS recommendations report;</w:t>
      </w:r>
      <w:bookmarkEnd w:id="561"/>
      <w:r w:rsidR="003C4A7F" w:rsidRPr="00416993">
        <w:t xml:space="preserve"> </w:t>
      </w:r>
    </w:p>
    <w:p w14:paraId="339BA83D" w14:textId="63B9F95F" w:rsidR="003C4A7F" w:rsidRPr="00416993" w:rsidRDefault="00B556BB" w:rsidP="00B556BB">
      <w:pPr>
        <w:pStyle w:val="enumlev1"/>
      </w:pPr>
      <w:bookmarkStart w:id="562" w:name="lt_pId923"/>
      <w:r w:rsidRPr="00416993">
        <w:t>•</w:t>
      </w:r>
      <w:r w:rsidRPr="00416993">
        <w:tab/>
      </w:r>
      <w:r w:rsidR="003C4A7F" w:rsidRPr="00416993">
        <w:t>Cooperation frameworks between Authorities, Users and Providers for the development of the National Payments System;</w:t>
      </w:r>
      <w:bookmarkEnd w:id="562"/>
      <w:r w:rsidR="003C4A7F" w:rsidRPr="00416993">
        <w:t xml:space="preserve"> </w:t>
      </w:r>
    </w:p>
    <w:p w14:paraId="7591F330" w14:textId="33E50A53" w:rsidR="003C4A7F" w:rsidRPr="00416993" w:rsidRDefault="00B556BB" w:rsidP="00B556BB">
      <w:pPr>
        <w:pStyle w:val="enumlev1"/>
      </w:pPr>
      <w:bookmarkStart w:id="563" w:name="lt_pId924"/>
      <w:r w:rsidRPr="00416993">
        <w:t>•</w:t>
      </w:r>
      <w:r w:rsidRPr="00416993">
        <w:tab/>
      </w:r>
      <w:r w:rsidR="003C4A7F" w:rsidRPr="00416993">
        <w:t>The Regulator’s Perspective on the Right Timing for Inducing Interoperability;</w:t>
      </w:r>
      <w:bookmarkEnd w:id="563"/>
      <w:r w:rsidR="003C4A7F" w:rsidRPr="00416993">
        <w:t xml:space="preserve"> </w:t>
      </w:r>
    </w:p>
    <w:p w14:paraId="7B2B8021" w14:textId="405050AA" w:rsidR="003C4A7F" w:rsidRPr="00416993" w:rsidRDefault="00B556BB" w:rsidP="00B556BB">
      <w:pPr>
        <w:pStyle w:val="enumlev1"/>
      </w:pPr>
      <w:bookmarkStart w:id="564" w:name="lt_pId925"/>
      <w:r w:rsidRPr="00416993">
        <w:t>•</w:t>
      </w:r>
      <w:r w:rsidRPr="00416993">
        <w:tab/>
      </w:r>
      <w:r w:rsidR="003C4A7F" w:rsidRPr="00416993">
        <w:t>Payment System Oversight and Interoperability;</w:t>
      </w:r>
      <w:bookmarkEnd w:id="564"/>
    </w:p>
    <w:p w14:paraId="4EDF7064" w14:textId="2B999227" w:rsidR="003C4A7F" w:rsidRPr="00416993" w:rsidRDefault="00B556BB" w:rsidP="00B556BB">
      <w:pPr>
        <w:pStyle w:val="enumlev1"/>
      </w:pPr>
      <w:bookmarkStart w:id="565" w:name="lt_pId926"/>
      <w:r w:rsidRPr="00416993">
        <w:t>•</w:t>
      </w:r>
      <w:r w:rsidRPr="00416993">
        <w:tab/>
      </w:r>
      <w:r w:rsidR="003C4A7F" w:rsidRPr="00416993">
        <w:t>Payment System Interoperability and Oversight: The International Dimension;</w:t>
      </w:r>
      <w:bookmarkEnd w:id="565"/>
      <w:r w:rsidR="003C4A7F" w:rsidRPr="00416993">
        <w:t xml:space="preserve"> </w:t>
      </w:r>
    </w:p>
    <w:p w14:paraId="6CE796A6" w14:textId="5D31692B" w:rsidR="003C4A7F" w:rsidRPr="00416993" w:rsidRDefault="00B556BB" w:rsidP="00B556BB">
      <w:pPr>
        <w:pStyle w:val="enumlev1"/>
      </w:pPr>
      <w:bookmarkStart w:id="566" w:name="lt_pId927"/>
      <w:r w:rsidRPr="00416993">
        <w:t>•</w:t>
      </w:r>
      <w:r w:rsidRPr="00416993">
        <w:tab/>
      </w:r>
      <w:r w:rsidR="003C4A7F" w:rsidRPr="00416993">
        <w:t>Access to payment infrastructures;</w:t>
      </w:r>
      <w:bookmarkEnd w:id="566"/>
      <w:r w:rsidR="003C4A7F" w:rsidRPr="00416993">
        <w:t xml:space="preserve"> </w:t>
      </w:r>
    </w:p>
    <w:p w14:paraId="0B8B54D8" w14:textId="12200A26" w:rsidR="003C4A7F" w:rsidRPr="00416993" w:rsidRDefault="00B556BB" w:rsidP="00B556BB">
      <w:pPr>
        <w:pStyle w:val="enumlev1"/>
      </w:pPr>
      <w:bookmarkStart w:id="567" w:name="lt_pId928"/>
      <w:r w:rsidRPr="00416993">
        <w:t>•</w:t>
      </w:r>
      <w:r w:rsidRPr="00416993">
        <w:tab/>
      </w:r>
      <w:r w:rsidR="003C4A7F" w:rsidRPr="00416993">
        <w:t>Interoperability recommendations from FG DFS recommendations report;</w:t>
      </w:r>
      <w:bookmarkEnd w:id="567"/>
    </w:p>
    <w:p w14:paraId="7B42A3BA" w14:textId="5C647491" w:rsidR="003C4A7F" w:rsidRPr="00416993" w:rsidRDefault="00B556BB" w:rsidP="00B556BB">
      <w:pPr>
        <w:pStyle w:val="enumlev1"/>
      </w:pPr>
      <w:bookmarkStart w:id="568" w:name="lt_pId929"/>
      <w:r w:rsidRPr="00416993">
        <w:t>•</w:t>
      </w:r>
      <w:r w:rsidRPr="00416993">
        <w:tab/>
      </w:r>
      <w:r w:rsidR="003C4A7F" w:rsidRPr="00416993">
        <w:t>Review of DFS User Agreements in Africa: A Consumer Protection Perspective;</w:t>
      </w:r>
      <w:bookmarkEnd w:id="568"/>
    </w:p>
    <w:p w14:paraId="46901ECA" w14:textId="17EDD3B1" w:rsidR="003C4A7F" w:rsidRPr="00416993" w:rsidRDefault="00B556BB" w:rsidP="00B556BB">
      <w:pPr>
        <w:pStyle w:val="enumlev1"/>
      </w:pPr>
      <w:bookmarkStart w:id="569" w:name="lt_pId930"/>
      <w:r w:rsidRPr="00416993">
        <w:t>•</w:t>
      </w:r>
      <w:r w:rsidRPr="00416993">
        <w:tab/>
      </w:r>
      <w:r w:rsidR="003C4A7F" w:rsidRPr="00416993">
        <w:t>QoS and QoE Aspects of Digital Financial Services;</w:t>
      </w:r>
      <w:bookmarkEnd w:id="569"/>
    </w:p>
    <w:p w14:paraId="21FA0DEA" w14:textId="3EC396F2" w:rsidR="003C4A7F" w:rsidRPr="00416993" w:rsidRDefault="00B556BB" w:rsidP="00B556BB">
      <w:pPr>
        <w:pStyle w:val="enumlev1"/>
      </w:pPr>
      <w:bookmarkStart w:id="570" w:name="lt_pId931"/>
      <w:r w:rsidRPr="00416993">
        <w:t>•</w:t>
      </w:r>
      <w:r w:rsidRPr="00416993">
        <w:tab/>
      </w:r>
      <w:r w:rsidR="003C4A7F" w:rsidRPr="00416993">
        <w:t>Commonly identified Consumer Protection themes for Digital Financial Services; y</w:t>
      </w:r>
      <w:bookmarkEnd w:id="570"/>
    </w:p>
    <w:p w14:paraId="10F49E61" w14:textId="73D70D7F" w:rsidR="003C4A7F" w:rsidRPr="00416993" w:rsidRDefault="00B556BB" w:rsidP="00B556BB">
      <w:pPr>
        <w:pStyle w:val="enumlev1"/>
      </w:pPr>
      <w:bookmarkStart w:id="571" w:name="lt_pId932"/>
      <w:r w:rsidRPr="00416993">
        <w:t>•</w:t>
      </w:r>
      <w:r w:rsidRPr="00416993">
        <w:tab/>
      </w:r>
      <w:r w:rsidR="003C4A7F" w:rsidRPr="00416993">
        <w:t>Consumer experience and protection recommendations from FG DFS recommendations report.</w:t>
      </w:r>
      <w:bookmarkEnd w:id="571"/>
    </w:p>
    <w:p w14:paraId="0FFCD47B" w14:textId="1130CBBC" w:rsidR="002A5DD7" w:rsidRPr="00416993" w:rsidRDefault="001C29B7" w:rsidP="00604372">
      <w:r w:rsidRPr="00416993">
        <w:rPr>
          <w:szCs w:val="24"/>
        </w:rPr>
        <w:t>El GANT transmitió mediante la declaración de coordinación</w:t>
      </w:r>
      <w:r w:rsidR="002A5DD7" w:rsidRPr="00416993">
        <w:rPr>
          <w:szCs w:val="24"/>
        </w:rPr>
        <w:t xml:space="preserve"> </w:t>
      </w:r>
      <w:hyperlink r:id="rId133" w:history="1">
        <w:r w:rsidR="002A5DD7" w:rsidRPr="00416993">
          <w:rPr>
            <w:rStyle w:val="Hyperlink"/>
            <w:szCs w:val="24"/>
            <w:bdr w:val="none" w:sz="0" w:space="0" w:color="auto" w:frame="1"/>
          </w:rPr>
          <w:t>TSAG-LS5</w:t>
        </w:r>
      </w:hyperlink>
      <w:r w:rsidR="002A5DD7" w:rsidRPr="00416993">
        <w:t xml:space="preserve"> </w:t>
      </w:r>
      <w:r w:rsidRPr="00416993">
        <w:t xml:space="preserve">los </w:t>
      </w:r>
      <w:r w:rsidR="002A5DD7" w:rsidRPr="00416993">
        <w:t xml:space="preserve">28 </w:t>
      </w:r>
      <w:r w:rsidRPr="00416993">
        <w:t>Informes Técnicos y las</w:t>
      </w:r>
      <w:r w:rsidR="002A5DD7" w:rsidRPr="00416993">
        <w:t xml:space="preserve"> 85 recom</w:t>
      </w:r>
      <w:r w:rsidRPr="00416993">
        <w:t>endaciones del</w:t>
      </w:r>
      <w:r w:rsidR="002A5DD7" w:rsidRPr="00416993">
        <w:rPr>
          <w:rFonts w:eastAsiaTheme="minorEastAsia"/>
          <w:szCs w:val="24"/>
          <w:lang w:eastAsia="ja-JP"/>
        </w:rPr>
        <w:t xml:space="preserve"> FG-DFS </w:t>
      </w:r>
      <w:r w:rsidRPr="00416993">
        <w:rPr>
          <w:rFonts w:eastAsiaTheme="minorEastAsia"/>
          <w:szCs w:val="24"/>
          <w:lang w:eastAsia="ja-JP"/>
        </w:rPr>
        <w:t>del UIT-T a las CE</w:t>
      </w:r>
      <w:r w:rsidR="000722F5" w:rsidRPr="00416993">
        <w:rPr>
          <w:rFonts w:eastAsiaTheme="minorEastAsia"/>
          <w:szCs w:val="24"/>
          <w:lang w:eastAsia="ja-JP"/>
        </w:rPr>
        <w:t> </w:t>
      </w:r>
      <w:r w:rsidR="002A5DD7" w:rsidRPr="00416993">
        <w:t xml:space="preserve">2, </w:t>
      </w:r>
      <w:r w:rsidRPr="00416993">
        <w:t>CE</w:t>
      </w:r>
      <w:r w:rsidR="000722F5" w:rsidRPr="00416993">
        <w:t> </w:t>
      </w:r>
      <w:r w:rsidR="002A5DD7" w:rsidRPr="00416993">
        <w:t xml:space="preserve">3, </w:t>
      </w:r>
      <w:r w:rsidRPr="00416993">
        <w:t>CE</w:t>
      </w:r>
      <w:r w:rsidR="000722F5" w:rsidRPr="00416993">
        <w:t> </w:t>
      </w:r>
      <w:r w:rsidR="002A5DD7" w:rsidRPr="00416993">
        <w:t xml:space="preserve">12, </w:t>
      </w:r>
      <w:r w:rsidRPr="00416993">
        <w:t>CE</w:t>
      </w:r>
      <w:r w:rsidR="000722F5" w:rsidRPr="00416993">
        <w:t> </w:t>
      </w:r>
      <w:r w:rsidR="002A5DD7" w:rsidRPr="00416993">
        <w:t xml:space="preserve">16 </w:t>
      </w:r>
      <w:r w:rsidRPr="00416993">
        <w:t>y CE</w:t>
      </w:r>
      <w:r w:rsidR="000722F5" w:rsidRPr="00416993">
        <w:t> </w:t>
      </w:r>
      <w:r w:rsidR="002A5DD7" w:rsidRPr="00416993">
        <w:t>17</w:t>
      </w:r>
      <w:r w:rsidRPr="00416993">
        <w:t xml:space="preserve"> del UIT</w:t>
      </w:r>
      <w:r w:rsidR="000722F5" w:rsidRPr="00416993">
        <w:noBreakHyphen/>
      </w:r>
      <w:r w:rsidRPr="00416993">
        <w:t>T para la adopción de las medidas convenientes</w:t>
      </w:r>
      <w:r w:rsidR="002A5DD7" w:rsidRPr="00416993">
        <w:t>.</w:t>
      </w:r>
      <w:bookmarkEnd w:id="541"/>
    </w:p>
    <w:p w14:paraId="09D66475" w14:textId="775B32EC" w:rsidR="00B16CE8" w:rsidRPr="00416993" w:rsidRDefault="00B16CE8" w:rsidP="00B556BB">
      <w:pPr>
        <w:pStyle w:val="Heading3"/>
      </w:pPr>
      <w:bookmarkStart w:id="572" w:name="_Toc94696868"/>
      <w:bookmarkStart w:id="573" w:name="_Toc94697152"/>
      <w:bookmarkStart w:id="574" w:name="_Toc94883634"/>
      <w:bookmarkStart w:id="575" w:name="_Toc94883714"/>
      <w:r w:rsidRPr="00416993">
        <w:t>3.3.4</w:t>
      </w:r>
      <w:r w:rsidRPr="00416993">
        <w:tab/>
      </w:r>
      <w:r w:rsidR="001C29B7" w:rsidRPr="00416993">
        <w:t>G</w:t>
      </w:r>
      <w:r w:rsidRPr="00416993">
        <w:t>rupo Temático del UIT-T sobre tecnología de la información cuántica para redes (FG- QIT4N)</w:t>
      </w:r>
      <w:bookmarkEnd w:id="572"/>
      <w:bookmarkEnd w:id="573"/>
      <w:bookmarkEnd w:id="574"/>
      <w:bookmarkEnd w:id="575"/>
    </w:p>
    <w:p w14:paraId="00D89035" w14:textId="09FD9C38" w:rsidR="00B16CE8" w:rsidRPr="00416993" w:rsidRDefault="00022A50" w:rsidP="00604372">
      <w:pPr>
        <w:rPr>
          <w:bCs/>
        </w:rPr>
      </w:pPr>
      <w:bookmarkStart w:id="576" w:name="lt_pId936"/>
      <w:r w:rsidRPr="00416993">
        <w:rPr>
          <w:szCs w:val="24"/>
        </w:rPr>
        <w:t>Tras un prolongado debate, en su 4ª reunión el GANT creó el nuevo Grupo Temático del UIT-T sobre tecnología de la información cuántica para redes</w:t>
      </w:r>
      <w:r w:rsidR="00B16CE8" w:rsidRPr="00416993">
        <w:rPr>
          <w:szCs w:val="24"/>
        </w:rPr>
        <w:t xml:space="preserve"> (FG-QIT4N) </w:t>
      </w:r>
      <w:r w:rsidRPr="00416993">
        <w:rPr>
          <w:szCs w:val="24"/>
        </w:rPr>
        <w:t>bajo su responsabilidad y con el mandato recogido en el Documento</w:t>
      </w:r>
      <w:r w:rsidR="00B16CE8" w:rsidRPr="00416993">
        <w:rPr>
          <w:szCs w:val="24"/>
        </w:rPr>
        <w:t xml:space="preserve"> </w:t>
      </w:r>
      <w:hyperlink r:id="rId134" w:history="1">
        <w:r w:rsidR="00B16CE8" w:rsidRPr="00416993">
          <w:rPr>
            <w:rStyle w:val="Hyperlink"/>
            <w:szCs w:val="24"/>
          </w:rPr>
          <w:t>TSAG</w:t>
        </w:r>
        <w:r w:rsidR="000722F5" w:rsidRPr="00416993">
          <w:rPr>
            <w:rStyle w:val="Hyperlink"/>
            <w:szCs w:val="24"/>
          </w:rPr>
          <w:t>-</w:t>
        </w:r>
        <w:r w:rsidR="00B16CE8" w:rsidRPr="00416993">
          <w:rPr>
            <w:rStyle w:val="Hyperlink"/>
            <w:szCs w:val="24"/>
          </w:rPr>
          <w:t>R 8 Anex</w:t>
        </w:r>
        <w:r w:rsidRPr="00416993">
          <w:rPr>
            <w:rStyle w:val="Hyperlink"/>
            <w:szCs w:val="24"/>
          </w:rPr>
          <w:t>o</w:t>
        </w:r>
        <w:r w:rsidR="00B16CE8" w:rsidRPr="00416993">
          <w:rPr>
            <w:rStyle w:val="Hyperlink"/>
            <w:szCs w:val="24"/>
          </w:rPr>
          <w:t xml:space="preserve"> C</w:t>
        </w:r>
      </w:hyperlink>
      <w:r w:rsidR="00B16CE8" w:rsidRPr="00416993">
        <w:rPr>
          <w:szCs w:val="24"/>
        </w:rPr>
        <w:t xml:space="preserve">. </w:t>
      </w:r>
      <w:r w:rsidRPr="00416993">
        <w:rPr>
          <w:szCs w:val="24"/>
        </w:rPr>
        <w:t>El GANT consideró el Informe final del</w:t>
      </w:r>
      <w:r w:rsidR="00B16CE8" w:rsidRPr="00416993">
        <w:rPr>
          <w:szCs w:val="24"/>
        </w:rPr>
        <w:t xml:space="preserve"> FG-QIT4N</w:t>
      </w:r>
      <w:r w:rsidRPr="00416993">
        <w:rPr>
          <w:szCs w:val="24"/>
        </w:rPr>
        <w:t>, reproducido en el Documento</w:t>
      </w:r>
      <w:r w:rsidR="00B16CE8" w:rsidRPr="00416993">
        <w:rPr>
          <w:szCs w:val="24"/>
        </w:rPr>
        <w:t xml:space="preserve"> </w:t>
      </w:r>
      <w:hyperlink r:id="rId135" w:history="1">
        <w:r w:rsidR="00B16CE8" w:rsidRPr="00416993">
          <w:rPr>
            <w:rStyle w:val="Hyperlink"/>
            <w:szCs w:val="24"/>
            <w:lang w:eastAsia="zh-CN"/>
          </w:rPr>
          <w:t>TD1192</w:t>
        </w:r>
      </w:hyperlink>
      <w:r w:rsidR="00B16CE8" w:rsidRPr="00416993">
        <w:rPr>
          <w:bCs/>
        </w:rPr>
        <w:t xml:space="preserve">, </w:t>
      </w:r>
      <w:r w:rsidRPr="00416993">
        <w:rPr>
          <w:bCs/>
        </w:rPr>
        <w:t>y sus nueve productos</w:t>
      </w:r>
      <w:r w:rsidR="00B16CE8" w:rsidRPr="00416993">
        <w:rPr>
          <w:bCs/>
        </w:rPr>
        <w:t>:</w:t>
      </w:r>
      <w:bookmarkEnd w:id="576"/>
    </w:p>
    <w:p w14:paraId="0F210179" w14:textId="5FBEEBC5" w:rsidR="00B16CE8" w:rsidRPr="00416993" w:rsidRDefault="00B556BB" w:rsidP="00B556BB">
      <w:pPr>
        <w:pStyle w:val="enumlev1"/>
      </w:pPr>
      <w:bookmarkStart w:id="577" w:name="lt_pId937"/>
      <w:r w:rsidRPr="00416993">
        <w:t>•</w:t>
      </w:r>
      <w:r w:rsidRPr="00416993">
        <w:tab/>
      </w:r>
      <w:r w:rsidR="00B16CE8" w:rsidRPr="00416993">
        <w:t>QIT4N terminology: Network aspects of quantum information technologies;</w:t>
      </w:r>
      <w:bookmarkEnd w:id="577"/>
    </w:p>
    <w:p w14:paraId="004225A0" w14:textId="4E1EACE3" w:rsidR="00B16CE8" w:rsidRPr="00416993" w:rsidRDefault="00B556BB" w:rsidP="00B556BB">
      <w:pPr>
        <w:pStyle w:val="enumlev1"/>
      </w:pPr>
      <w:bookmarkStart w:id="578" w:name="lt_pId938"/>
      <w:r w:rsidRPr="00416993">
        <w:t>•</w:t>
      </w:r>
      <w:r w:rsidRPr="00416993">
        <w:tab/>
      </w:r>
      <w:r w:rsidR="00B16CE8" w:rsidRPr="00416993">
        <w:t>QIT4N use cases: Network aspects of quantum information technologies;</w:t>
      </w:r>
      <w:bookmarkEnd w:id="578"/>
    </w:p>
    <w:p w14:paraId="04AA1F9E" w14:textId="2424CECA" w:rsidR="00B16CE8" w:rsidRPr="00416993" w:rsidRDefault="00B556BB" w:rsidP="00B556BB">
      <w:pPr>
        <w:pStyle w:val="enumlev1"/>
      </w:pPr>
      <w:bookmarkStart w:id="579" w:name="lt_pId939"/>
      <w:r w:rsidRPr="00416993">
        <w:t>•</w:t>
      </w:r>
      <w:r w:rsidRPr="00416993">
        <w:tab/>
      </w:r>
      <w:r w:rsidR="00B16CE8" w:rsidRPr="00416993">
        <w:t>Standardization outlook and technology maturity: Network aspects of quantum information technologies;</w:t>
      </w:r>
      <w:bookmarkEnd w:id="579"/>
    </w:p>
    <w:p w14:paraId="0D8B99E0" w14:textId="0265E5ED" w:rsidR="00B16CE8" w:rsidRPr="00416993" w:rsidRDefault="00B556BB" w:rsidP="00B556BB">
      <w:pPr>
        <w:pStyle w:val="enumlev1"/>
      </w:pPr>
      <w:bookmarkStart w:id="580" w:name="lt_pId940"/>
      <w:r w:rsidRPr="00416993">
        <w:t>•</w:t>
      </w:r>
      <w:r w:rsidRPr="00416993">
        <w:tab/>
      </w:r>
      <w:r w:rsidR="00B16CE8" w:rsidRPr="00416993">
        <w:t>QIT4N terminology: Quantum key distribution network;</w:t>
      </w:r>
      <w:bookmarkEnd w:id="580"/>
    </w:p>
    <w:p w14:paraId="3F9AE9AF" w14:textId="3E2BB4D1" w:rsidR="00B16CE8" w:rsidRPr="00416993" w:rsidRDefault="00B556BB" w:rsidP="00B556BB">
      <w:pPr>
        <w:pStyle w:val="enumlev1"/>
      </w:pPr>
      <w:bookmarkStart w:id="581" w:name="lt_pId941"/>
      <w:r w:rsidRPr="00416993">
        <w:t>•</w:t>
      </w:r>
      <w:r w:rsidRPr="00416993">
        <w:tab/>
      </w:r>
      <w:r w:rsidR="00B16CE8" w:rsidRPr="00416993">
        <w:t>QIT4N use cases: Quantum key distribution network;</w:t>
      </w:r>
      <w:bookmarkEnd w:id="581"/>
    </w:p>
    <w:p w14:paraId="3503BC89" w14:textId="30325885" w:rsidR="00B16CE8" w:rsidRPr="00416993" w:rsidRDefault="00B556BB" w:rsidP="00B556BB">
      <w:pPr>
        <w:pStyle w:val="enumlev1"/>
      </w:pPr>
      <w:bookmarkStart w:id="582" w:name="lt_pId942"/>
      <w:r w:rsidRPr="00416993">
        <w:t>•</w:t>
      </w:r>
      <w:r w:rsidRPr="00416993">
        <w:tab/>
      </w:r>
      <w:r w:rsidR="00B16CE8" w:rsidRPr="00416993">
        <w:t>Quantum key distribution network protocols: Quantum layer;</w:t>
      </w:r>
      <w:bookmarkEnd w:id="582"/>
    </w:p>
    <w:p w14:paraId="6B64A510" w14:textId="30124111" w:rsidR="00B16CE8" w:rsidRPr="00416993" w:rsidRDefault="00B556BB" w:rsidP="00B556BB">
      <w:pPr>
        <w:pStyle w:val="enumlev1"/>
      </w:pPr>
      <w:bookmarkStart w:id="583" w:name="lt_pId943"/>
      <w:r w:rsidRPr="00416993">
        <w:t>•</w:t>
      </w:r>
      <w:r w:rsidRPr="00416993">
        <w:tab/>
      </w:r>
      <w:r w:rsidR="00B16CE8" w:rsidRPr="00416993">
        <w:t>Quantum key distribution network protocols: Key management layer, QKDN control layer and QKDN management layer;</w:t>
      </w:r>
      <w:bookmarkEnd w:id="583"/>
    </w:p>
    <w:p w14:paraId="0F1D5A17" w14:textId="2DF0E3C1" w:rsidR="00B16CE8" w:rsidRPr="00416993" w:rsidRDefault="00B556BB" w:rsidP="00B556BB">
      <w:pPr>
        <w:pStyle w:val="enumlev1"/>
      </w:pPr>
      <w:bookmarkStart w:id="584" w:name="lt_pId944"/>
      <w:r w:rsidRPr="00416993">
        <w:t>•</w:t>
      </w:r>
      <w:r w:rsidRPr="00416993">
        <w:tab/>
      </w:r>
      <w:r w:rsidR="00B16CE8" w:rsidRPr="00416993">
        <w:t>Quantum key distribution network transport technologies;</w:t>
      </w:r>
      <w:bookmarkEnd w:id="584"/>
    </w:p>
    <w:p w14:paraId="7415E0D2" w14:textId="47E74909" w:rsidR="00B16CE8" w:rsidRPr="00416993" w:rsidRDefault="00B556BB" w:rsidP="00B556BB">
      <w:pPr>
        <w:pStyle w:val="enumlev1"/>
      </w:pPr>
      <w:bookmarkStart w:id="585" w:name="lt_pId945"/>
      <w:r w:rsidRPr="00416993">
        <w:t>•</w:t>
      </w:r>
      <w:r w:rsidRPr="00416993">
        <w:tab/>
      </w:r>
      <w:r w:rsidR="00B16CE8" w:rsidRPr="00416993">
        <w:t>Standardization outlook and technology maturity: Quantum key distribution network.</w:t>
      </w:r>
      <w:bookmarkEnd w:id="585"/>
    </w:p>
    <w:p w14:paraId="065EC889" w14:textId="4D90FC55" w:rsidR="00B16CE8" w:rsidRPr="00416993" w:rsidRDefault="00022A50" w:rsidP="00604372">
      <w:bookmarkStart w:id="586" w:name="lt_pId946"/>
      <w:r w:rsidRPr="00416993">
        <w:rPr>
          <w:szCs w:val="24"/>
        </w:rPr>
        <w:t>El GANT transmitió mediante la declaración de coordinación</w:t>
      </w:r>
      <w:r w:rsidR="00B16CE8" w:rsidRPr="00416993">
        <w:rPr>
          <w:szCs w:val="24"/>
        </w:rPr>
        <w:t xml:space="preserve"> </w:t>
      </w:r>
      <w:hyperlink r:id="rId136" w:history="1">
        <w:r w:rsidR="00B16CE8" w:rsidRPr="00416993">
          <w:rPr>
            <w:rStyle w:val="Hyperlink"/>
            <w:szCs w:val="24"/>
            <w:bdr w:val="none" w:sz="0" w:space="0" w:color="auto" w:frame="1"/>
          </w:rPr>
          <w:t>TSAG-LS46</w:t>
        </w:r>
      </w:hyperlink>
      <w:r w:rsidR="00B16CE8" w:rsidRPr="00416993">
        <w:t xml:space="preserve"> </w:t>
      </w:r>
      <w:r w:rsidRPr="00416993">
        <w:t>los productos del</w:t>
      </w:r>
      <w:r w:rsidR="00B16CE8" w:rsidRPr="00416993">
        <w:rPr>
          <w:rFonts w:eastAsiaTheme="minorEastAsia"/>
          <w:szCs w:val="24"/>
          <w:lang w:eastAsia="ja-JP"/>
        </w:rPr>
        <w:t xml:space="preserve"> FG-QIT4N </w:t>
      </w:r>
      <w:r w:rsidRPr="00416993">
        <w:rPr>
          <w:rFonts w:eastAsiaTheme="minorEastAsia"/>
          <w:szCs w:val="24"/>
          <w:lang w:eastAsia="ja-JP"/>
        </w:rPr>
        <w:t>del UIT-T a las CE</w:t>
      </w:r>
      <w:r w:rsidR="00B16CE8" w:rsidRPr="00416993">
        <w:t xml:space="preserve"> 11, 13, 15</w:t>
      </w:r>
      <w:r w:rsidRPr="00416993">
        <w:t xml:space="preserve"> y</w:t>
      </w:r>
      <w:r w:rsidR="00B16CE8" w:rsidRPr="00416993">
        <w:t xml:space="preserve"> 17</w:t>
      </w:r>
      <w:r w:rsidRPr="00416993">
        <w:t xml:space="preserve"> del UIT-T</w:t>
      </w:r>
      <w:r w:rsidR="00B16CE8" w:rsidRPr="00416993">
        <w:t xml:space="preserve">, </w:t>
      </w:r>
      <w:r w:rsidRPr="00416993">
        <w:t>entre otras, para la adopción de las medidas convenientes</w:t>
      </w:r>
      <w:r w:rsidR="00B16CE8" w:rsidRPr="00416993">
        <w:t>.</w:t>
      </w:r>
      <w:bookmarkEnd w:id="586"/>
    </w:p>
    <w:p w14:paraId="7D3FE723" w14:textId="3047A376" w:rsidR="00B16CE8" w:rsidRPr="00416993" w:rsidRDefault="00B16CE8" w:rsidP="00B556BB">
      <w:pPr>
        <w:pStyle w:val="Heading3"/>
      </w:pPr>
      <w:bookmarkStart w:id="587" w:name="_Toc94696869"/>
      <w:bookmarkStart w:id="588" w:name="_Toc94697153"/>
      <w:bookmarkStart w:id="589" w:name="_Toc94883635"/>
      <w:bookmarkStart w:id="590" w:name="_Toc94883715"/>
      <w:r w:rsidRPr="00416993">
        <w:lastRenderedPageBreak/>
        <w:t>3.3.5</w:t>
      </w:r>
      <w:r w:rsidRPr="00416993">
        <w:tab/>
      </w:r>
      <w:bookmarkStart w:id="591" w:name="lt_pId948"/>
      <w:r w:rsidRPr="00416993">
        <w:t>Ot</w:t>
      </w:r>
      <w:r w:rsidR="00022A50" w:rsidRPr="00416993">
        <w:t>ros Grupos Temáticos del UIT-T</w:t>
      </w:r>
      <w:bookmarkEnd w:id="587"/>
      <w:bookmarkEnd w:id="588"/>
      <w:bookmarkEnd w:id="591"/>
      <w:bookmarkEnd w:id="589"/>
      <w:bookmarkEnd w:id="590"/>
    </w:p>
    <w:p w14:paraId="179332D6" w14:textId="50590044" w:rsidR="00B16CE8" w:rsidRPr="00416993" w:rsidRDefault="00022A50" w:rsidP="00604372">
      <w:bookmarkStart w:id="592" w:name="lt_pId949"/>
      <w:r w:rsidRPr="00416993">
        <w:t>El GANT tomó nota de las actividades de los siguientes Grupos Temáticos</w:t>
      </w:r>
      <w:bookmarkEnd w:id="592"/>
      <w:r w:rsidRPr="00416993">
        <w:t>:</w:t>
      </w:r>
    </w:p>
    <w:p w14:paraId="0511FECF" w14:textId="7407D370" w:rsidR="00B16CE8" w:rsidRPr="00416993" w:rsidRDefault="00B556BB" w:rsidP="00B556BB">
      <w:pPr>
        <w:pStyle w:val="enumlev1"/>
        <w:rPr>
          <w:rFonts w:eastAsia="SimSun"/>
        </w:rPr>
      </w:pPr>
      <w:bookmarkStart w:id="593" w:name="lt_pId950"/>
      <w:r w:rsidRPr="00416993">
        <w:t>•</w:t>
      </w:r>
      <w:r w:rsidRPr="00416993">
        <w:tab/>
      </w:r>
      <w:r w:rsidR="00022A50" w:rsidRPr="00416993">
        <w:rPr>
          <w:rFonts w:eastAsia="SimSun"/>
        </w:rPr>
        <w:t>Grupo Temático del UIT-T sobre aprendizaje automático para redes futuras, incluida la</w:t>
      </w:r>
      <w:r w:rsidR="00B16CE8" w:rsidRPr="00416993">
        <w:rPr>
          <w:rFonts w:eastAsia="SimSun"/>
        </w:rPr>
        <w:t xml:space="preserve"> 5G (FG-</w:t>
      </w:r>
      <w:r w:rsidR="00B16CE8" w:rsidRPr="00416993">
        <w:t> </w:t>
      </w:r>
      <w:r w:rsidR="00B16CE8" w:rsidRPr="00416993">
        <w:rPr>
          <w:rFonts w:eastAsia="SimSun"/>
        </w:rPr>
        <w:t xml:space="preserve">ML5G), </w:t>
      </w:r>
      <w:r w:rsidR="00022A50" w:rsidRPr="00416993">
        <w:rPr>
          <w:rFonts w:eastAsia="SimSun"/>
        </w:rPr>
        <w:t>y el ya extinto Grupo Temático del UIT-T sobre las</w:t>
      </w:r>
      <w:r w:rsidR="00B16CE8" w:rsidRPr="00416993">
        <w:rPr>
          <w:rFonts w:eastAsia="SimSun"/>
        </w:rPr>
        <w:t xml:space="preserve"> IMT-2020 (FG</w:t>
      </w:r>
      <w:r w:rsidR="007840F5" w:rsidRPr="00416993">
        <w:rPr>
          <w:rFonts w:eastAsia="SimSun"/>
        </w:rPr>
        <w:t> </w:t>
      </w:r>
      <w:r w:rsidR="00B16CE8" w:rsidRPr="00416993">
        <w:rPr>
          <w:rFonts w:eastAsia="SimSun"/>
        </w:rPr>
        <w:t xml:space="preserve">IMT-2020), </w:t>
      </w:r>
      <w:r w:rsidR="00022A50" w:rsidRPr="00416993">
        <w:rPr>
          <w:rFonts w:eastAsia="SimSun"/>
        </w:rPr>
        <w:t>ambos bajo la responsabilidad de la CE</w:t>
      </w:r>
      <w:r w:rsidR="000722F5" w:rsidRPr="00416993">
        <w:rPr>
          <w:rFonts w:eastAsia="SimSun"/>
        </w:rPr>
        <w:t> </w:t>
      </w:r>
      <w:r w:rsidR="00B16CE8" w:rsidRPr="00416993">
        <w:rPr>
          <w:rFonts w:eastAsia="SimSun"/>
        </w:rPr>
        <w:t>13;</w:t>
      </w:r>
      <w:bookmarkEnd w:id="593"/>
    </w:p>
    <w:p w14:paraId="1E68EE1E" w14:textId="6B475729" w:rsidR="00B16CE8" w:rsidRPr="00416993" w:rsidRDefault="00B556BB" w:rsidP="00B556BB">
      <w:pPr>
        <w:pStyle w:val="enumlev1"/>
        <w:rPr>
          <w:rFonts w:eastAsia="SimSun"/>
        </w:rPr>
      </w:pPr>
      <w:bookmarkStart w:id="594" w:name="lt_pId951"/>
      <w:r w:rsidRPr="00416993">
        <w:t>•</w:t>
      </w:r>
      <w:r w:rsidRPr="00416993">
        <w:tab/>
      </w:r>
      <w:r w:rsidR="00022A50" w:rsidRPr="00416993">
        <w:rPr>
          <w:bCs/>
        </w:rPr>
        <w:t>Grupo Temático del UIT-T sobre procesamiento y gestión de datos para la</w:t>
      </w:r>
      <w:r w:rsidR="00B16CE8" w:rsidRPr="00416993">
        <w:rPr>
          <w:bCs/>
        </w:rPr>
        <w:t xml:space="preserve"> IoT </w:t>
      </w:r>
      <w:r w:rsidR="00022A50" w:rsidRPr="00416993">
        <w:rPr>
          <w:bCs/>
        </w:rPr>
        <w:t>y las ciudades y comunidades inteligentes</w:t>
      </w:r>
      <w:r w:rsidR="00B16CE8" w:rsidRPr="00416993">
        <w:rPr>
          <w:bCs/>
        </w:rPr>
        <w:t xml:space="preserve"> (FG-DPM) </w:t>
      </w:r>
      <w:r w:rsidR="00022A50" w:rsidRPr="00416993">
        <w:rPr>
          <w:bCs/>
        </w:rPr>
        <w:t>bajo la responsabilidad de la CE</w:t>
      </w:r>
      <w:r w:rsidR="007840F5" w:rsidRPr="00416993">
        <w:rPr>
          <w:bCs/>
        </w:rPr>
        <w:t> </w:t>
      </w:r>
      <w:r w:rsidR="00B16CE8" w:rsidRPr="00416993">
        <w:rPr>
          <w:bCs/>
        </w:rPr>
        <w:t>20;</w:t>
      </w:r>
      <w:bookmarkEnd w:id="594"/>
    </w:p>
    <w:p w14:paraId="3A83C11A" w14:textId="2AE7BA41" w:rsidR="00B16CE8" w:rsidRPr="00416993" w:rsidRDefault="00B556BB" w:rsidP="00B556BB">
      <w:pPr>
        <w:pStyle w:val="enumlev1"/>
        <w:rPr>
          <w:rFonts w:eastAsia="SimSun"/>
        </w:rPr>
      </w:pPr>
      <w:r w:rsidRPr="00416993">
        <w:t>•</w:t>
      </w:r>
      <w:r w:rsidRPr="00416993">
        <w:tab/>
      </w:r>
      <w:r w:rsidR="00516E2F" w:rsidRPr="00416993">
        <w:t xml:space="preserve">Grupo Temático del UIT-T sobre eficiencia energética para </w:t>
      </w:r>
      <w:r w:rsidR="00AA4F81" w:rsidRPr="00416993">
        <w:t>i</w:t>
      </w:r>
      <w:r w:rsidR="00516E2F" w:rsidRPr="00416993">
        <w:t xml:space="preserve">nteligencia </w:t>
      </w:r>
      <w:r w:rsidR="00AA4F81" w:rsidRPr="00416993">
        <w:t>a</w:t>
      </w:r>
      <w:r w:rsidR="00516E2F" w:rsidRPr="00416993">
        <w:t>rtificial y otras tecnologías emergentes (FG-AI4EE)</w:t>
      </w:r>
      <w:r w:rsidR="00AA4F81" w:rsidRPr="00416993">
        <w:t xml:space="preserve"> bajo la responsabilidad de la CE</w:t>
      </w:r>
      <w:r w:rsidR="007840F5" w:rsidRPr="00416993">
        <w:t> </w:t>
      </w:r>
      <w:r w:rsidR="00AA4F81" w:rsidRPr="00416993">
        <w:t>5, y dio su opinión sobre su alcance;</w:t>
      </w:r>
    </w:p>
    <w:p w14:paraId="6B93D1DE" w14:textId="4BBCE387" w:rsidR="00B16CE8" w:rsidRPr="00416993" w:rsidRDefault="00B556BB" w:rsidP="00B556BB">
      <w:pPr>
        <w:pStyle w:val="enumlev1"/>
        <w:rPr>
          <w:rFonts w:eastAsia="SimSun"/>
        </w:rPr>
      </w:pPr>
      <w:bookmarkStart w:id="595" w:name="lt_pId953"/>
      <w:r w:rsidRPr="00416993">
        <w:t>•</w:t>
      </w:r>
      <w:r w:rsidRPr="00416993">
        <w:tab/>
      </w:r>
      <w:r w:rsidR="00AA4F81" w:rsidRPr="00416993">
        <w:rPr>
          <w:rFonts w:eastAsia="SimSun"/>
        </w:rPr>
        <w:t>O</w:t>
      </w:r>
      <w:r w:rsidR="00B16CE8" w:rsidRPr="00416993">
        <w:rPr>
          <w:rFonts w:eastAsia="SimSun"/>
        </w:rPr>
        <w:t>rganiz</w:t>
      </w:r>
      <w:r w:rsidR="00AA4F81" w:rsidRPr="00416993">
        <w:rPr>
          <w:rFonts w:eastAsia="SimSun"/>
        </w:rPr>
        <w:t>ó una sesión de información sobre las actividades del Grupo Temático del UIT</w:t>
      </w:r>
      <w:r w:rsidR="007840F5" w:rsidRPr="00416993">
        <w:rPr>
          <w:rFonts w:eastAsia="SimSun"/>
        </w:rPr>
        <w:noBreakHyphen/>
      </w:r>
      <w:r w:rsidR="00AA4F81" w:rsidRPr="00416993">
        <w:rPr>
          <w:rFonts w:eastAsia="SimSun"/>
        </w:rPr>
        <w:t>T sobre tecnologías para las redes</w:t>
      </w:r>
      <w:r w:rsidR="00B16CE8" w:rsidRPr="00416993">
        <w:rPr>
          <w:rFonts w:eastAsia="SimSun"/>
        </w:rPr>
        <w:t xml:space="preserve"> 2030 (FG-NET2030)</w:t>
      </w:r>
      <w:r w:rsidR="00AA4F81" w:rsidRPr="00416993">
        <w:rPr>
          <w:rFonts w:eastAsia="SimSun"/>
        </w:rPr>
        <w:t xml:space="preserve"> y las redes y protocolos de comunicaciones verticales del futuro</w:t>
      </w:r>
      <w:r w:rsidR="00B16CE8" w:rsidRPr="00416993">
        <w:rPr>
          <w:rFonts w:eastAsia="SimSun"/>
        </w:rPr>
        <w:t xml:space="preserve"> (FVCN);</w:t>
      </w:r>
      <w:bookmarkEnd w:id="595"/>
    </w:p>
    <w:p w14:paraId="20E7202B" w14:textId="28719CD1" w:rsidR="00B16CE8" w:rsidRPr="00416993" w:rsidRDefault="00B556BB" w:rsidP="00B556BB">
      <w:pPr>
        <w:pStyle w:val="enumlev1"/>
        <w:rPr>
          <w:rFonts w:eastAsia="SimSun"/>
        </w:rPr>
      </w:pPr>
      <w:r w:rsidRPr="00416993">
        <w:t>•</w:t>
      </w:r>
      <w:r w:rsidRPr="00416993">
        <w:tab/>
      </w:r>
      <w:r w:rsidR="00516E2F" w:rsidRPr="00416993">
        <w:rPr>
          <w:rFonts w:eastAsia="SimSun"/>
        </w:rPr>
        <w:t xml:space="preserve">Grupo Temático del UIT-T sobre </w:t>
      </w:r>
      <w:r w:rsidR="00AA4F81" w:rsidRPr="00416993">
        <w:rPr>
          <w:rFonts w:eastAsia="SimSun"/>
        </w:rPr>
        <w:t>i</w:t>
      </w:r>
      <w:r w:rsidR="00516E2F" w:rsidRPr="00416993">
        <w:rPr>
          <w:rFonts w:eastAsia="SimSun"/>
        </w:rPr>
        <w:t>nteligencia artificial para la gestión de catástrofes naturales (FG AI4NDM)</w:t>
      </w:r>
      <w:r w:rsidR="00AA4F81" w:rsidRPr="00416993">
        <w:rPr>
          <w:rFonts w:eastAsia="SimSun"/>
        </w:rPr>
        <w:t xml:space="preserve"> bajo la responsabilidad de la CE</w:t>
      </w:r>
      <w:r w:rsidR="007840F5" w:rsidRPr="00416993">
        <w:rPr>
          <w:rFonts w:eastAsia="SimSun"/>
        </w:rPr>
        <w:t> </w:t>
      </w:r>
      <w:r w:rsidR="00AA4F81" w:rsidRPr="00416993">
        <w:rPr>
          <w:rFonts w:eastAsia="SimSun"/>
        </w:rPr>
        <w:t>2;</w:t>
      </w:r>
    </w:p>
    <w:p w14:paraId="5DC9E876" w14:textId="2999D18C" w:rsidR="00B16CE8" w:rsidRPr="00416993" w:rsidRDefault="00B556BB" w:rsidP="00B556BB">
      <w:pPr>
        <w:pStyle w:val="enumlev1"/>
        <w:rPr>
          <w:rFonts w:eastAsia="SimSun"/>
        </w:rPr>
      </w:pPr>
      <w:r w:rsidRPr="00416993">
        <w:t>•</w:t>
      </w:r>
      <w:r w:rsidRPr="00416993">
        <w:tab/>
      </w:r>
      <w:r w:rsidR="00516E2F" w:rsidRPr="00416993">
        <w:t xml:space="preserve">Grupo Temático del UIT-T sobre </w:t>
      </w:r>
      <w:r w:rsidR="00AA4F81" w:rsidRPr="00416993">
        <w:t>r</w:t>
      </w:r>
      <w:r w:rsidR="00516E2F" w:rsidRPr="00416993">
        <w:t xml:space="preserve">edes </w:t>
      </w:r>
      <w:r w:rsidR="00AA4F81" w:rsidRPr="00416993">
        <w:t>a</w:t>
      </w:r>
      <w:r w:rsidR="00516E2F" w:rsidRPr="00416993">
        <w:t>utónomas (FG-AN)</w:t>
      </w:r>
      <w:r w:rsidR="00AA4F81" w:rsidRPr="00416993">
        <w:t xml:space="preserve"> bajo la responsabilidad de la CE</w:t>
      </w:r>
      <w:r w:rsidR="007840F5" w:rsidRPr="00416993">
        <w:t> </w:t>
      </w:r>
      <w:r w:rsidR="00AA4F81" w:rsidRPr="00416993">
        <w:t>13;</w:t>
      </w:r>
    </w:p>
    <w:p w14:paraId="25E7E4B7" w14:textId="7FD328C2" w:rsidR="00B16CE8" w:rsidRPr="00416993" w:rsidRDefault="00B556BB" w:rsidP="00B556BB">
      <w:pPr>
        <w:pStyle w:val="enumlev1"/>
        <w:rPr>
          <w:rFonts w:eastAsia="SimSun"/>
        </w:rPr>
      </w:pPr>
      <w:r w:rsidRPr="00416993">
        <w:t>•</w:t>
      </w:r>
      <w:r w:rsidRPr="00416993">
        <w:tab/>
      </w:r>
      <w:r w:rsidR="00516E2F" w:rsidRPr="00416993">
        <w:t>Grupo Temático del UIT-T sobre inteligencia artificial (IA) e Internet de las Cosas (IoT) para la agricultura digital (GT-AI4A)</w:t>
      </w:r>
      <w:r w:rsidR="00AA4F81" w:rsidRPr="00416993">
        <w:t xml:space="preserve"> bajo la responsabilidad de la CE20.</w:t>
      </w:r>
    </w:p>
    <w:p w14:paraId="4C3DFEE5" w14:textId="086407FD" w:rsidR="00B16CE8" w:rsidRPr="00416993" w:rsidRDefault="00B16CE8" w:rsidP="00B556BB">
      <w:pPr>
        <w:pStyle w:val="Heading2"/>
      </w:pPr>
      <w:bookmarkStart w:id="596" w:name="_Toc93408226"/>
      <w:bookmarkStart w:id="597" w:name="_Toc94883716"/>
      <w:r w:rsidRPr="00416993">
        <w:t>3.4</w:t>
      </w:r>
      <w:r w:rsidRPr="00416993">
        <w:tab/>
      </w:r>
      <w:bookmarkStart w:id="598" w:name="lt_pId958"/>
      <w:r w:rsidRPr="00416993">
        <w:t>Ot</w:t>
      </w:r>
      <w:r w:rsidR="00AA4F81" w:rsidRPr="00416993">
        <w:t>ros resultados del GANT</w:t>
      </w:r>
      <w:bookmarkEnd w:id="596"/>
      <w:bookmarkEnd w:id="598"/>
      <w:bookmarkEnd w:id="597"/>
    </w:p>
    <w:p w14:paraId="01687CCC" w14:textId="20329E67" w:rsidR="00B16CE8" w:rsidRPr="00416993" w:rsidRDefault="00B16CE8" w:rsidP="00B556BB">
      <w:pPr>
        <w:pStyle w:val="Heading3"/>
      </w:pPr>
      <w:bookmarkStart w:id="599" w:name="_Toc94696871"/>
      <w:bookmarkStart w:id="600" w:name="_Toc94697155"/>
      <w:bookmarkStart w:id="601" w:name="_Toc94883717"/>
      <w:r w:rsidRPr="00416993">
        <w:t>3.4.1</w:t>
      </w:r>
      <w:r w:rsidRPr="00416993">
        <w:tab/>
      </w:r>
      <w:bookmarkStart w:id="602" w:name="lt_pId960"/>
      <w:r w:rsidR="00973519" w:rsidRPr="00416993">
        <w:t>Comité para la Normalización del Vocabulario (CNV) del UIT</w:t>
      </w:r>
      <w:r w:rsidRPr="00416993">
        <w:t>-T</w:t>
      </w:r>
      <w:bookmarkEnd w:id="599"/>
      <w:bookmarkEnd w:id="600"/>
      <w:bookmarkEnd w:id="602"/>
      <w:bookmarkEnd w:id="601"/>
    </w:p>
    <w:p w14:paraId="20885D47" w14:textId="225254D7" w:rsidR="00B16CE8" w:rsidRPr="00416993" w:rsidRDefault="00973519" w:rsidP="00604372">
      <w:bookmarkStart w:id="603" w:name="lt_pId962"/>
      <w:r w:rsidRPr="00416993">
        <w:t>De conformidad con</w:t>
      </w:r>
      <w:r w:rsidR="00516E2F" w:rsidRPr="00416993">
        <w:t xml:space="preserve"> la Resolución 67 (</w:t>
      </w:r>
      <w:r w:rsidRPr="00416993">
        <w:t>Rev. Hammamet, 2016</w:t>
      </w:r>
      <w:r w:rsidR="00516E2F" w:rsidRPr="00416993">
        <w:t>) el Comité para la Normalización del Vocabulario</w:t>
      </w:r>
      <w:r w:rsidRPr="00416993">
        <w:t xml:space="preserve"> (CNV) del UIT-T</w:t>
      </w:r>
      <w:r w:rsidR="00516E2F" w:rsidRPr="00416993">
        <w:t xml:space="preserve"> está encargado de velar por que la normalización del vocabulario dentro del UIT-T se base en las propuestas presentadas en inglés por las Comisiones de Estudio</w:t>
      </w:r>
      <w:r w:rsidRPr="00416993">
        <w:t xml:space="preserve"> e insiste en la adopción de un enfoque unificado para armonizar la terminología en toda la UIT</w:t>
      </w:r>
      <w:r w:rsidR="00516E2F" w:rsidRPr="00416993">
        <w:t xml:space="preserve">. </w:t>
      </w:r>
      <w:bookmarkEnd w:id="603"/>
      <w:r w:rsidR="00516E2F" w:rsidRPr="00416993">
        <w:t>El C</w:t>
      </w:r>
      <w:r w:rsidRPr="00416993">
        <w:t>NV</w:t>
      </w:r>
      <w:r w:rsidR="00516E2F" w:rsidRPr="00416993">
        <w:t xml:space="preserve"> está integrado por expertos de los diferentes idiomas oficiales y miembros designados por las administraciones interesadas y otros participantes en el trabajo del UIT</w:t>
      </w:r>
      <w:r w:rsidRPr="00416993">
        <w:t>-</w:t>
      </w:r>
      <w:r w:rsidR="00516E2F" w:rsidRPr="00416993">
        <w:t>T, así como por los Relatores para el vocabulario de las Comisiones de Estudio del UIT</w:t>
      </w:r>
      <w:r w:rsidRPr="00416993">
        <w:t>-</w:t>
      </w:r>
      <w:r w:rsidR="00516E2F" w:rsidRPr="00416993">
        <w:t>T y el personal pertinente de la</w:t>
      </w:r>
      <w:r w:rsidR="007840F5" w:rsidRPr="00416993">
        <w:t> </w:t>
      </w:r>
      <w:r w:rsidR="00516E2F" w:rsidRPr="00416993">
        <w:t>UIT.</w:t>
      </w:r>
    </w:p>
    <w:p w14:paraId="2A6F24FE" w14:textId="75958451" w:rsidR="00B16CE8" w:rsidRPr="00416993" w:rsidRDefault="00973519" w:rsidP="00604372">
      <w:bookmarkStart w:id="604" w:name="lt_pId963"/>
      <w:r w:rsidRPr="00416993">
        <w:t>El GANT nombró a la Sra.</w:t>
      </w:r>
      <w:r w:rsidR="00B16CE8" w:rsidRPr="00416993">
        <w:t xml:space="preserve"> Rim Belhaj, T</w:t>
      </w:r>
      <w:r w:rsidRPr="00416993">
        <w:t>únez, Presidente del Comité para la Normalización del Vocabulario del UIT-T. La Presidente del CNV presentó periódicamente al GANT informes sobre los progresos realizados por el Comité en virtud de la Resolución</w:t>
      </w:r>
      <w:bookmarkStart w:id="605" w:name="lt_pId964"/>
      <w:bookmarkEnd w:id="604"/>
      <w:r w:rsidR="00B16CE8" w:rsidRPr="00416993">
        <w:t xml:space="preserve"> 67.</w:t>
      </w:r>
      <w:bookmarkEnd w:id="605"/>
      <w:r w:rsidR="00B16CE8" w:rsidRPr="00416993">
        <w:t xml:space="preserve"> </w:t>
      </w:r>
      <w:bookmarkStart w:id="606" w:name="lt_pId965"/>
      <w:r w:rsidRPr="00416993">
        <w:t xml:space="preserve">Se informó al GANT de que el CNV había decidido ponerse en contacto con todas las Comisiones de Estudio del UIT-T a fin de </w:t>
      </w:r>
      <w:r w:rsidR="00590D54" w:rsidRPr="00416993">
        <w:t>solicitarles que comunicaran toda nueva definición al Comité antes de su aprobación</w:t>
      </w:r>
      <w:r w:rsidR="00B16CE8" w:rsidRPr="00416993">
        <w:t>.</w:t>
      </w:r>
      <w:bookmarkEnd w:id="606"/>
    </w:p>
    <w:p w14:paraId="04EAEC19" w14:textId="5B7A604F" w:rsidR="00B16CE8" w:rsidRPr="00416993" w:rsidRDefault="00590D54" w:rsidP="00604372">
      <w:pPr>
        <w:overflowPunct/>
        <w:autoSpaceDE/>
        <w:autoSpaceDN/>
        <w:adjustRightInd/>
        <w:textAlignment w:val="auto"/>
      </w:pPr>
      <w:bookmarkStart w:id="607" w:name="lt_pId966"/>
      <w:r w:rsidRPr="00416993">
        <w:rPr>
          <w:rFonts w:asciiTheme="majorBidi" w:eastAsia="SimSun" w:hAnsiTheme="majorBidi" w:cstheme="majorBidi"/>
          <w:bCs/>
        </w:rPr>
        <w:t>En su reunión de</w:t>
      </w:r>
      <w:r w:rsidR="00B16CE8" w:rsidRPr="00416993">
        <w:rPr>
          <w:rFonts w:asciiTheme="majorBidi" w:eastAsia="SimSun" w:hAnsiTheme="majorBidi" w:cstheme="majorBidi"/>
          <w:bCs/>
        </w:rPr>
        <w:t xml:space="preserve"> 2017 </w:t>
      </w:r>
      <w:r w:rsidRPr="00416993">
        <w:rPr>
          <w:rFonts w:asciiTheme="majorBidi" w:eastAsia="SimSun" w:hAnsiTheme="majorBidi" w:cstheme="majorBidi"/>
          <w:bCs/>
        </w:rPr>
        <w:t>el Consejo de la UIT aprobó la</w:t>
      </w:r>
      <w:r w:rsidR="00B16CE8" w:rsidRPr="00416993">
        <w:rPr>
          <w:rFonts w:asciiTheme="majorBidi" w:eastAsia="SimSun" w:hAnsiTheme="majorBidi" w:cstheme="majorBidi"/>
          <w:bCs/>
        </w:rPr>
        <w:t xml:space="preserve"> </w:t>
      </w:r>
      <w:hyperlink r:id="rId137" w:history="1">
        <w:r w:rsidR="00B16CE8" w:rsidRPr="00416993">
          <w:rPr>
            <w:rStyle w:val="Hyperlink"/>
          </w:rPr>
          <w:t>Resolu</w:t>
        </w:r>
        <w:r w:rsidRPr="00416993">
          <w:rPr>
            <w:rStyle w:val="Hyperlink"/>
          </w:rPr>
          <w:t>ción</w:t>
        </w:r>
        <w:r w:rsidR="00B16CE8" w:rsidRPr="00416993">
          <w:rPr>
            <w:rStyle w:val="Hyperlink"/>
          </w:rPr>
          <w:t xml:space="preserve"> 1386</w:t>
        </w:r>
      </w:hyperlink>
      <w:r w:rsidR="00B16CE8" w:rsidRPr="00416993">
        <w:t xml:space="preserve"> </w:t>
      </w:r>
      <w:r w:rsidRPr="00416993">
        <w:t>de</w:t>
      </w:r>
      <w:r w:rsidR="00B16CE8" w:rsidRPr="00416993">
        <w:t xml:space="preserve"> 26 </w:t>
      </w:r>
      <w:r w:rsidRPr="00416993">
        <w:t>de mayo de</w:t>
      </w:r>
      <w:r w:rsidR="00B16CE8" w:rsidRPr="00416993">
        <w:t xml:space="preserve"> 2017, </w:t>
      </w:r>
      <w:r w:rsidRPr="00416993">
        <w:t>en la que se crea el Comité para la Coordinación de la Terminología (CCT) de la UIT, copresidido por la Presidente del CNV y el Presidente del CCV del UIT-R. El CCT está compuesto por el CNV, el Comité de Coordinación del Vocabulario (CCV) del UIT-R y dos representantes del UIT-D</w:t>
      </w:r>
      <w:bookmarkStart w:id="608" w:name="lt_pId967"/>
      <w:bookmarkEnd w:id="607"/>
      <w:r w:rsidR="00B16CE8" w:rsidRPr="00416993">
        <w:t>.</w:t>
      </w:r>
      <w:bookmarkEnd w:id="608"/>
    </w:p>
    <w:p w14:paraId="43701F4F" w14:textId="09C60F96" w:rsidR="00B16CE8" w:rsidRPr="00416993" w:rsidRDefault="00590D54" w:rsidP="00604372">
      <w:bookmarkStart w:id="609" w:name="lt_pId968"/>
      <w:r w:rsidRPr="00416993">
        <w:t>El CNV celebra sus reuniones en paralelo a las del CCV y ahora, con la participación del UIT-D, bajo la égida del Comité para la Coordinación de la Terminología, aumenta la colaboración entre los tres sectores y aporta eficacia a la armonización de los términos y sus definiciones</w:t>
      </w:r>
      <w:r w:rsidR="00B16CE8" w:rsidRPr="00416993">
        <w:t>.</w:t>
      </w:r>
      <w:bookmarkEnd w:id="609"/>
    </w:p>
    <w:p w14:paraId="3F6DFFF0" w14:textId="72CE5569" w:rsidR="00B16CE8" w:rsidRPr="00416993" w:rsidRDefault="00590D54" w:rsidP="00604372">
      <w:bookmarkStart w:id="610" w:name="lt_pId969"/>
      <w:r w:rsidRPr="00416993">
        <w:t>El GANT y el CNV colaboraron en lo relativo al lenguaje neutro e inclusivo</w:t>
      </w:r>
      <w:r w:rsidR="008F63A8" w:rsidRPr="00416993">
        <w:t xml:space="preserve">, llegando a la </w:t>
      </w:r>
      <w:r w:rsidR="00880897" w:rsidRPr="00416993">
        <w:t>conclusión</w:t>
      </w:r>
      <w:r w:rsidR="008F63A8" w:rsidRPr="00416993">
        <w:t xml:space="preserve"> de que la utilización del lenguaje inclusivo debe aplicarse coherentemente en toda la Unión por lo que ha de tratarse en el Consejo</w:t>
      </w:r>
      <w:r w:rsidR="00B16CE8" w:rsidRPr="00416993">
        <w:t>.</w:t>
      </w:r>
      <w:bookmarkEnd w:id="610"/>
    </w:p>
    <w:p w14:paraId="7A00816F" w14:textId="77F3D1AE" w:rsidR="00B16CE8" w:rsidRPr="00416993" w:rsidRDefault="00B16CE8" w:rsidP="00B556BB">
      <w:pPr>
        <w:pStyle w:val="Heading3"/>
      </w:pPr>
      <w:bookmarkStart w:id="611" w:name="_Toc94696872"/>
      <w:bookmarkStart w:id="612" w:name="_Toc94697156"/>
      <w:bookmarkStart w:id="613" w:name="_Toc94883718"/>
      <w:r w:rsidRPr="00416993">
        <w:lastRenderedPageBreak/>
        <w:t>3.4.2</w:t>
      </w:r>
      <w:r w:rsidRPr="00416993">
        <w:tab/>
      </w:r>
      <w:bookmarkStart w:id="614" w:name="lt_pId971"/>
      <w:r w:rsidR="006C0287" w:rsidRPr="00416993">
        <w:t>Derechos de propiedad intelectual</w:t>
      </w:r>
      <w:bookmarkEnd w:id="611"/>
      <w:bookmarkEnd w:id="612"/>
      <w:bookmarkEnd w:id="614"/>
      <w:bookmarkEnd w:id="613"/>
    </w:p>
    <w:p w14:paraId="00728B12" w14:textId="48095DB8" w:rsidR="00B16CE8" w:rsidRPr="00416993" w:rsidRDefault="006C0287" w:rsidP="00B556BB">
      <w:bookmarkStart w:id="615" w:name="lt_pId972"/>
      <w:r w:rsidRPr="00416993">
        <w:t>El GANT abordó las cuestiones relacionadas con los DPI y los métodos de trabajo electrónicos, así como sobre las prácticas de autorización de derechos de autor de la UIT y la aplicación de la Resolución</w:t>
      </w:r>
      <w:r w:rsidR="00B16CE8" w:rsidRPr="00416993">
        <w:t xml:space="preserve"> 66 (Rev. Guadalajara, 2010)</w:t>
      </w:r>
      <w:r w:rsidRPr="00416993">
        <w:t>. Además, celebró una reunión especial dedicada a los derechos de autor. El GANT tomó nota de las Estadísticas sobre las Recomendaciones UIT-T y las declaraciones de patentes</w:t>
      </w:r>
      <w:bookmarkStart w:id="616" w:name="lt_pId973"/>
      <w:bookmarkEnd w:id="615"/>
      <w:r w:rsidR="00B16CE8" w:rsidRPr="00416993">
        <w:t>.</w:t>
      </w:r>
      <w:bookmarkEnd w:id="616"/>
    </w:p>
    <w:p w14:paraId="454DDBE0" w14:textId="306A4000" w:rsidR="00B16CE8" w:rsidRPr="00416993" w:rsidRDefault="006C0287" w:rsidP="00B556BB">
      <w:bookmarkStart w:id="617" w:name="lt_pId974"/>
      <w:r w:rsidRPr="00416993">
        <w:t>Durante el periodo de estudios, a través del Director de la TSB, el GANT solicitó el asesoramiento del Grupo Ad Hoc sobre DPI del Director en relación con los problemas de DPI relacionados con la revisión de las Recomendaciones UIT</w:t>
      </w:r>
      <w:r w:rsidR="00B16CE8" w:rsidRPr="00416993">
        <w:t xml:space="preserve">-T A.1, A.5 </w:t>
      </w:r>
      <w:r w:rsidRPr="00416993">
        <w:t>y</w:t>
      </w:r>
      <w:r w:rsidR="00B16CE8" w:rsidRPr="00416993">
        <w:t xml:space="preserve"> A.25</w:t>
      </w:r>
      <w:r w:rsidRPr="00416993">
        <w:t>, así como sobre la comunicación de material informativo/formativo sobre licencias de código abierto o, alternativamente, modelos de licencias de software</w:t>
      </w:r>
      <w:r w:rsidR="00B16CE8" w:rsidRPr="00416993">
        <w:t>.</w:t>
      </w:r>
      <w:bookmarkEnd w:id="617"/>
    </w:p>
    <w:p w14:paraId="56F8EBE7" w14:textId="5CDC3E99" w:rsidR="00B16CE8" w:rsidRPr="00416993" w:rsidRDefault="006C0287" w:rsidP="00B556BB">
      <w:bookmarkStart w:id="618" w:name="lt_pId975"/>
      <w:r w:rsidRPr="00416993">
        <w:t>A petición del Director de la TSB, el Director del Grupo Ad Hoc sobre DPI del Director se reunió en varias ocasiones para responder a las inquietudes del GANT</w:t>
      </w:r>
      <w:r w:rsidR="00B16CE8" w:rsidRPr="00416993">
        <w:t>.</w:t>
      </w:r>
      <w:bookmarkEnd w:id="618"/>
    </w:p>
    <w:p w14:paraId="267EE5D2" w14:textId="28810FAA" w:rsidR="00B16CE8" w:rsidRPr="00416993" w:rsidRDefault="003162C7" w:rsidP="00B556BB">
      <w:bookmarkStart w:id="619" w:name="lt_pId976"/>
      <w:r w:rsidRPr="00416993">
        <w:t>La reunión del GAH DPI de noviembre de</w:t>
      </w:r>
      <w:r w:rsidR="00B16CE8" w:rsidRPr="00416993">
        <w:t xml:space="preserve"> 2017 </w:t>
      </w:r>
      <w:r w:rsidRPr="00416993">
        <w:t>fue precedida por un taller conjunto UIT</w:t>
      </w:r>
      <w:r w:rsidR="00B16CE8" w:rsidRPr="00416993">
        <w:t xml:space="preserve">-T-NGMN </w:t>
      </w:r>
      <w:r w:rsidRPr="00416993">
        <w:t>sobre código abierto y normas. Esa reunión se centró en los beneficios, problemas y eventuales maneras de proceder en relación con la interacción entre el UIT-T y las comunidades de código abierto. El Informe de la reunión puede consultarse en el Documento</w:t>
      </w:r>
      <w:bookmarkStart w:id="620" w:name="lt_pId978"/>
      <w:bookmarkEnd w:id="619"/>
      <w:r w:rsidR="00B16CE8" w:rsidRPr="00416993">
        <w:t xml:space="preserve"> </w:t>
      </w:r>
      <w:hyperlink r:id="rId138" w:history="1">
        <w:r w:rsidR="00B16CE8" w:rsidRPr="00416993">
          <w:rPr>
            <w:rStyle w:val="Hyperlink"/>
          </w:rPr>
          <w:t>IPR-TD254</w:t>
        </w:r>
      </w:hyperlink>
      <w:r w:rsidR="00B16CE8" w:rsidRPr="00416993">
        <w:t>.</w:t>
      </w:r>
      <w:bookmarkEnd w:id="620"/>
    </w:p>
    <w:p w14:paraId="6D436827" w14:textId="11177E17" w:rsidR="00B16CE8" w:rsidRPr="00416993" w:rsidRDefault="003162C7" w:rsidP="00B556BB">
      <w:bookmarkStart w:id="621" w:name="lt_pId979"/>
      <w:r w:rsidRPr="00416993">
        <w:t>El Grupo volvió a reunirse en Ginebra en enero de</w:t>
      </w:r>
      <w:r w:rsidR="00B16CE8" w:rsidRPr="00416993">
        <w:t xml:space="preserve"> 2019.</w:t>
      </w:r>
      <w:bookmarkEnd w:id="621"/>
      <w:r w:rsidR="00B16CE8" w:rsidRPr="00416993">
        <w:t xml:space="preserve"> </w:t>
      </w:r>
      <w:bookmarkStart w:id="622" w:name="lt_pId980"/>
      <w:r w:rsidRPr="00416993">
        <w:t>En esta ocasión los debates se centraron en los problemas relacionados con las patentes esenciales para la ejecución de normas técnicas, el software de código abierto y temas de DPI relacionados con las Recomendaciones</w:t>
      </w:r>
      <w:r w:rsidR="00B16CE8" w:rsidRPr="00416993">
        <w:t xml:space="preserve"> </w:t>
      </w:r>
      <w:r w:rsidRPr="00416993">
        <w:t>UIT</w:t>
      </w:r>
      <w:r w:rsidR="00B16CE8" w:rsidRPr="00416993">
        <w:t xml:space="preserve">-T A.1, </w:t>
      </w:r>
      <w:r w:rsidRPr="00416993">
        <w:t>UIT</w:t>
      </w:r>
      <w:r w:rsidR="007840F5" w:rsidRPr="00416993">
        <w:noBreakHyphen/>
      </w:r>
      <w:r w:rsidR="00B16CE8" w:rsidRPr="00416993">
        <w:t xml:space="preserve">T A.5 </w:t>
      </w:r>
      <w:r w:rsidRPr="00416993">
        <w:t>y, en particular, UIT</w:t>
      </w:r>
      <w:r w:rsidR="00B16CE8" w:rsidRPr="00416993">
        <w:t>-T A.25.</w:t>
      </w:r>
      <w:bookmarkEnd w:id="622"/>
      <w:r w:rsidR="00B16CE8" w:rsidRPr="00416993">
        <w:t xml:space="preserve"> </w:t>
      </w:r>
      <w:bookmarkStart w:id="623" w:name="lt_pId981"/>
      <w:r w:rsidRPr="00416993">
        <w:t>El Informe de la reunión puede consultarse en el Documento</w:t>
      </w:r>
      <w:r w:rsidR="00B16CE8" w:rsidRPr="00416993">
        <w:t xml:space="preserve"> </w:t>
      </w:r>
      <w:hyperlink r:id="rId139" w:history="1">
        <w:r w:rsidR="00B16CE8" w:rsidRPr="00416993">
          <w:rPr>
            <w:rStyle w:val="Hyperlink"/>
          </w:rPr>
          <w:t>IPR-TD262</w:t>
        </w:r>
      </w:hyperlink>
      <w:r w:rsidR="00B16CE8" w:rsidRPr="00416993">
        <w:t>.</w:t>
      </w:r>
      <w:bookmarkEnd w:id="623"/>
    </w:p>
    <w:p w14:paraId="4DFF8938" w14:textId="62DB4E48" w:rsidR="00B16CE8" w:rsidRPr="00416993" w:rsidRDefault="00383673" w:rsidP="00B556BB">
      <w:bookmarkStart w:id="624" w:name="lt_pId982"/>
      <w:r w:rsidRPr="00416993">
        <w:t>Los asuntos relacionados con las Recomendaciones de la Serie A se abordaron en varias reuniones virtuales del GAH DPI, cuyos resultados se recogen en el Informe intermedio</w:t>
      </w:r>
      <w:bookmarkStart w:id="625" w:name="lt_pId983"/>
      <w:bookmarkEnd w:id="624"/>
      <w:r w:rsidR="00B16CE8" w:rsidRPr="00416993">
        <w:t xml:space="preserve"> </w:t>
      </w:r>
      <w:hyperlink r:id="rId140" w:history="1">
        <w:r w:rsidR="00B16CE8" w:rsidRPr="00416993">
          <w:rPr>
            <w:rStyle w:val="Hyperlink"/>
          </w:rPr>
          <w:t>IPR-TD263</w:t>
        </w:r>
      </w:hyperlink>
      <w:r w:rsidR="00B16CE8" w:rsidRPr="00416993">
        <w:t>.</w:t>
      </w:r>
      <w:bookmarkEnd w:id="625"/>
      <w:r w:rsidR="00B16CE8" w:rsidRPr="00416993">
        <w:t xml:space="preserve"> </w:t>
      </w:r>
      <w:bookmarkStart w:id="626" w:name="lt_pId984"/>
      <w:r w:rsidRPr="00416993">
        <w:t>Véase también el Documento</w:t>
      </w:r>
      <w:r w:rsidR="00B16CE8" w:rsidRPr="00416993">
        <w:t xml:space="preserve"> </w:t>
      </w:r>
      <w:hyperlink r:id="rId141" w:history="1">
        <w:r w:rsidR="00B16CE8" w:rsidRPr="00416993">
          <w:rPr>
            <w:rStyle w:val="Hyperlink"/>
          </w:rPr>
          <w:t>IPR- TD263R2</w:t>
        </w:r>
      </w:hyperlink>
      <w:r w:rsidR="00B16CE8" w:rsidRPr="00416993">
        <w:t xml:space="preserve"> </w:t>
      </w:r>
      <w:r w:rsidRPr="00416993">
        <w:t xml:space="preserve">en el sitio web del Grupo (con cuenta </w:t>
      </w:r>
      <w:r w:rsidR="00B16CE8" w:rsidRPr="00416993">
        <w:t>TIES).</w:t>
      </w:r>
      <w:bookmarkEnd w:id="626"/>
    </w:p>
    <w:p w14:paraId="5F3FF64B" w14:textId="5A2549E0" w:rsidR="00B16CE8" w:rsidRPr="00416993" w:rsidRDefault="00383673" w:rsidP="00B556BB">
      <w:bookmarkStart w:id="627" w:name="lt_pId985"/>
      <w:r w:rsidRPr="00416993">
        <w:t xml:space="preserve">La siguiente reunión del Grupo se celebró el 7 de diciembre de 2021 y estuvo dedicada al texto modelo sobre DPI integrado al inicio de las Recomendaciones de la Serie A y a una propuesta de modificación de las directrices sobre marcas. El Informe de la reunión puede </w:t>
      </w:r>
      <w:r w:rsidR="0063766B" w:rsidRPr="00416993">
        <w:t>consultarse en el Documento</w:t>
      </w:r>
      <w:r w:rsidR="00B16CE8" w:rsidRPr="00416993">
        <w:t xml:space="preserve"> </w:t>
      </w:r>
      <w:hyperlink r:id="rId142" w:history="1">
        <w:r w:rsidR="00B16CE8" w:rsidRPr="00416993">
          <w:rPr>
            <w:rStyle w:val="Hyperlink"/>
          </w:rPr>
          <w:t>TSAG-TD1251</w:t>
        </w:r>
      </w:hyperlink>
      <w:r w:rsidR="00B16CE8" w:rsidRPr="00416993">
        <w:t>.</w:t>
      </w:r>
      <w:bookmarkEnd w:id="627"/>
    </w:p>
    <w:p w14:paraId="33D889FE" w14:textId="4A5B0186" w:rsidR="00B16CE8" w:rsidRPr="00416993" w:rsidRDefault="00B16CE8" w:rsidP="00B556BB">
      <w:pPr>
        <w:pStyle w:val="Heading3"/>
      </w:pPr>
      <w:bookmarkStart w:id="628" w:name="_Toc454290003"/>
      <w:bookmarkStart w:id="629" w:name="_Toc454290005"/>
      <w:bookmarkStart w:id="630" w:name="_Toc454290010"/>
      <w:bookmarkStart w:id="631" w:name="_Toc454290019"/>
      <w:bookmarkStart w:id="632" w:name="_Toc454290023"/>
      <w:bookmarkStart w:id="633" w:name="_Toc454290027"/>
      <w:bookmarkStart w:id="634" w:name="_Toc454290029"/>
      <w:bookmarkStart w:id="635" w:name="_Toc454290031"/>
      <w:bookmarkStart w:id="636" w:name="_Toc454290033"/>
      <w:bookmarkStart w:id="637" w:name="_Toc454290034"/>
      <w:bookmarkStart w:id="638" w:name="_Toc454290035"/>
      <w:bookmarkStart w:id="639" w:name="_Toc454290036"/>
      <w:bookmarkStart w:id="640" w:name="_Toc454290039"/>
      <w:bookmarkStart w:id="641" w:name="_Toc454290043"/>
      <w:bookmarkStart w:id="642" w:name="_Toc454290047"/>
      <w:bookmarkStart w:id="643" w:name="_Toc454290050"/>
      <w:bookmarkStart w:id="644" w:name="_Toc454290051"/>
      <w:bookmarkStart w:id="645" w:name="_Toc454290052"/>
      <w:bookmarkStart w:id="646" w:name="_Toc454290053"/>
      <w:bookmarkStart w:id="647" w:name="_Toc454290054"/>
      <w:bookmarkStart w:id="648" w:name="_Toc94696873"/>
      <w:bookmarkStart w:id="649" w:name="_Toc94697157"/>
      <w:bookmarkStart w:id="650" w:name="_Toc94883719"/>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416993">
        <w:t>3.4.3</w:t>
      </w:r>
      <w:r w:rsidRPr="00416993">
        <w:tab/>
      </w:r>
      <w:r w:rsidR="00516E2F" w:rsidRPr="00416993">
        <w:t xml:space="preserve">Plan de </w:t>
      </w:r>
      <w:r w:rsidR="0063766B" w:rsidRPr="00416993">
        <w:t>A</w:t>
      </w:r>
      <w:r w:rsidR="00516E2F" w:rsidRPr="00416993">
        <w:t xml:space="preserve">cción </w:t>
      </w:r>
      <w:r w:rsidR="0063766B" w:rsidRPr="00416993">
        <w:t>de la AMNT y Plan de Acción de la PP</w:t>
      </w:r>
      <w:bookmarkEnd w:id="648"/>
      <w:bookmarkEnd w:id="649"/>
      <w:bookmarkEnd w:id="650"/>
    </w:p>
    <w:p w14:paraId="15329A96" w14:textId="62DF0E38" w:rsidR="00B16CE8" w:rsidRPr="00416993" w:rsidRDefault="00516E2F" w:rsidP="00604372">
      <w:pPr>
        <w:rPr>
          <w:rFonts w:eastAsia="SimSun"/>
          <w:lang w:eastAsia="zh-CN"/>
        </w:rPr>
      </w:pPr>
      <w:bookmarkStart w:id="651" w:name="lt_pId989"/>
      <w:r w:rsidRPr="00416993">
        <w:rPr>
          <w:rFonts w:eastAsia="SimSun"/>
          <w:lang w:eastAsia="zh-CN"/>
        </w:rPr>
        <w:t xml:space="preserve">El GANT tomó nota en cada reunión del </w:t>
      </w:r>
      <w:r w:rsidR="001A1332" w:rsidRPr="00416993">
        <w:rPr>
          <w:rFonts w:eastAsia="SimSun"/>
          <w:lang w:eastAsia="zh-CN"/>
        </w:rPr>
        <w:t>"</w:t>
      </w:r>
      <w:r w:rsidRPr="00416993">
        <w:rPr>
          <w:rFonts w:eastAsia="SimSun"/>
          <w:lang w:eastAsia="zh-CN"/>
        </w:rPr>
        <w:t>Plan de Acción de la AMNT-1</w:t>
      </w:r>
      <w:r w:rsidR="0063766B" w:rsidRPr="00416993">
        <w:rPr>
          <w:rFonts w:eastAsia="SimSun"/>
          <w:lang w:eastAsia="zh-CN"/>
        </w:rPr>
        <w:t>6</w:t>
      </w:r>
      <w:r w:rsidR="001A1332" w:rsidRPr="00416993">
        <w:rPr>
          <w:rFonts w:eastAsia="SimSun"/>
          <w:lang w:eastAsia="zh-CN"/>
        </w:rPr>
        <w:t>"</w:t>
      </w:r>
      <w:r w:rsidRPr="00416993">
        <w:rPr>
          <w:rFonts w:eastAsia="SimSun"/>
          <w:lang w:eastAsia="zh-CN"/>
        </w:rPr>
        <w:t xml:space="preserve"> </w:t>
      </w:r>
      <w:r w:rsidR="0063766B" w:rsidRPr="00416993">
        <w:rPr>
          <w:rFonts w:eastAsia="SimSun"/>
          <w:lang w:eastAsia="zh-CN"/>
        </w:rPr>
        <w:t xml:space="preserve">de la TSB, </w:t>
      </w:r>
      <w:r w:rsidRPr="00416993">
        <w:rPr>
          <w:rFonts w:eastAsia="SimSun"/>
          <w:lang w:eastAsia="zh-CN"/>
        </w:rPr>
        <w:t>que es una herramienta de notificación y supervisión de la aplicación de las Resoluciones de la AMNT-1</w:t>
      </w:r>
      <w:r w:rsidR="0063766B" w:rsidRPr="00416993">
        <w:rPr>
          <w:rFonts w:eastAsia="SimSun"/>
          <w:lang w:eastAsia="zh-CN"/>
        </w:rPr>
        <w:t>6</w:t>
      </w:r>
      <w:r w:rsidRPr="00416993">
        <w:rPr>
          <w:rFonts w:eastAsia="SimSun"/>
          <w:lang w:eastAsia="zh-CN"/>
        </w:rPr>
        <w:t xml:space="preserve">. </w:t>
      </w:r>
      <w:r w:rsidR="0063766B" w:rsidRPr="00416993">
        <w:rPr>
          <w:rFonts w:eastAsia="SimSun"/>
          <w:lang w:eastAsia="zh-CN"/>
        </w:rPr>
        <w:t xml:space="preserve">Del mismo modo, el GANT tomó nota del recientemente definido plan de acción para la </w:t>
      </w:r>
      <w:r w:rsidR="00880897" w:rsidRPr="00416993">
        <w:rPr>
          <w:rFonts w:eastAsia="SimSun"/>
          <w:lang w:eastAsia="zh-CN"/>
        </w:rPr>
        <w:t>supervisión</w:t>
      </w:r>
      <w:r w:rsidR="0063766B" w:rsidRPr="00416993">
        <w:rPr>
          <w:rFonts w:eastAsia="SimSun"/>
          <w:lang w:eastAsia="zh-CN"/>
        </w:rPr>
        <w:t xml:space="preserve"> y seguimiento de los avances en la aplicación de las Resoluciones de la Conferencia de Plenipotenciarios de 2018</w:t>
      </w:r>
      <w:r w:rsidR="00B16CE8" w:rsidRPr="00416993">
        <w:rPr>
          <w:rFonts w:eastAsia="SimSun"/>
          <w:lang w:eastAsia="zh-CN"/>
        </w:rPr>
        <w:t>.</w:t>
      </w:r>
      <w:bookmarkEnd w:id="651"/>
    </w:p>
    <w:p w14:paraId="516120A4" w14:textId="6F05FBCA" w:rsidR="00B16CE8" w:rsidRPr="00416993" w:rsidRDefault="00B16CE8" w:rsidP="00B556BB">
      <w:pPr>
        <w:pStyle w:val="Heading3"/>
      </w:pPr>
      <w:bookmarkStart w:id="652" w:name="_Toc454290071"/>
      <w:bookmarkStart w:id="653" w:name="_Toc454290072"/>
      <w:bookmarkStart w:id="654" w:name="_Toc94696874"/>
      <w:bookmarkStart w:id="655" w:name="_Toc94697158"/>
      <w:bookmarkStart w:id="656" w:name="_Toc94883720"/>
      <w:bookmarkEnd w:id="652"/>
      <w:bookmarkEnd w:id="653"/>
      <w:r w:rsidRPr="00416993">
        <w:t>3.4.4</w:t>
      </w:r>
      <w:r w:rsidRPr="00416993">
        <w:tab/>
      </w:r>
      <w:r w:rsidR="006252CD" w:rsidRPr="00416993">
        <w:t>Reducción de la brecha de normalización</w:t>
      </w:r>
      <w:r w:rsidR="0063766B" w:rsidRPr="00416993">
        <w:t xml:space="preserve">, cooperación con las Oficinas Regionales de la </w:t>
      </w:r>
      <w:r w:rsidR="005E35E9" w:rsidRPr="00416993">
        <w:t>UIT y</w:t>
      </w:r>
      <w:r w:rsidR="006252CD" w:rsidRPr="00416993">
        <w:t xml:space="preserve"> </w:t>
      </w:r>
      <w:r w:rsidR="0063766B" w:rsidRPr="00416993">
        <w:t>O</w:t>
      </w:r>
      <w:r w:rsidR="006252CD" w:rsidRPr="00416993">
        <w:t xml:space="preserve">bjetivos de </w:t>
      </w:r>
      <w:r w:rsidR="0063766B" w:rsidRPr="00416993">
        <w:t>D</w:t>
      </w:r>
      <w:r w:rsidR="006252CD" w:rsidRPr="00416993">
        <w:t xml:space="preserve">esarrollo </w:t>
      </w:r>
      <w:r w:rsidR="0063766B" w:rsidRPr="00416993">
        <w:t>S</w:t>
      </w:r>
      <w:r w:rsidR="006252CD" w:rsidRPr="00416993">
        <w:t>ostenible (ODG)</w:t>
      </w:r>
      <w:bookmarkEnd w:id="654"/>
      <w:bookmarkEnd w:id="655"/>
      <w:bookmarkEnd w:id="656"/>
    </w:p>
    <w:p w14:paraId="162E1D9B" w14:textId="078CDD7B" w:rsidR="00B16CE8" w:rsidRPr="00416993" w:rsidRDefault="006252CD" w:rsidP="00B556BB">
      <w:bookmarkStart w:id="657" w:name="lt_pId992"/>
      <w:r w:rsidRPr="00416993">
        <w:t xml:space="preserve">En todas sus reuniones el GANT tomó nota de los Informes presentados por la TSB sobre el </w:t>
      </w:r>
      <w:r w:rsidR="001A1332" w:rsidRPr="00416993">
        <w:t>"</w:t>
      </w:r>
      <w:r w:rsidRPr="00416993">
        <w:t>Cierre de la brecha de normalización – logros y actividades planificadas</w:t>
      </w:r>
      <w:r w:rsidR="001A1332" w:rsidRPr="00416993">
        <w:t>"</w:t>
      </w:r>
      <w:r w:rsidRPr="00416993">
        <w:t xml:space="preserve"> </w:t>
      </w:r>
      <w:r w:rsidR="0063766B" w:rsidRPr="00416993">
        <w:t>y recibió de la TSB un resumen de las actividades realizadas en virtud de la Resolución</w:t>
      </w:r>
      <w:r w:rsidR="00B16CE8" w:rsidRPr="00416993">
        <w:t xml:space="preserve"> 44 (Rev. Hammamet, 2016).</w:t>
      </w:r>
      <w:bookmarkEnd w:id="657"/>
    </w:p>
    <w:p w14:paraId="0232779D" w14:textId="1C420D92" w:rsidR="00B16CE8" w:rsidRPr="00416993" w:rsidRDefault="0063766B" w:rsidP="00B556BB">
      <w:pPr>
        <w:rPr>
          <w:highlight w:val="cyan"/>
        </w:rPr>
      </w:pPr>
      <w:bookmarkStart w:id="658" w:name="lt_pId994"/>
      <w:r w:rsidRPr="00416993">
        <w:t>El GANT reconoció</w:t>
      </w:r>
      <w:r w:rsidR="006252CD" w:rsidRPr="00416993">
        <w:t xml:space="preserve"> la importancia de los Grupos Regionales constituidos de conformidad con la Resolución 54 (Rev. Hammamet, 2016) y su papel en la aplicación de la Resolución 44 (Rev.</w:t>
      </w:r>
      <w:r w:rsidR="007840F5" w:rsidRPr="00416993">
        <w:t> </w:t>
      </w:r>
      <w:r w:rsidR="006252CD" w:rsidRPr="00416993">
        <w:t xml:space="preserve">Hammamet, 2016) sobre la reducción de la disparidad en materia de normalización. </w:t>
      </w:r>
      <w:bookmarkEnd w:id="658"/>
      <w:r w:rsidRPr="00416993">
        <w:t>El GANT reconoció asimismo</w:t>
      </w:r>
      <w:r w:rsidR="006252CD" w:rsidRPr="00416993">
        <w:t xml:space="preserve"> la importancia de una estrecha interacción y cooperación entre los Grupos Regionales y las organizaciones regionales</w:t>
      </w:r>
      <w:r w:rsidRPr="00416993">
        <w:t>, así como de una estrecha cooperación con las Oficinas Regionales y las Oficinas Zonales</w:t>
      </w:r>
      <w:r w:rsidR="006252CD" w:rsidRPr="00416993">
        <w:t xml:space="preserve"> de la UIT.</w:t>
      </w:r>
      <w:r w:rsidR="00B16CE8" w:rsidRPr="00416993">
        <w:t xml:space="preserve"> </w:t>
      </w:r>
      <w:r w:rsidRPr="00416993">
        <w:t>En colaboración con la BDT, la TSB</w:t>
      </w:r>
      <w:r w:rsidR="006252CD" w:rsidRPr="00416993">
        <w:t xml:space="preserve"> realiza </w:t>
      </w:r>
      <w:r w:rsidR="006252CD" w:rsidRPr="00416993">
        <w:lastRenderedPageBreak/>
        <w:t>periódicamente conferencias telefónicas con las Oficinas Regionales de la UIT para coordinar eventos y actividades a fin de evitar duplicaciones en el trabajo.</w:t>
      </w:r>
    </w:p>
    <w:p w14:paraId="3E94925F" w14:textId="77777777" w:rsidR="007840F5" w:rsidRPr="00416993" w:rsidRDefault="006252CD" w:rsidP="00B556BB">
      <w:bookmarkStart w:id="659" w:name="lt_pId997"/>
      <w:r w:rsidRPr="00416993">
        <w:t xml:space="preserve">El GANT </w:t>
      </w:r>
      <w:r w:rsidR="005900B6" w:rsidRPr="00416993">
        <w:t xml:space="preserve">recibió la contribución </w:t>
      </w:r>
      <w:r w:rsidRPr="00416993">
        <w:t>de las Oficinas Regionales de la UIT a la aplicación del Plan Opera</w:t>
      </w:r>
      <w:r w:rsidR="005900B6" w:rsidRPr="00416993">
        <w:t>cional</w:t>
      </w:r>
      <w:r w:rsidRPr="00416993">
        <w:t xml:space="preserve"> cua</w:t>
      </w:r>
      <w:r w:rsidR="005900B6" w:rsidRPr="00416993">
        <w:t>d</w:t>
      </w:r>
      <w:r w:rsidRPr="00416993">
        <w:t xml:space="preserve">rienal renovable del UIT-T, tal </w:t>
      </w:r>
      <w:r w:rsidR="005900B6" w:rsidRPr="00416993">
        <w:t xml:space="preserve">y </w:t>
      </w:r>
      <w:r w:rsidRPr="00416993">
        <w:t>como se solicita en la Resolución 25 (Rev. Dubái 2018) de la Conferencia de Plenipotenciarios de la UIT.</w:t>
      </w:r>
    </w:p>
    <w:p w14:paraId="1B23C27E" w14:textId="0EBE88D8" w:rsidR="00B16CE8" w:rsidRPr="00416993" w:rsidRDefault="005900B6" w:rsidP="00B556BB">
      <w:r w:rsidRPr="00416993">
        <w:t>El GANT consideró diversas contribuciones sobre el cierre de la brecha de normalización y los idiomas</w:t>
      </w:r>
      <w:r w:rsidR="00B16CE8" w:rsidRPr="00416993">
        <w:t>.</w:t>
      </w:r>
      <w:bookmarkEnd w:id="659"/>
    </w:p>
    <w:p w14:paraId="45E91EC2" w14:textId="04363E01" w:rsidR="00B16CE8" w:rsidRPr="00416993" w:rsidRDefault="005900B6" w:rsidP="00B556BB">
      <w:bookmarkStart w:id="660" w:name="lt_pId998"/>
      <w:r w:rsidRPr="00416993">
        <w:t>El GANT tomó nota de la hoja de ruta de la UIT actualizada para las Líneas de Acción C2, C5 y C6 de la CMSI. En el marco del</w:t>
      </w:r>
      <w:bookmarkStart w:id="661" w:name="lt_pId999"/>
      <w:bookmarkEnd w:id="660"/>
      <w:r w:rsidR="00B16CE8" w:rsidRPr="00416993">
        <w:rPr>
          <w:rFonts w:eastAsia="Batang"/>
        </w:rPr>
        <w:t xml:space="preserve"> </w:t>
      </w:r>
      <w:r w:rsidR="00101989" w:rsidRPr="00416993">
        <w:rPr>
          <w:rFonts w:eastAsia="Batang"/>
        </w:rPr>
        <w:t>GR-EstrgNorm</w:t>
      </w:r>
      <w:r w:rsidR="00B16CE8" w:rsidRPr="00416993">
        <w:rPr>
          <w:rFonts w:eastAsia="Batang"/>
        </w:rPr>
        <w:t xml:space="preserve"> </w:t>
      </w:r>
      <w:r w:rsidRPr="00416993">
        <w:rPr>
          <w:rFonts w:eastAsia="Batang"/>
        </w:rPr>
        <w:t>el GANT está considerando la utilización de los Objetivos de Desarrollo Sostenible (ODS) en el contexto de los trabajos del Sector dentro de las Comisiones de Estudio y las Cuestiones</w:t>
      </w:r>
      <w:r w:rsidR="00B16CE8" w:rsidRPr="00416993">
        <w:t>.</w:t>
      </w:r>
      <w:bookmarkEnd w:id="661"/>
    </w:p>
    <w:p w14:paraId="1B4DE127" w14:textId="24F686CF" w:rsidR="00B16CE8" w:rsidRPr="00416993" w:rsidRDefault="00B16CE8" w:rsidP="00B556BB">
      <w:pPr>
        <w:pStyle w:val="Heading3"/>
      </w:pPr>
      <w:bookmarkStart w:id="662" w:name="_Toc94696875"/>
      <w:bookmarkStart w:id="663" w:name="_Toc94697159"/>
      <w:bookmarkStart w:id="664" w:name="_Toc94883721"/>
      <w:r w:rsidRPr="00416993">
        <w:t>3.4.5</w:t>
      </w:r>
      <w:r w:rsidRPr="00416993">
        <w:tab/>
      </w:r>
      <w:bookmarkStart w:id="665" w:name="lt_pId1001"/>
      <w:r w:rsidRPr="00416993">
        <w:t xml:space="preserve">Academia, </w:t>
      </w:r>
      <w:r w:rsidR="005900B6" w:rsidRPr="00416993">
        <w:t>Caleidoscopio, Gaceta de la UIT</w:t>
      </w:r>
      <w:bookmarkEnd w:id="662"/>
      <w:bookmarkEnd w:id="663"/>
      <w:bookmarkEnd w:id="665"/>
      <w:bookmarkEnd w:id="664"/>
    </w:p>
    <w:p w14:paraId="15C3657E" w14:textId="3CA65264" w:rsidR="00B16CE8" w:rsidRPr="00416993" w:rsidRDefault="005900B6" w:rsidP="00B556BB">
      <w:bookmarkStart w:id="666" w:name="lt_pId1002"/>
      <w:r w:rsidRPr="00416993">
        <w:rPr>
          <w:rFonts w:eastAsia="SimSun"/>
        </w:rPr>
        <w:t>El GANT tomó nota de los informes sobre los eventos anuales del Caleidoscopio de la UIT</w:t>
      </w:r>
      <w:r w:rsidR="005E24C3" w:rsidRPr="00416993">
        <w:rPr>
          <w:rFonts w:eastAsia="SimSun"/>
        </w:rPr>
        <w:t>. La TSB comunicó su evaluación de los documentos de los eventos del Caleidoscopio en función de su pertinencia para las actividades de la UIT</w:t>
      </w:r>
      <w:r w:rsidR="00B16CE8" w:rsidRPr="00416993">
        <w:t>.</w:t>
      </w:r>
      <w:bookmarkEnd w:id="666"/>
    </w:p>
    <w:p w14:paraId="041961D4" w14:textId="2417CC86" w:rsidR="00B16CE8" w:rsidRPr="00416993" w:rsidRDefault="005E24C3" w:rsidP="00B556BB">
      <w:bookmarkStart w:id="667" w:name="lt_pId1003"/>
      <w:r w:rsidRPr="00416993">
        <w:rPr>
          <w:rFonts w:eastAsia="SimSun"/>
        </w:rPr>
        <w:t xml:space="preserve">El GANT tomó nota de las ediciones previstas de la </w:t>
      </w:r>
      <w:r w:rsidRPr="00416993">
        <w:rPr>
          <w:rFonts w:eastAsia="SimSun"/>
          <w:i/>
          <w:iCs/>
        </w:rPr>
        <w:t>Gaceta de la UIT</w:t>
      </w:r>
      <w:r w:rsidR="00B16CE8" w:rsidRPr="00416993">
        <w:rPr>
          <w:i/>
          <w:iCs/>
        </w:rPr>
        <w:t>:</w:t>
      </w:r>
      <w:r w:rsidRPr="00416993">
        <w:rPr>
          <w:i/>
          <w:iCs/>
        </w:rPr>
        <w:t xml:space="preserve"> Descubrimientos de las TIC</w:t>
      </w:r>
      <w:r w:rsidR="00B16CE8" w:rsidRPr="00416993">
        <w:t>.</w:t>
      </w:r>
      <w:bookmarkEnd w:id="667"/>
    </w:p>
    <w:p w14:paraId="34D0CD2E" w14:textId="0D0B2E8A" w:rsidR="006252CD" w:rsidRPr="00416993" w:rsidRDefault="006252CD" w:rsidP="00CC7DEB">
      <w:pPr>
        <w:pStyle w:val="Heading3"/>
      </w:pPr>
      <w:bookmarkStart w:id="668" w:name="_Toc94696876"/>
      <w:bookmarkStart w:id="669" w:name="_Toc94697160"/>
      <w:bookmarkStart w:id="670" w:name="_Toc94883722"/>
      <w:r w:rsidRPr="00416993">
        <w:t>3.4.6</w:t>
      </w:r>
      <w:r w:rsidRPr="00416993">
        <w:tab/>
        <w:t>Plan de reuniones</w:t>
      </w:r>
      <w:bookmarkEnd w:id="668"/>
      <w:bookmarkEnd w:id="669"/>
      <w:bookmarkEnd w:id="670"/>
    </w:p>
    <w:p w14:paraId="5F41D416" w14:textId="495C3620" w:rsidR="00862428" w:rsidRPr="00416993" w:rsidRDefault="006252CD" w:rsidP="00604372">
      <w:r w:rsidRPr="00416993">
        <w:t>En cada una de sus reuniones, el GANT examinó y aprobó el calendario de reuniones de Comisiones de Estudio y Grupos de Trabajo para los años siguientes.</w:t>
      </w:r>
    </w:p>
    <w:p w14:paraId="1E0EBF70" w14:textId="2883BEA3" w:rsidR="006252CD" w:rsidRPr="00416993" w:rsidRDefault="006252CD" w:rsidP="00CC7DEB">
      <w:pPr>
        <w:pStyle w:val="Heading3"/>
      </w:pPr>
      <w:bookmarkStart w:id="671" w:name="_Toc94697161"/>
      <w:bookmarkStart w:id="672" w:name="_Toc94883723"/>
      <w:r w:rsidRPr="00416993">
        <w:t>3.4.7</w:t>
      </w:r>
      <w:r w:rsidRPr="00416993">
        <w:tab/>
      </w:r>
      <w:bookmarkStart w:id="673" w:name="lt_pId1008"/>
      <w:bookmarkStart w:id="674" w:name="_Toc508133723"/>
      <w:r w:rsidR="005E24C3" w:rsidRPr="00416993">
        <w:t>Reglamento de las Telecomunicaciones Internacionales (RTI</w:t>
      </w:r>
      <w:r w:rsidRPr="00416993">
        <w:t>)</w:t>
      </w:r>
      <w:bookmarkEnd w:id="671"/>
      <w:bookmarkEnd w:id="673"/>
      <w:bookmarkEnd w:id="674"/>
      <w:bookmarkEnd w:id="672"/>
    </w:p>
    <w:p w14:paraId="36D2FC89" w14:textId="39A8CE3D" w:rsidR="006252CD" w:rsidRPr="00416993" w:rsidRDefault="005E24C3" w:rsidP="00604372">
      <w:pPr>
        <w:keepNext/>
        <w:keepLines/>
        <w:rPr>
          <w:rFonts w:asciiTheme="majorBidi" w:hAnsiTheme="majorBidi" w:cstheme="majorBidi"/>
          <w:color w:val="000000"/>
          <w:lang w:eastAsia="zh-CN"/>
        </w:rPr>
      </w:pPr>
      <w:bookmarkStart w:id="675" w:name="lt_pId1009"/>
      <w:r w:rsidRPr="00416993">
        <w:t>El GANT recibió las contribuciones de las Comisiones de Estudio sobre sus actividades, además de toda información general pertinente sobre la aplicación del Reglamento de las Telecomunicaciones Internacionales (RTI) de 2012, y comunicó ese material al Grupo de Expertos del Consejo de la</w:t>
      </w:r>
      <w:r w:rsidR="007840F5" w:rsidRPr="00416993">
        <w:t> </w:t>
      </w:r>
      <w:r w:rsidRPr="00416993">
        <w:t>UIT sobre el RTI (GE-RTI) a través del Director de la TSB</w:t>
      </w:r>
      <w:r w:rsidR="006252CD" w:rsidRPr="00416993">
        <w:rPr>
          <w:rFonts w:asciiTheme="majorBidi" w:hAnsiTheme="majorBidi" w:cstheme="majorBidi"/>
          <w:color w:val="000000"/>
          <w:lang w:eastAsia="zh-CN"/>
        </w:rPr>
        <w:t>.</w:t>
      </w:r>
      <w:bookmarkEnd w:id="675"/>
    </w:p>
    <w:p w14:paraId="572EED3C" w14:textId="556BF011" w:rsidR="006252CD" w:rsidRPr="00416993" w:rsidRDefault="006252CD" w:rsidP="00CC7DEB">
      <w:pPr>
        <w:pStyle w:val="Heading3"/>
      </w:pPr>
      <w:bookmarkStart w:id="676" w:name="_Toc94697162"/>
      <w:bookmarkStart w:id="677" w:name="_Toc94883724"/>
      <w:r w:rsidRPr="00416993">
        <w:t>3.4.8</w:t>
      </w:r>
      <w:r w:rsidRPr="00416993">
        <w:tab/>
      </w:r>
      <w:bookmarkStart w:id="678" w:name="lt_pId1011"/>
      <w:r w:rsidRPr="00416993">
        <w:t>Accesibili</w:t>
      </w:r>
      <w:r w:rsidR="005E24C3" w:rsidRPr="00416993">
        <w:t>dad</w:t>
      </w:r>
      <w:bookmarkEnd w:id="676"/>
      <w:bookmarkEnd w:id="678"/>
      <w:bookmarkEnd w:id="677"/>
    </w:p>
    <w:p w14:paraId="0116DE8A" w14:textId="49BE47B6" w:rsidR="006252CD" w:rsidRPr="00416993" w:rsidRDefault="005E24C3" w:rsidP="00CC7DEB">
      <w:bookmarkStart w:id="679" w:name="lt_pId1012"/>
      <w:r w:rsidRPr="00416993">
        <w:t>Además de las actividades de la</w:t>
      </w:r>
      <w:r w:rsidR="006252CD" w:rsidRPr="00416993">
        <w:t xml:space="preserve"> JCA-AHF </w:t>
      </w:r>
      <w:r w:rsidRPr="00416993">
        <w:t>bajo la responsabilidad del GANT (véase la cláusula</w:t>
      </w:r>
      <w:r w:rsidR="007840F5" w:rsidRPr="00416993">
        <w:t> </w:t>
      </w:r>
      <w:r w:rsidR="006252CD" w:rsidRPr="00416993">
        <w:t xml:space="preserve">2.1.4), </w:t>
      </w:r>
      <w:r w:rsidRPr="00416993">
        <w:t>el GANT reconoció la importancia estratégica de la accesibilidad y</w:t>
      </w:r>
      <w:bookmarkStart w:id="680" w:name="lt_pId1013"/>
      <w:bookmarkEnd w:id="679"/>
      <w:r w:rsidR="006252CD" w:rsidRPr="00416993">
        <w:t xml:space="preserve"> aconsejó al Director de la TSB que tomara las medidas oportunas en relación con el Documento </w:t>
      </w:r>
      <w:hyperlink r:id="rId143" w:history="1">
        <w:r w:rsidR="00192683" w:rsidRPr="00416993">
          <w:rPr>
            <w:rStyle w:val="Hyperlink"/>
          </w:rPr>
          <w:t>TSAG</w:t>
        </w:r>
        <w:r w:rsidR="007840F5" w:rsidRPr="00416993">
          <w:rPr>
            <w:rStyle w:val="Hyperlink"/>
          </w:rPr>
          <w:noBreakHyphen/>
        </w:r>
        <w:r w:rsidR="00192683" w:rsidRPr="00416993">
          <w:rPr>
            <w:rStyle w:val="Hyperlink"/>
          </w:rPr>
          <w:t>TD1014</w:t>
        </w:r>
      </w:hyperlink>
      <w:r w:rsidR="006252CD" w:rsidRPr="00416993">
        <w:t xml:space="preserve"> </w:t>
      </w:r>
      <w:r w:rsidR="001A1332" w:rsidRPr="00416993">
        <w:t>"</w:t>
      </w:r>
      <w:r w:rsidR="006252CD" w:rsidRPr="00416993">
        <w:t>Enhancing accessibility awareness in the ITU</w:t>
      </w:r>
      <w:r w:rsidR="001A1332" w:rsidRPr="00416993">
        <w:t>"</w:t>
      </w:r>
      <w:r w:rsidR="006252CD" w:rsidRPr="00416993">
        <w:t xml:space="preserve"> (Mejora de la sensibilización respecto de la accesibilidad en la UIT), en el que se describe un enfoque para mejorar la sensibilización respecto de la accesibilidad y la coordinación dentro de la UIT, y que el Director de la TSB plantear</w:t>
      </w:r>
      <w:r w:rsidR="007840F5" w:rsidRPr="00416993">
        <w:t>á</w:t>
      </w:r>
      <w:r w:rsidR="006252CD" w:rsidRPr="00416993">
        <w:t xml:space="preserve"> este tema de la accesibilidad como prioritario </w:t>
      </w:r>
      <w:r w:rsidR="00192683" w:rsidRPr="00416993">
        <w:t>al</w:t>
      </w:r>
      <w:r w:rsidR="006252CD" w:rsidRPr="00416993">
        <w:t xml:space="preserve"> Consejo</w:t>
      </w:r>
      <w:r w:rsidR="00192683" w:rsidRPr="00416993">
        <w:t>, el GCIS y el GECI</w:t>
      </w:r>
      <w:r w:rsidR="006252CD" w:rsidRPr="00416993">
        <w:t>.</w:t>
      </w:r>
    </w:p>
    <w:p w14:paraId="7EE0ED3B" w14:textId="77777777" w:rsidR="006252CD" w:rsidRPr="00416993" w:rsidRDefault="006252CD" w:rsidP="00CC7DEB">
      <w:bookmarkStart w:id="681" w:name="lt_pId1014"/>
      <w:bookmarkEnd w:id="680"/>
      <w:r w:rsidRPr="00416993">
        <w:t>Se apoyó la propuesta de crear una nueva división o entidad sobre accesibilidad dentro de la Unión, y se expresó interés por colaborar y esforzarse seriamente en la búsqueda de las líneas presupuestarias necesarias para apoyar dichos planes.</w:t>
      </w:r>
    </w:p>
    <w:p w14:paraId="4AD02EA2" w14:textId="5B4D64A1" w:rsidR="006172EB" w:rsidRPr="00416993" w:rsidRDefault="00192683" w:rsidP="00CC7DEB">
      <w:r w:rsidRPr="00416993">
        <w:t>El GANT abogó por fomentar las reuniones accesibles</w:t>
      </w:r>
      <w:r w:rsidR="006252CD" w:rsidRPr="00416993">
        <w:t xml:space="preserve"> (</w:t>
      </w:r>
      <w:hyperlink r:id="rId144" w:history="1">
        <w:r w:rsidR="006252CD" w:rsidRPr="00416993">
          <w:rPr>
            <w:rStyle w:val="Hyperlink"/>
          </w:rPr>
          <w:t>TSAG-LS50</w:t>
        </w:r>
      </w:hyperlink>
      <w:r w:rsidR="006252CD" w:rsidRPr="00416993">
        <w:t>)</w:t>
      </w:r>
      <w:r w:rsidRPr="00416993">
        <w:t xml:space="preserve"> y nombró a la Sra.</w:t>
      </w:r>
      <w:r w:rsidR="006252CD" w:rsidRPr="00416993">
        <w:t xml:space="preserve"> Andrea Saks (G3ict, </w:t>
      </w:r>
      <w:r w:rsidRPr="00416993">
        <w:t>Estados Unidos</w:t>
      </w:r>
      <w:r w:rsidR="006252CD" w:rsidRPr="00416993">
        <w:t xml:space="preserve">) </w:t>
      </w:r>
      <w:r w:rsidRPr="00416993">
        <w:t>coordinador de accesibilidad de la UIT en el GCIS</w:t>
      </w:r>
      <w:r w:rsidR="006252CD" w:rsidRPr="00416993">
        <w:t>.</w:t>
      </w:r>
      <w:bookmarkEnd w:id="681"/>
    </w:p>
    <w:p w14:paraId="431A615C" w14:textId="6667BD26" w:rsidR="006172EB" w:rsidRPr="00416993" w:rsidRDefault="006172EB">
      <w:pPr>
        <w:tabs>
          <w:tab w:val="clear" w:pos="1134"/>
          <w:tab w:val="clear" w:pos="1871"/>
          <w:tab w:val="clear" w:pos="2268"/>
        </w:tabs>
        <w:overflowPunct/>
        <w:autoSpaceDE/>
        <w:autoSpaceDN/>
        <w:adjustRightInd/>
        <w:spacing w:before="0"/>
        <w:textAlignment w:val="auto"/>
      </w:pPr>
    </w:p>
    <w:p w14:paraId="0B97D830" w14:textId="34D04AD3" w:rsidR="006172EB" w:rsidRPr="00416993" w:rsidRDefault="006172EB">
      <w:pPr>
        <w:tabs>
          <w:tab w:val="clear" w:pos="1134"/>
          <w:tab w:val="clear" w:pos="1871"/>
          <w:tab w:val="clear" w:pos="2268"/>
        </w:tabs>
        <w:overflowPunct/>
        <w:autoSpaceDE/>
        <w:autoSpaceDN/>
        <w:adjustRightInd/>
        <w:spacing w:before="0"/>
        <w:textAlignment w:val="auto"/>
      </w:pPr>
      <w:r w:rsidRPr="00416993">
        <w:br w:type="page"/>
      </w:r>
    </w:p>
    <w:p w14:paraId="2FCE0D1B" w14:textId="77777777" w:rsidR="006252CD" w:rsidRPr="00416993" w:rsidRDefault="006252CD" w:rsidP="00EF1DE7">
      <w:pPr>
        <w:pStyle w:val="AnnexNo"/>
      </w:pPr>
      <w:bookmarkStart w:id="682" w:name="_Toc464046618"/>
      <w:bookmarkStart w:id="683" w:name="_Toc94883725"/>
      <w:r w:rsidRPr="00416993">
        <w:lastRenderedPageBreak/>
        <w:t>ANEXO 1</w:t>
      </w:r>
      <w:bookmarkEnd w:id="682"/>
      <w:bookmarkEnd w:id="683"/>
    </w:p>
    <w:p w14:paraId="0ED98357" w14:textId="141C684C" w:rsidR="006252CD" w:rsidRPr="00416993" w:rsidRDefault="006252CD" w:rsidP="00604372">
      <w:pPr>
        <w:pStyle w:val="Annextitle"/>
      </w:pPr>
      <w:bookmarkStart w:id="684" w:name="_Toc463622675"/>
      <w:bookmarkStart w:id="685" w:name="_Toc464046619"/>
      <w:r w:rsidRPr="00416993">
        <w:t>Lista de Recomendaciones, Suplementos y otros documentos</w:t>
      </w:r>
      <w:r w:rsidRPr="00416993">
        <w:br/>
        <w:t>producidos o suprimidos durante el periodo de estudios</w:t>
      </w:r>
      <w:bookmarkEnd w:id="684"/>
      <w:bookmarkEnd w:id="685"/>
    </w:p>
    <w:p w14:paraId="4990571E" w14:textId="77777777" w:rsidR="006252CD" w:rsidRPr="00416993" w:rsidRDefault="006252CD" w:rsidP="00604372">
      <w:pPr>
        <w:pStyle w:val="Normalaftertitle"/>
      </w:pPr>
      <w:r w:rsidRPr="00416993">
        <w:t>En el Cuadro 7 figura la lista de las Recomendaciones nuevas y revisadas aprobadas durante el periodo de estudios.</w:t>
      </w:r>
    </w:p>
    <w:p w14:paraId="416AE610" w14:textId="341B16AF" w:rsidR="006252CD" w:rsidRPr="00416993" w:rsidRDefault="006252CD" w:rsidP="00604372">
      <w:pPr>
        <w:tabs>
          <w:tab w:val="left" w:pos="420"/>
        </w:tabs>
      </w:pPr>
      <w:r w:rsidRPr="00416993">
        <w:t>En el Cuadro 8 figura la lista de Recomendaciones determinadas/consentidas durante la última reunión de</w:t>
      </w:r>
      <w:r w:rsidR="007D61E7" w:rsidRPr="00416993">
        <w:t>l GANT</w:t>
      </w:r>
      <w:r w:rsidRPr="00416993">
        <w:t>.</w:t>
      </w:r>
    </w:p>
    <w:p w14:paraId="3D08D2F9" w14:textId="485D5D19" w:rsidR="006252CD" w:rsidRPr="00416993" w:rsidRDefault="006252CD" w:rsidP="00604372">
      <w:pPr>
        <w:tabs>
          <w:tab w:val="left" w:pos="420"/>
        </w:tabs>
      </w:pPr>
      <w:r w:rsidRPr="00416993">
        <w:t xml:space="preserve">En el Cuadro 9 figura la lista de Recomendaciones suprimidas por </w:t>
      </w:r>
      <w:r w:rsidR="007D61E7" w:rsidRPr="00416993">
        <w:t>el GANT</w:t>
      </w:r>
      <w:r w:rsidRPr="00416993">
        <w:t xml:space="preserve"> durante el periodo de</w:t>
      </w:r>
      <w:r w:rsidR="007840F5" w:rsidRPr="00416993">
        <w:t> </w:t>
      </w:r>
      <w:r w:rsidRPr="00416993">
        <w:t>estudios.</w:t>
      </w:r>
    </w:p>
    <w:p w14:paraId="16926829" w14:textId="07121FAE" w:rsidR="006252CD" w:rsidRPr="00416993" w:rsidRDefault="006252CD" w:rsidP="00604372">
      <w:pPr>
        <w:tabs>
          <w:tab w:val="left" w:pos="420"/>
        </w:tabs>
      </w:pPr>
      <w:r w:rsidRPr="00416993">
        <w:t xml:space="preserve">En el Cuadro 10 figura la lista de las Recomendaciones sometidas por </w:t>
      </w:r>
      <w:r w:rsidR="007D61E7" w:rsidRPr="00416993">
        <w:t>el GANT</w:t>
      </w:r>
      <w:r w:rsidRPr="00416993">
        <w:t xml:space="preserve"> a la AMNT-</w:t>
      </w:r>
      <w:r w:rsidR="007D61E7" w:rsidRPr="00416993">
        <w:t>20</w:t>
      </w:r>
      <w:r w:rsidRPr="00416993">
        <w:t xml:space="preserve"> para</w:t>
      </w:r>
      <w:r w:rsidR="007840F5" w:rsidRPr="00416993">
        <w:t> </w:t>
      </w:r>
      <w:r w:rsidRPr="00416993">
        <w:t>aprobación.</w:t>
      </w:r>
    </w:p>
    <w:p w14:paraId="26D2F643" w14:textId="47853D7E" w:rsidR="006252CD" w:rsidRPr="00416993" w:rsidRDefault="006252CD" w:rsidP="00604372">
      <w:pPr>
        <w:tabs>
          <w:tab w:val="left" w:pos="420"/>
        </w:tabs>
      </w:pPr>
      <w:r w:rsidRPr="00416993">
        <w:t>En los Cuadros 1</w:t>
      </w:r>
      <w:r w:rsidR="007D61E7" w:rsidRPr="00416993">
        <w:t>1</w:t>
      </w:r>
      <w:r w:rsidRPr="00416993">
        <w:t xml:space="preserve"> y siguientes figura la lista de otras publicaciones aprobadas y/o suprimidas por </w:t>
      </w:r>
      <w:r w:rsidR="007D61E7" w:rsidRPr="00416993">
        <w:t>el GANT</w:t>
      </w:r>
      <w:r w:rsidRPr="00416993">
        <w:t xml:space="preserve"> durante el periodo de estudios.</w:t>
      </w:r>
    </w:p>
    <w:p w14:paraId="063E203D" w14:textId="77777777" w:rsidR="006252CD" w:rsidRPr="00416993" w:rsidRDefault="006252CD" w:rsidP="00604372">
      <w:pPr>
        <w:pStyle w:val="TableNo"/>
      </w:pPr>
      <w:r w:rsidRPr="00416993">
        <w:t>CUADRO 7</w:t>
      </w:r>
    </w:p>
    <w:p w14:paraId="18678AF8" w14:textId="48B5D6FF" w:rsidR="006252CD" w:rsidRPr="00416993" w:rsidRDefault="007D61E7" w:rsidP="00604372">
      <w:pPr>
        <w:pStyle w:val="Tabletitle"/>
        <w:rPr>
          <w:highlight w:val="yellow"/>
        </w:rPr>
      </w:pPr>
      <w:r w:rsidRPr="00416993">
        <w:t>GANT</w:t>
      </w:r>
      <w:r w:rsidR="006252CD" w:rsidRPr="00416993">
        <w:t xml:space="preserve"> – Recomendaciones aprobadas</w:t>
      </w:r>
      <w:r w:rsidR="007840F5" w:rsidRPr="00416993">
        <w:br/>
      </w:r>
      <w:r w:rsidR="006252CD" w:rsidRPr="00416993">
        <w:t>durante el periodo de estudios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8"/>
        <w:gridCol w:w="1131"/>
        <w:gridCol w:w="4375"/>
      </w:tblGrid>
      <w:tr w:rsidR="006252CD" w:rsidRPr="00416993" w14:paraId="1247A2CC" w14:textId="77777777" w:rsidTr="00666737">
        <w:trPr>
          <w:cantSplit/>
          <w:tblHeader/>
          <w:jc w:val="center"/>
        </w:trPr>
        <w:tc>
          <w:tcPr>
            <w:tcW w:w="1897" w:type="dxa"/>
            <w:tcBorders>
              <w:top w:val="single" w:sz="12" w:space="0" w:color="auto"/>
              <w:bottom w:val="single" w:sz="12" w:space="0" w:color="auto"/>
            </w:tcBorders>
            <w:shd w:val="clear" w:color="auto" w:fill="auto"/>
            <w:vAlign w:val="center"/>
          </w:tcPr>
          <w:p w14:paraId="574B1885" w14:textId="77777777" w:rsidR="006252CD" w:rsidRPr="00416993" w:rsidRDefault="006252CD" w:rsidP="00604372">
            <w:pPr>
              <w:pStyle w:val="Tablehead"/>
              <w:rPr>
                <w:rFonts w:ascii="Times New Roman Bold" w:hAnsi="Times New Roman Bold" w:cs="Times New Roman Bold"/>
                <w:highlight w:val="yellow"/>
              </w:rPr>
            </w:pPr>
            <w:r w:rsidRPr="00416993">
              <w:t>Recomendación</w:t>
            </w:r>
          </w:p>
        </w:tc>
        <w:tc>
          <w:tcPr>
            <w:tcW w:w="1276" w:type="dxa"/>
            <w:tcBorders>
              <w:top w:val="single" w:sz="12" w:space="0" w:color="auto"/>
              <w:bottom w:val="single" w:sz="12" w:space="0" w:color="auto"/>
            </w:tcBorders>
            <w:shd w:val="clear" w:color="auto" w:fill="auto"/>
            <w:vAlign w:val="center"/>
          </w:tcPr>
          <w:p w14:paraId="76F88AA4" w14:textId="77777777" w:rsidR="006252CD" w:rsidRPr="00416993" w:rsidRDefault="006252CD" w:rsidP="00604372">
            <w:pPr>
              <w:pStyle w:val="Tablehead"/>
            </w:pPr>
            <w:r w:rsidRPr="00416993">
              <w:t>Aprobación</w:t>
            </w:r>
          </w:p>
        </w:tc>
        <w:tc>
          <w:tcPr>
            <w:tcW w:w="1068" w:type="dxa"/>
            <w:tcBorders>
              <w:top w:val="single" w:sz="12" w:space="0" w:color="auto"/>
              <w:bottom w:val="single" w:sz="12" w:space="0" w:color="auto"/>
            </w:tcBorders>
            <w:shd w:val="clear" w:color="auto" w:fill="auto"/>
            <w:vAlign w:val="center"/>
          </w:tcPr>
          <w:p w14:paraId="37EBBE19" w14:textId="77777777" w:rsidR="006252CD" w:rsidRPr="00416993" w:rsidRDefault="006252CD" w:rsidP="00604372">
            <w:pPr>
              <w:pStyle w:val="Tablehead"/>
            </w:pPr>
            <w:r w:rsidRPr="00416993">
              <w:t>Situación</w:t>
            </w:r>
          </w:p>
        </w:tc>
        <w:tc>
          <w:tcPr>
            <w:tcW w:w="1131" w:type="dxa"/>
            <w:tcBorders>
              <w:top w:val="single" w:sz="12" w:space="0" w:color="auto"/>
              <w:bottom w:val="single" w:sz="12" w:space="0" w:color="auto"/>
            </w:tcBorders>
            <w:shd w:val="clear" w:color="auto" w:fill="auto"/>
            <w:vAlign w:val="center"/>
          </w:tcPr>
          <w:p w14:paraId="69E89D1F" w14:textId="77777777" w:rsidR="006252CD" w:rsidRPr="00416993" w:rsidRDefault="006252CD" w:rsidP="00604372">
            <w:pPr>
              <w:pStyle w:val="Tablehead"/>
            </w:pPr>
            <w:r w:rsidRPr="00416993">
              <w:t>TAP/AAP</w:t>
            </w:r>
          </w:p>
        </w:tc>
        <w:tc>
          <w:tcPr>
            <w:tcW w:w="4375" w:type="dxa"/>
            <w:tcBorders>
              <w:top w:val="single" w:sz="12" w:space="0" w:color="auto"/>
              <w:bottom w:val="single" w:sz="12" w:space="0" w:color="auto"/>
            </w:tcBorders>
            <w:shd w:val="clear" w:color="auto" w:fill="auto"/>
            <w:vAlign w:val="center"/>
          </w:tcPr>
          <w:p w14:paraId="1BE09883" w14:textId="77777777" w:rsidR="006252CD" w:rsidRPr="00416993" w:rsidRDefault="006252CD" w:rsidP="00604372">
            <w:pPr>
              <w:pStyle w:val="Tablehead"/>
            </w:pPr>
            <w:r w:rsidRPr="00416993">
              <w:t>Título</w:t>
            </w:r>
          </w:p>
        </w:tc>
      </w:tr>
      <w:tr w:rsidR="006252CD" w:rsidRPr="00416993" w14:paraId="5AC44BB2" w14:textId="77777777" w:rsidTr="00666737">
        <w:trPr>
          <w:cantSplit/>
          <w:jc w:val="center"/>
        </w:trPr>
        <w:tc>
          <w:tcPr>
            <w:tcW w:w="1897" w:type="dxa"/>
            <w:tcBorders>
              <w:top w:val="single" w:sz="12" w:space="0" w:color="auto"/>
            </w:tcBorders>
            <w:shd w:val="clear" w:color="auto" w:fill="auto"/>
          </w:tcPr>
          <w:p w14:paraId="613D3157" w14:textId="5FF56805" w:rsidR="006252CD" w:rsidRPr="00416993" w:rsidRDefault="006252CD" w:rsidP="00CC7DEB">
            <w:pPr>
              <w:pStyle w:val="Tabletext"/>
            </w:pPr>
            <w:r w:rsidRPr="00416993">
              <w:t>ITU-T A.1</w:t>
            </w:r>
          </w:p>
        </w:tc>
        <w:tc>
          <w:tcPr>
            <w:tcW w:w="1276" w:type="dxa"/>
            <w:tcBorders>
              <w:top w:val="single" w:sz="12" w:space="0" w:color="auto"/>
            </w:tcBorders>
            <w:shd w:val="clear" w:color="auto" w:fill="auto"/>
          </w:tcPr>
          <w:p w14:paraId="039AD085" w14:textId="32A26FC8" w:rsidR="007840F5" w:rsidRPr="00416993" w:rsidRDefault="007840F5" w:rsidP="00CC7DEB">
            <w:pPr>
              <w:pStyle w:val="Tabletext"/>
            </w:pPr>
            <w:r w:rsidRPr="00416993">
              <w:t>27-09-2019</w:t>
            </w:r>
          </w:p>
        </w:tc>
        <w:tc>
          <w:tcPr>
            <w:tcW w:w="1068" w:type="dxa"/>
            <w:tcBorders>
              <w:top w:val="single" w:sz="12" w:space="0" w:color="auto"/>
            </w:tcBorders>
            <w:shd w:val="clear" w:color="auto" w:fill="auto"/>
          </w:tcPr>
          <w:p w14:paraId="653E1FBC" w14:textId="0DC759FD" w:rsidR="006252CD" w:rsidRPr="00416993" w:rsidRDefault="00850D54" w:rsidP="00CC7DEB">
            <w:pPr>
              <w:pStyle w:val="Tabletext"/>
            </w:pPr>
            <w:r w:rsidRPr="00416993">
              <w:t>R</w:t>
            </w:r>
            <w:r w:rsidR="006252CD" w:rsidRPr="00416993">
              <w:t>evis</w:t>
            </w:r>
            <w:r w:rsidRPr="00416993">
              <w:t>ada</w:t>
            </w:r>
          </w:p>
        </w:tc>
        <w:tc>
          <w:tcPr>
            <w:tcW w:w="1131" w:type="dxa"/>
            <w:tcBorders>
              <w:top w:val="single" w:sz="12" w:space="0" w:color="auto"/>
            </w:tcBorders>
            <w:shd w:val="clear" w:color="auto" w:fill="auto"/>
          </w:tcPr>
          <w:p w14:paraId="1B544997" w14:textId="7C66D39E" w:rsidR="006252CD" w:rsidRPr="00416993" w:rsidRDefault="006252CD" w:rsidP="00CC7DEB">
            <w:pPr>
              <w:pStyle w:val="Tabletext"/>
            </w:pPr>
            <w:r w:rsidRPr="00416993">
              <w:t>TAP</w:t>
            </w:r>
          </w:p>
        </w:tc>
        <w:tc>
          <w:tcPr>
            <w:tcW w:w="4375" w:type="dxa"/>
            <w:tcBorders>
              <w:top w:val="single" w:sz="12" w:space="0" w:color="auto"/>
            </w:tcBorders>
            <w:shd w:val="clear" w:color="auto" w:fill="auto"/>
          </w:tcPr>
          <w:p w14:paraId="0B97D49D" w14:textId="7C8CF14D" w:rsidR="006252CD" w:rsidRPr="00416993" w:rsidRDefault="005E2194" w:rsidP="00CC7DEB">
            <w:pPr>
              <w:pStyle w:val="Tabletext"/>
            </w:pPr>
            <w:r w:rsidRPr="00416993">
              <w:t>Métodos de trabajo de las Comisiones de Estudio del Sector de Normalización de las Telecomunicaciones de la UIT</w:t>
            </w:r>
          </w:p>
        </w:tc>
      </w:tr>
      <w:tr w:rsidR="006252CD" w:rsidRPr="00416993" w14:paraId="781AAE38" w14:textId="77777777" w:rsidTr="00666737">
        <w:trPr>
          <w:cantSplit/>
          <w:jc w:val="center"/>
        </w:trPr>
        <w:tc>
          <w:tcPr>
            <w:tcW w:w="1897" w:type="dxa"/>
            <w:shd w:val="clear" w:color="auto" w:fill="auto"/>
          </w:tcPr>
          <w:p w14:paraId="3798E280" w14:textId="73820294" w:rsidR="006252CD" w:rsidRPr="00416993" w:rsidRDefault="006252CD" w:rsidP="00CC7DEB">
            <w:pPr>
              <w:pStyle w:val="Tabletext"/>
            </w:pPr>
            <w:r w:rsidRPr="00416993">
              <w:t>ITU-T A.5</w:t>
            </w:r>
          </w:p>
        </w:tc>
        <w:tc>
          <w:tcPr>
            <w:tcW w:w="1276" w:type="dxa"/>
            <w:shd w:val="clear" w:color="auto" w:fill="auto"/>
          </w:tcPr>
          <w:p w14:paraId="7F36257C" w14:textId="2063BC06" w:rsidR="006252CD" w:rsidRPr="00416993" w:rsidRDefault="007840F5" w:rsidP="00CC7DEB">
            <w:pPr>
              <w:pStyle w:val="Tabletext"/>
            </w:pPr>
            <w:r w:rsidRPr="00416993">
              <w:t>27-09-2019</w:t>
            </w:r>
          </w:p>
        </w:tc>
        <w:tc>
          <w:tcPr>
            <w:tcW w:w="1068" w:type="dxa"/>
            <w:shd w:val="clear" w:color="auto" w:fill="auto"/>
          </w:tcPr>
          <w:p w14:paraId="5B48EFD8" w14:textId="34591169" w:rsidR="006252CD" w:rsidRPr="00416993" w:rsidRDefault="00850D54" w:rsidP="00CC7DEB">
            <w:pPr>
              <w:pStyle w:val="Tabletext"/>
            </w:pPr>
            <w:r w:rsidRPr="00416993">
              <w:t>R</w:t>
            </w:r>
            <w:r w:rsidR="006252CD" w:rsidRPr="00416993">
              <w:t>evis</w:t>
            </w:r>
            <w:r w:rsidRPr="00416993">
              <w:t>ada</w:t>
            </w:r>
          </w:p>
        </w:tc>
        <w:tc>
          <w:tcPr>
            <w:tcW w:w="1131" w:type="dxa"/>
            <w:shd w:val="clear" w:color="auto" w:fill="auto"/>
          </w:tcPr>
          <w:p w14:paraId="18261D98" w14:textId="6B0E9EAB" w:rsidR="006252CD" w:rsidRPr="00416993" w:rsidRDefault="006252CD" w:rsidP="00CC7DEB">
            <w:pPr>
              <w:pStyle w:val="Tabletext"/>
            </w:pPr>
            <w:r w:rsidRPr="00416993">
              <w:t>TAP</w:t>
            </w:r>
          </w:p>
        </w:tc>
        <w:tc>
          <w:tcPr>
            <w:tcW w:w="4375" w:type="dxa"/>
            <w:shd w:val="clear" w:color="auto" w:fill="auto"/>
          </w:tcPr>
          <w:p w14:paraId="094A07D2" w14:textId="57A24FC5" w:rsidR="006252CD" w:rsidRPr="00416993" w:rsidRDefault="005E2194" w:rsidP="00CC7DEB">
            <w:pPr>
              <w:pStyle w:val="Tabletext"/>
            </w:pPr>
            <w:r w:rsidRPr="00416993">
              <w:t>Procedimientos genéricos para la inclusión de referencias a documentos de otras organizaciones en Recomendaciones del UIT-T</w:t>
            </w:r>
          </w:p>
        </w:tc>
      </w:tr>
      <w:tr w:rsidR="006252CD" w:rsidRPr="00416993" w14:paraId="4C11638F" w14:textId="77777777" w:rsidTr="00666737">
        <w:trPr>
          <w:cantSplit/>
          <w:jc w:val="center"/>
        </w:trPr>
        <w:tc>
          <w:tcPr>
            <w:tcW w:w="1897" w:type="dxa"/>
            <w:shd w:val="clear" w:color="auto" w:fill="auto"/>
          </w:tcPr>
          <w:p w14:paraId="329A9D9F" w14:textId="06CDF134" w:rsidR="006252CD" w:rsidRPr="00416993" w:rsidRDefault="006252CD" w:rsidP="00CC7DEB">
            <w:pPr>
              <w:pStyle w:val="Tabletext"/>
            </w:pPr>
            <w:r w:rsidRPr="00416993">
              <w:t>ITU-T A.13</w:t>
            </w:r>
          </w:p>
        </w:tc>
        <w:tc>
          <w:tcPr>
            <w:tcW w:w="1276" w:type="dxa"/>
            <w:shd w:val="clear" w:color="auto" w:fill="auto"/>
          </w:tcPr>
          <w:p w14:paraId="709D993A" w14:textId="49685E60" w:rsidR="006252CD" w:rsidRPr="00416993" w:rsidRDefault="007840F5" w:rsidP="00CC7DEB">
            <w:pPr>
              <w:pStyle w:val="Tabletext"/>
            </w:pPr>
            <w:r w:rsidRPr="00416993">
              <w:t>27-09-2019</w:t>
            </w:r>
          </w:p>
        </w:tc>
        <w:tc>
          <w:tcPr>
            <w:tcW w:w="1068" w:type="dxa"/>
            <w:shd w:val="clear" w:color="auto" w:fill="auto"/>
          </w:tcPr>
          <w:p w14:paraId="690C3650" w14:textId="70E6BFB3" w:rsidR="006252CD" w:rsidRPr="00416993" w:rsidRDefault="00850D54" w:rsidP="00CC7DEB">
            <w:pPr>
              <w:pStyle w:val="Tabletext"/>
            </w:pPr>
            <w:r w:rsidRPr="00416993">
              <w:t>R</w:t>
            </w:r>
            <w:r w:rsidR="006252CD" w:rsidRPr="00416993">
              <w:t>evis</w:t>
            </w:r>
            <w:r w:rsidRPr="00416993">
              <w:t>ada</w:t>
            </w:r>
          </w:p>
        </w:tc>
        <w:tc>
          <w:tcPr>
            <w:tcW w:w="1131" w:type="dxa"/>
            <w:shd w:val="clear" w:color="auto" w:fill="auto"/>
          </w:tcPr>
          <w:p w14:paraId="148C78CD" w14:textId="68A26F17" w:rsidR="006252CD" w:rsidRPr="00416993" w:rsidRDefault="006252CD" w:rsidP="00CC7DEB">
            <w:pPr>
              <w:pStyle w:val="Tabletext"/>
            </w:pPr>
            <w:r w:rsidRPr="00416993">
              <w:t>TAP</w:t>
            </w:r>
          </w:p>
        </w:tc>
        <w:tc>
          <w:tcPr>
            <w:tcW w:w="4375" w:type="dxa"/>
            <w:shd w:val="clear" w:color="auto" w:fill="auto"/>
          </w:tcPr>
          <w:p w14:paraId="6C030CDD" w14:textId="524F51D5" w:rsidR="006252CD" w:rsidRPr="00416993" w:rsidRDefault="005E2194" w:rsidP="00CC7DEB">
            <w:pPr>
              <w:pStyle w:val="Tabletext"/>
            </w:pPr>
            <w:r w:rsidRPr="00416993">
              <w:t>Publicaciones del UIT-T de carácter no normativo, incluidos los Suplementos a las Recomendaciones del UIT-T</w:t>
            </w:r>
          </w:p>
        </w:tc>
      </w:tr>
      <w:tr w:rsidR="006252CD" w:rsidRPr="00416993" w14:paraId="23DD8BFD" w14:textId="77777777" w:rsidTr="00666737">
        <w:trPr>
          <w:cantSplit/>
          <w:jc w:val="center"/>
        </w:trPr>
        <w:tc>
          <w:tcPr>
            <w:tcW w:w="1897" w:type="dxa"/>
            <w:shd w:val="clear" w:color="auto" w:fill="auto"/>
          </w:tcPr>
          <w:p w14:paraId="522546BB" w14:textId="08FD693D" w:rsidR="006252CD" w:rsidRPr="00416993" w:rsidRDefault="006252CD" w:rsidP="00CC7DEB">
            <w:pPr>
              <w:pStyle w:val="Tabletext"/>
            </w:pPr>
            <w:r w:rsidRPr="00416993">
              <w:t>ITU-T A.25</w:t>
            </w:r>
          </w:p>
        </w:tc>
        <w:tc>
          <w:tcPr>
            <w:tcW w:w="1276" w:type="dxa"/>
            <w:shd w:val="clear" w:color="auto" w:fill="auto"/>
          </w:tcPr>
          <w:p w14:paraId="7B174F58" w14:textId="4EF6F30D" w:rsidR="006252CD" w:rsidRPr="00416993" w:rsidRDefault="007840F5" w:rsidP="00CC7DEB">
            <w:pPr>
              <w:pStyle w:val="Tabletext"/>
            </w:pPr>
            <w:r w:rsidRPr="00416993">
              <w:t>27-09-2019</w:t>
            </w:r>
          </w:p>
        </w:tc>
        <w:tc>
          <w:tcPr>
            <w:tcW w:w="1068" w:type="dxa"/>
            <w:shd w:val="clear" w:color="auto" w:fill="auto"/>
          </w:tcPr>
          <w:p w14:paraId="484BD3E3" w14:textId="1D89F23F" w:rsidR="006252CD" w:rsidRPr="00416993" w:rsidRDefault="00850D54" w:rsidP="00CC7DEB">
            <w:pPr>
              <w:pStyle w:val="Tabletext"/>
            </w:pPr>
            <w:r w:rsidRPr="00416993">
              <w:t>R</w:t>
            </w:r>
            <w:r w:rsidR="006252CD" w:rsidRPr="00416993">
              <w:t>evis</w:t>
            </w:r>
            <w:r w:rsidRPr="00416993">
              <w:t>ada</w:t>
            </w:r>
          </w:p>
        </w:tc>
        <w:tc>
          <w:tcPr>
            <w:tcW w:w="1131" w:type="dxa"/>
            <w:shd w:val="clear" w:color="auto" w:fill="auto"/>
          </w:tcPr>
          <w:p w14:paraId="200C7B1E" w14:textId="627A6278" w:rsidR="006252CD" w:rsidRPr="00416993" w:rsidRDefault="006252CD" w:rsidP="00CC7DEB">
            <w:pPr>
              <w:pStyle w:val="Tabletext"/>
            </w:pPr>
            <w:r w:rsidRPr="00416993">
              <w:t>TAP</w:t>
            </w:r>
          </w:p>
        </w:tc>
        <w:tc>
          <w:tcPr>
            <w:tcW w:w="4375" w:type="dxa"/>
            <w:shd w:val="clear" w:color="auto" w:fill="auto"/>
          </w:tcPr>
          <w:p w14:paraId="19DBE499" w14:textId="0A02883D" w:rsidR="006252CD" w:rsidRPr="00416993" w:rsidRDefault="005E2194" w:rsidP="00CC7DEB">
            <w:pPr>
              <w:pStyle w:val="Tabletext"/>
            </w:pPr>
            <w:r w:rsidRPr="00416993">
              <w:t>Procedimientos genéricos para la incorporación de textos entre el UIT T y otras organizaciones</w:t>
            </w:r>
          </w:p>
        </w:tc>
      </w:tr>
    </w:tbl>
    <w:p w14:paraId="0B7C3104" w14:textId="77777777" w:rsidR="006252CD" w:rsidRPr="00416993" w:rsidRDefault="006252CD" w:rsidP="00604372">
      <w:pPr>
        <w:pStyle w:val="TableNo"/>
      </w:pPr>
      <w:r w:rsidRPr="00416993">
        <w:t>CUADRO 8</w:t>
      </w:r>
    </w:p>
    <w:p w14:paraId="36711FA0" w14:textId="41FEF700" w:rsidR="006252CD" w:rsidRPr="00416993" w:rsidRDefault="007D61E7" w:rsidP="00604372">
      <w:pPr>
        <w:pStyle w:val="Tabletitle"/>
      </w:pPr>
      <w:r w:rsidRPr="00416993">
        <w:t>GANT</w:t>
      </w:r>
      <w:r w:rsidR="006252CD" w:rsidRPr="00416993">
        <w:t xml:space="preserve"> – Recomendaciones consentidas/determinadas</w:t>
      </w:r>
      <w:r w:rsidR="006252CD" w:rsidRPr="00416993">
        <w:br/>
        <w:t>durante la última reunión</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661"/>
        <w:gridCol w:w="1247"/>
        <w:gridCol w:w="4862"/>
      </w:tblGrid>
      <w:tr w:rsidR="006252CD" w:rsidRPr="00416993" w14:paraId="5F3B9B3A" w14:textId="77777777" w:rsidTr="00666737">
        <w:trPr>
          <w:tblHeader/>
          <w:jc w:val="center"/>
        </w:trPr>
        <w:tc>
          <w:tcPr>
            <w:tcW w:w="1897" w:type="dxa"/>
            <w:tcBorders>
              <w:top w:val="single" w:sz="12" w:space="0" w:color="auto"/>
              <w:bottom w:val="single" w:sz="12" w:space="0" w:color="auto"/>
            </w:tcBorders>
            <w:shd w:val="clear" w:color="auto" w:fill="auto"/>
            <w:vAlign w:val="center"/>
          </w:tcPr>
          <w:p w14:paraId="2CD7074E" w14:textId="77777777" w:rsidR="006252CD" w:rsidRPr="00416993" w:rsidRDefault="006252CD" w:rsidP="00604372">
            <w:pPr>
              <w:pStyle w:val="Tablehead"/>
              <w:rPr>
                <w:highlight w:val="yellow"/>
              </w:rPr>
            </w:pPr>
            <w:r w:rsidRPr="00416993">
              <w:t>Recomendación</w:t>
            </w:r>
          </w:p>
        </w:tc>
        <w:tc>
          <w:tcPr>
            <w:tcW w:w="1661" w:type="dxa"/>
            <w:tcBorders>
              <w:top w:val="single" w:sz="12" w:space="0" w:color="auto"/>
              <w:bottom w:val="single" w:sz="12" w:space="0" w:color="auto"/>
            </w:tcBorders>
            <w:shd w:val="clear" w:color="auto" w:fill="auto"/>
            <w:vAlign w:val="center"/>
          </w:tcPr>
          <w:p w14:paraId="50400E6E" w14:textId="77777777" w:rsidR="006252CD" w:rsidRPr="00416993" w:rsidRDefault="006252CD" w:rsidP="00604372">
            <w:pPr>
              <w:pStyle w:val="Tablehead"/>
              <w:rPr>
                <w:highlight w:val="yellow"/>
              </w:rPr>
            </w:pPr>
            <w:r w:rsidRPr="00416993">
              <w:t>Consentimiento/Determinación</w:t>
            </w:r>
          </w:p>
        </w:tc>
        <w:tc>
          <w:tcPr>
            <w:tcW w:w="1247" w:type="dxa"/>
            <w:tcBorders>
              <w:top w:val="single" w:sz="12" w:space="0" w:color="auto"/>
              <w:bottom w:val="single" w:sz="12" w:space="0" w:color="auto"/>
            </w:tcBorders>
            <w:shd w:val="clear" w:color="auto" w:fill="auto"/>
            <w:vAlign w:val="center"/>
          </w:tcPr>
          <w:p w14:paraId="44767CA9" w14:textId="77777777" w:rsidR="006252CD" w:rsidRPr="00416993" w:rsidRDefault="006252CD" w:rsidP="00604372">
            <w:pPr>
              <w:pStyle w:val="Tablehead"/>
              <w:rPr>
                <w:highlight w:val="yellow"/>
              </w:rPr>
            </w:pPr>
            <w:r w:rsidRPr="00416993">
              <w:t>TAP/AAP</w:t>
            </w:r>
          </w:p>
        </w:tc>
        <w:tc>
          <w:tcPr>
            <w:tcW w:w="4862" w:type="dxa"/>
            <w:tcBorders>
              <w:top w:val="single" w:sz="12" w:space="0" w:color="auto"/>
              <w:bottom w:val="single" w:sz="12" w:space="0" w:color="auto"/>
            </w:tcBorders>
            <w:shd w:val="clear" w:color="auto" w:fill="auto"/>
            <w:vAlign w:val="center"/>
          </w:tcPr>
          <w:p w14:paraId="10992C0D" w14:textId="77777777" w:rsidR="006252CD" w:rsidRPr="00416993" w:rsidRDefault="006252CD" w:rsidP="00604372">
            <w:pPr>
              <w:pStyle w:val="Tablehead"/>
              <w:rPr>
                <w:highlight w:val="yellow"/>
              </w:rPr>
            </w:pPr>
            <w:r w:rsidRPr="00416993">
              <w:t>Título</w:t>
            </w:r>
          </w:p>
        </w:tc>
      </w:tr>
      <w:tr w:rsidR="006252CD" w:rsidRPr="00416993" w14:paraId="15DF1617" w14:textId="77777777" w:rsidTr="00666737">
        <w:trPr>
          <w:jc w:val="center"/>
        </w:trPr>
        <w:tc>
          <w:tcPr>
            <w:tcW w:w="9667" w:type="dxa"/>
            <w:gridSpan w:val="4"/>
            <w:shd w:val="clear" w:color="auto" w:fill="auto"/>
          </w:tcPr>
          <w:p w14:paraId="0CBEFC3B" w14:textId="72D7204C" w:rsidR="006252CD" w:rsidRPr="00416993" w:rsidRDefault="005E2194" w:rsidP="00604372">
            <w:pPr>
              <w:pStyle w:val="Tabletext"/>
            </w:pPr>
            <w:r w:rsidRPr="00416993">
              <w:t>Ninguna</w:t>
            </w:r>
            <w:r w:rsidR="007840F5" w:rsidRPr="00416993">
              <w:t>,</w:t>
            </w:r>
          </w:p>
        </w:tc>
      </w:tr>
    </w:tbl>
    <w:p w14:paraId="2A5F1BBE" w14:textId="77777777" w:rsidR="006252CD" w:rsidRPr="00416993" w:rsidRDefault="006252CD" w:rsidP="00604372">
      <w:pPr>
        <w:pStyle w:val="TableNo"/>
      </w:pPr>
      <w:r w:rsidRPr="00416993">
        <w:lastRenderedPageBreak/>
        <w:t>CUADRO 9</w:t>
      </w:r>
    </w:p>
    <w:p w14:paraId="1DB80205" w14:textId="2C065FE2" w:rsidR="006252CD" w:rsidRPr="00416993" w:rsidRDefault="007D61E7" w:rsidP="00604372">
      <w:pPr>
        <w:pStyle w:val="Tabletitle"/>
      </w:pPr>
      <w:r w:rsidRPr="00416993">
        <w:t>GANT</w:t>
      </w:r>
      <w:r w:rsidR="006252CD" w:rsidRPr="00416993">
        <w:t xml:space="preserve"> – Recomendaciones suprimidas</w:t>
      </w:r>
      <w:r w:rsidR="007840F5" w:rsidRPr="00416993">
        <w:br/>
      </w:r>
      <w:r w:rsidR="006252CD" w:rsidRPr="00416993">
        <w:t>durante el periodo de estudios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6252CD" w:rsidRPr="00416993" w14:paraId="0922875E" w14:textId="77777777" w:rsidTr="00666737">
        <w:trPr>
          <w:tblHeader/>
          <w:jc w:val="center"/>
        </w:trPr>
        <w:tc>
          <w:tcPr>
            <w:tcW w:w="1897" w:type="dxa"/>
            <w:tcBorders>
              <w:top w:val="single" w:sz="12" w:space="0" w:color="auto"/>
              <w:bottom w:val="single" w:sz="12" w:space="0" w:color="auto"/>
            </w:tcBorders>
            <w:shd w:val="clear" w:color="auto" w:fill="auto"/>
            <w:vAlign w:val="center"/>
          </w:tcPr>
          <w:p w14:paraId="373243EC" w14:textId="77777777" w:rsidR="006252CD" w:rsidRPr="00416993" w:rsidRDefault="006252CD" w:rsidP="00604372">
            <w:pPr>
              <w:pStyle w:val="Tablehead"/>
              <w:rPr>
                <w:highlight w:val="yellow"/>
              </w:rPr>
            </w:pPr>
            <w:r w:rsidRPr="00416993">
              <w:t>Recomendación</w:t>
            </w:r>
          </w:p>
        </w:tc>
        <w:tc>
          <w:tcPr>
            <w:tcW w:w="1276" w:type="dxa"/>
            <w:tcBorders>
              <w:top w:val="single" w:sz="12" w:space="0" w:color="auto"/>
              <w:bottom w:val="single" w:sz="12" w:space="0" w:color="auto"/>
            </w:tcBorders>
            <w:shd w:val="clear" w:color="auto" w:fill="auto"/>
            <w:vAlign w:val="center"/>
          </w:tcPr>
          <w:p w14:paraId="1E6480DD" w14:textId="77777777" w:rsidR="006252CD" w:rsidRPr="00416993" w:rsidRDefault="006252CD" w:rsidP="00604372">
            <w:pPr>
              <w:pStyle w:val="Tablehead"/>
              <w:rPr>
                <w:highlight w:val="yellow"/>
              </w:rPr>
            </w:pPr>
            <w:r w:rsidRPr="00416993">
              <w:t>Última versión</w:t>
            </w:r>
          </w:p>
        </w:tc>
        <w:tc>
          <w:tcPr>
            <w:tcW w:w="1417" w:type="dxa"/>
            <w:tcBorders>
              <w:top w:val="single" w:sz="12" w:space="0" w:color="auto"/>
              <w:bottom w:val="single" w:sz="12" w:space="0" w:color="auto"/>
            </w:tcBorders>
            <w:shd w:val="clear" w:color="auto" w:fill="auto"/>
            <w:vAlign w:val="center"/>
          </w:tcPr>
          <w:p w14:paraId="10B066BE" w14:textId="77777777" w:rsidR="006252CD" w:rsidRPr="00416993" w:rsidRDefault="006252CD" w:rsidP="00604372">
            <w:pPr>
              <w:pStyle w:val="Tablehead"/>
              <w:rPr>
                <w:highlight w:val="yellow"/>
              </w:rPr>
            </w:pPr>
            <w:r w:rsidRPr="00416993">
              <w:t>Fecha de supresión</w:t>
            </w:r>
          </w:p>
        </w:tc>
        <w:tc>
          <w:tcPr>
            <w:tcW w:w="5157" w:type="dxa"/>
            <w:tcBorders>
              <w:top w:val="single" w:sz="12" w:space="0" w:color="auto"/>
              <w:bottom w:val="single" w:sz="12" w:space="0" w:color="auto"/>
            </w:tcBorders>
            <w:shd w:val="clear" w:color="auto" w:fill="auto"/>
            <w:vAlign w:val="center"/>
          </w:tcPr>
          <w:p w14:paraId="5A62534D" w14:textId="77777777" w:rsidR="006252CD" w:rsidRPr="00416993" w:rsidRDefault="006252CD" w:rsidP="00604372">
            <w:pPr>
              <w:pStyle w:val="Tablehead"/>
            </w:pPr>
            <w:r w:rsidRPr="00416993">
              <w:t>Título</w:t>
            </w:r>
          </w:p>
        </w:tc>
      </w:tr>
      <w:tr w:rsidR="006252CD" w:rsidRPr="00416993" w14:paraId="52F81337" w14:textId="77777777" w:rsidTr="00666737">
        <w:trPr>
          <w:jc w:val="center"/>
        </w:trPr>
        <w:tc>
          <w:tcPr>
            <w:tcW w:w="9747" w:type="dxa"/>
            <w:gridSpan w:val="4"/>
            <w:tcBorders>
              <w:top w:val="single" w:sz="12" w:space="0" w:color="auto"/>
            </w:tcBorders>
            <w:shd w:val="clear" w:color="auto" w:fill="auto"/>
          </w:tcPr>
          <w:p w14:paraId="0CAFE530" w14:textId="2A2E9C41" w:rsidR="006252CD" w:rsidRPr="00416993" w:rsidRDefault="006252CD" w:rsidP="00604372">
            <w:pPr>
              <w:pStyle w:val="Tabletext"/>
            </w:pPr>
            <w:r w:rsidRPr="00416993">
              <w:t>Ninguna</w:t>
            </w:r>
            <w:r w:rsidR="007840F5" w:rsidRPr="00416993">
              <w:t>.</w:t>
            </w:r>
          </w:p>
        </w:tc>
      </w:tr>
    </w:tbl>
    <w:p w14:paraId="12060857" w14:textId="77777777" w:rsidR="006252CD" w:rsidRPr="00416993" w:rsidRDefault="006252CD" w:rsidP="00604372">
      <w:pPr>
        <w:pStyle w:val="TableNo"/>
      </w:pPr>
      <w:r w:rsidRPr="00416993">
        <w:t>CUADRO 10</w:t>
      </w:r>
    </w:p>
    <w:p w14:paraId="0C7A9F8A" w14:textId="176BEB09" w:rsidR="006252CD" w:rsidRPr="00416993" w:rsidRDefault="007D61E7" w:rsidP="00604372">
      <w:pPr>
        <w:pStyle w:val="Tabletitle"/>
      </w:pPr>
      <w:r w:rsidRPr="00416993">
        <w:t>GANT</w:t>
      </w:r>
      <w:r w:rsidR="006252CD" w:rsidRPr="00416993">
        <w:t xml:space="preserve"> – </w:t>
      </w:r>
      <w:r w:rsidR="007840F5" w:rsidRPr="00416993">
        <w:t>Proyectos de R</w:t>
      </w:r>
      <w:r w:rsidR="006252CD" w:rsidRPr="00416993">
        <w:t>ecomendaci</w:t>
      </w:r>
      <w:r w:rsidR="007840F5" w:rsidRPr="00416993">
        <w:t>ón</w:t>
      </w:r>
      <w:r w:rsidR="006252CD" w:rsidRPr="00416993">
        <w:t xml:space="preserve"> sometid</w:t>
      </w:r>
      <w:r w:rsidR="007840F5" w:rsidRPr="00416993">
        <w:t>o</w:t>
      </w:r>
      <w:r w:rsidR="006252CD" w:rsidRPr="00416993">
        <w:t>s a la AMNT-</w:t>
      </w:r>
      <w:r w:rsidRPr="00416993">
        <w:t>20</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6252CD" w:rsidRPr="00416993" w14:paraId="17D8DE72" w14:textId="77777777" w:rsidTr="00666737">
        <w:trPr>
          <w:tblHeader/>
          <w:jc w:val="center"/>
        </w:trPr>
        <w:tc>
          <w:tcPr>
            <w:tcW w:w="1897" w:type="dxa"/>
            <w:tcBorders>
              <w:top w:val="single" w:sz="12" w:space="0" w:color="auto"/>
              <w:bottom w:val="single" w:sz="12" w:space="0" w:color="auto"/>
            </w:tcBorders>
            <w:shd w:val="clear" w:color="auto" w:fill="auto"/>
            <w:vAlign w:val="center"/>
          </w:tcPr>
          <w:p w14:paraId="574731DF" w14:textId="77777777" w:rsidR="006252CD" w:rsidRPr="00416993" w:rsidRDefault="006252CD" w:rsidP="00604372">
            <w:pPr>
              <w:pStyle w:val="Tablehead"/>
              <w:rPr>
                <w:highlight w:val="yellow"/>
              </w:rPr>
            </w:pPr>
            <w:r w:rsidRPr="00416993">
              <w:t>Recomendación</w:t>
            </w:r>
          </w:p>
        </w:tc>
        <w:tc>
          <w:tcPr>
            <w:tcW w:w="1134" w:type="dxa"/>
            <w:tcBorders>
              <w:top w:val="single" w:sz="12" w:space="0" w:color="auto"/>
              <w:bottom w:val="single" w:sz="12" w:space="0" w:color="auto"/>
            </w:tcBorders>
            <w:shd w:val="clear" w:color="auto" w:fill="auto"/>
            <w:vAlign w:val="center"/>
          </w:tcPr>
          <w:p w14:paraId="61510F74" w14:textId="77777777" w:rsidR="006252CD" w:rsidRPr="00416993" w:rsidRDefault="006252CD" w:rsidP="00604372">
            <w:pPr>
              <w:pStyle w:val="Tablehead"/>
              <w:rPr>
                <w:highlight w:val="yellow"/>
              </w:rPr>
            </w:pPr>
            <w:r w:rsidRPr="00416993">
              <w:t>Propuesta</w:t>
            </w:r>
          </w:p>
        </w:tc>
        <w:tc>
          <w:tcPr>
            <w:tcW w:w="4732" w:type="dxa"/>
            <w:tcBorders>
              <w:top w:val="single" w:sz="12" w:space="0" w:color="auto"/>
              <w:bottom w:val="single" w:sz="12" w:space="0" w:color="auto"/>
            </w:tcBorders>
            <w:shd w:val="clear" w:color="auto" w:fill="auto"/>
            <w:vAlign w:val="center"/>
          </w:tcPr>
          <w:p w14:paraId="7DCAAE01" w14:textId="77777777" w:rsidR="006252CD" w:rsidRPr="00416993" w:rsidRDefault="006252CD" w:rsidP="00604372">
            <w:pPr>
              <w:pStyle w:val="Tablehead"/>
              <w:rPr>
                <w:highlight w:val="yellow"/>
              </w:rPr>
            </w:pPr>
            <w:r w:rsidRPr="00416993">
              <w:t>Título</w:t>
            </w:r>
          </w:p>
        </w:tc>
        <w:tc>
          <w:tcPr>
            <w:tcW w:w="1984" w:type="dxa"/>
            <w:tcBorders>
              <w:top w:val="single" w:sz="12" w:space="0" w:color="auto"/>
              <w:bottom w:val="single" w:sz="12" w:space="0" w:color="auto"/>
            </w:tcBorders>
            <w:shd w:val="clear" w:color="auto" w:fill="auto"/>
            <w:vAlign w:val="center"/>
          </w:tcPr>
          <w:p w14:paraId="63824689" w14:textId="77777777" w:rsidR="006252CD" w:rsidRPr="00416993" w:rsidRDefault="006252CD" w:rsidP="00604372">
            <w:pPr>
              <w:pStyle w:val="Tablehead"/>
            </w:pPr>
            <w:r w:rsidRPr="00416993">
              <w:t>Referencia</w:t>
            </w:r>
          </w:p>
        </w:tc>
      </w:tr>
      <w:tr w:rsidR="005E2194" w:rsidRPr="00416993" w14:paraId="39430A8C" w14:textId="77777777" w:rsidTr="003C3127">
        <w:trPr>
          <w:tblHeader/>
          <w:jc w:val="center"/>
        </w:trPr>
        <w:tc>
          <w:tcPr>
            <w:tcW w:w="1897" w:type="dxa"/>
            <w:tcBorders>
              <w:top w:val="single" w:sz="12" w:space="0" w:color="auto"/>
              <w:bottom w:val="single" w:sz="12" w:space="0" w:color="auto"/>
            </w:tcBorders>
            <w:shd w:val="clear" w:color="auto" w:fill="auto"/>
          </w:tcPr>
          <w:p w14:paraId="0EA85EFE" w14:textId="5294F88B" w:rsidR="005E2194" w:rsidRPr="00416993" w:rsidRDefault="005E2194" w:rsidP="00CC7DEB">
            <w:pPr>
              <w:pStyle w:val="Tabletext"/>
              <w:rPr>
                <w:b/>
              </w:rPr>
            </w:pPr>
            <w:bookmarkStart w:id="686" w:name="lt_pId1071"/>
            <w:r w:rsidRPr="00416993">
              <w:t>ITU-T A.1</w:t>
            </w:r>
            <w:bookmarkEnd w:id="686"/>
          </w:p>
        </w:tc>
        <w:tc>
          <w:tcPr>
            <w:tcW w:w="1134" w:type="dxa"/>
            <w:tcBorders>
              <w:top w:val="single" w:sz="12" w:space="0" w:color="auto"/>
              <w:bottom w:val="single" w:sz="12" w:space="0" w:color="auto"/>
            </w:tcBorders>
            <w:shd w:val="clear" w:color="auto" w:fill="auto"/>
          </w:tcPr>
          <w:p w14:paraId="6C50E926" w14:textId="380FC25D" w:rsidR="005E2194" w:rsidRPr="00416993" w:rsidRDefault="005E2194" w:rsidP="00CC7DEB">
            <w:pPr>
              <w:pStyle w:val="Tabletext"/>
              <w:rPr>
                <w:b/>
              </w:rPr>
            </w:pPr>
            <w:bookmarkStart w:id="687" w:name="lt_pId1072"/>
            <w:r w:rsidRPr="00416993">
              <w:t>MOD</w:t>
            </w:r>
            <w:bookmarkEnd w:id="687"/>
          </w:p>
        </w:tc>
        <w:tc>
          <w:tcPr>
            <w:tcW w:w="4732" w:type="dxa"/>
            <w:tcBorders>
              <w:top w:val="single" w:sz="12" w:space="0" w:color="auto"/>
              <w:bottom w:val="single" w:sz="12" w:space="0" w:color="auto"/>
            </w:tcBorders>
            <w:shd w:val="clear" w:color="auto" w:fill="auto"/>
          </w:tcPr>
          <w:p w14:paraId="770D3D74" w14:textId="650589AA" w:rsidR="005E2194" w:rsidRPr="00416993" w:rsidRDefault="005E2194" w:rsidP="00CC7DEB">
            <w:pPr>
              <w:pStyle w:val="Tabletext"/>
              <w:rPr>
                <w:b/>
              </w:rPr>
            </w:pPr>
            <w:r w:rsidRPr="00416993">
              <w:t>Métodos de trabajo de las Comisiones de Estudio del Sector de Normalización de las Telecomunicaciones de la UIT</w:t>
            </w:r>
          </w:p>
        </w:tc>
        <w:tc>
          <w:tcPr>
            <w:tcW w:w="1984" w:type="dxa"/>
            <w:tcBorders>
              <w:top w:val="single" w:sz="12" w:space="0" w:color="auto"/>
              <w:bottom w:val="single" w:sz="12" w:space="0" w:color="auto"/>
            </w:tcBorders>
            <w:shd w:val="clear" w:color="auto" w:fill="auto"/>
          </w:tcPr>
          <w:p w14:paraId="533AD831" w14:textId="0590CABF" w:rsidR="005E2194" w:rsidRPr="00416993" w:rsidRDefault="00933ADD" w:rsidP="00CC7DEB">
            <w:pPr>
              <w:pStyle w:val="Tabletext"/>
            </w:pPr>
            <w:hyperlink r:id="rId145" w:history="1">
              <w:bookmarkStart w:id="688" w:name="lt_pId1074"/>
              <w:r w:rsidR="005E2194" w:rsidRPr="00416993">
                <w:rPr>
                  <w:rStyle w:val="Hyperlink"/>
                  <w:bCs/>
                </w:rPr>
                <w:t>WTSA-20 C-0025 Ap</w:t>
              </w:r>
              <w:r w:rsidR="007D61E7" w:rsidRPr="00416993">
                <w:rPr>
                  <w:rStyle w:val="Hyperlink"/>
                  <w:bCs/>
                </w:rPr>
                <w:t>éndice</w:t>
              </w:r>
              <w:r w:rsidR="005E2194" w:rsidRPr="00416993">
                <w:rPr>
                  <w:rStyle w:val="Hyperlink"/>
                  <w:bCs/>
                </w:rPr>
                <w:t xml:space="preserve"> I</w:t>
              </w:r>
              <w:bookmarkEnd w:id="688"/>
            </w:hyperlink>
          </w:p>
          <w:p w14:paraId="51FB85A6" w14:textId="0B6C9B75" w:rsidR="005E2194" w:rsidRPr="00416993" w:rsidRDefault="005E2194" w:rsidP="00CC7DEB">
            <w:pPr>
              <w:pStyle w:val="Tabletext"/>
              <w:rPr>
                <w:b/>
              </w:rPr>
            </w:pPr>
            <w:bookmarkStart w:id="689" w:name="lt_pId1075"/>
            <w:r w:rsidRPr="00416993">
              <w:t>(</w:t>
            </w:r>
            <w:hyperlink r:id="rId146" w:history="1">
              <w:r w:rsidRPr="00416993">
                <w:rPr>
                  <w:rStyle w:val="Hyperlink"/>
                  <w:bCs/>
                </w:rPr>
                <w:t>TSAG-TD1244</w:t>
              </w:r>
            </w:hyperlink>
            <w:r w:rsidRPr="00416993">
              <w:t>)</w:t>
            </w:r>
            <w:bookmarkEnd w:id="689"/>
          </w:p>
        </w:tc>
      </w:tr>
      <w:tr w:rsidR="005E2194" w:rsidRPr="00416993" w14:paraId="66F159F0" w14:textId="77777777" w:rsidTr="003C3127">
        <w:trPr>
          <w:tblHeader/>
          <w:jc w:val="center"/>
        </w:trPr>
        <w:tc>
          <w:tcPr>
            <w:tcW w:w="1897" w:type="dxa"/>
            <w:tcBorders>
              <w:top w:val="single" w:sz="12" w:space="0" w:color="auto"/>
              <w:bottom w:val="single" w:sz="12" w:space="0" w:color="auto"/>
            </w:tcBorders>
            <w:shd w:val="clear" w:color="auto" w:fill="auto"/>
          </w:tcPr>
          <w:p w14:paraId="51905B02" w14:textId="64753E5A" w:rsidR="005E2194" w:rsidRPr="00416993" w:rsidRDefault="005E2194" w:rsidP="00CC7DEB">
            <w:pPr>
              <w:pStyle w:val="Tabletext"/>
              <w:rPr>
                <w:b/>
              </w:rPr>
            </w:pPr>
            <w:bookmarkStart w:id="690" w:name="lt_pId1076"/>
            <w:r w:rsidRPr="00416993">
              <w:t>ITU-T A.5</w:t>
            </w:r>
            <w:bookmarkEnd w:id="690"/>
          </w:p>
        </w:tc>
        <w:tc>
          <w:tcPr>
            <w:tcW w:w="1134" w:type="dxa"/>
            <w:tcBorders>
              <w:top w:val="single" w:sz="12" w:space="0" w:color="auto"/>
              <w:bottom w:val="single" w:sz="12" w:space="0" w:color="auto"/>
            </w:tcBorders>
            <w:shd w:val="clear" w:color="auto" w:fill="auto"/>
          </w:tcPr>
          <w:p w14:paraId="2A002DA0" w14:textId="00E5E096" w:rsidR="005E2194" w:rsidRPr="00416993" w:rsidRDefault="005E2194" w:rsidP="00CC7DEB">
            <w:pPr>
              <w:pStyle w:val="Tabletext"/>
              <w:rPr>
                <w:b/>
              </w:rPr>
            </w:pPr>
            <w:bookmarkStart w:id="691" w:name="lt_pId1077"/>
            <w:r w:rsidRPr="00416993">
              <w:t>MOD</w:t>
            </w:r>
            <w:bookmarkEnd w:id="691"/>
          </w:p>
        </w:tc>
        <w:tc>
          <w:tcPr>
            <w:tcW w:w="4732" w:type="dxa"/>
            <w:tcBorders>
              <w:top w:val="single" w:sz="12" w:space="0" w:color="auto"/>
              <w:bottom w:val="single" w:sz="12" w:space="0" w:color="auto"/>
            </w:tcBorders>
            <w:shd w:val="clear" w:color="auto" w:fill="auto"/>
          </w:tcPr>
          <w:p w14:paraId="63E31B0E" w14:textId="4C40594E" w:rsidR="005E2194" w:rsidRPr="00416993" w:rsidRDefault="005E2194" w:rsidP="00CC7DEB">
            <w:pPr>
              <w:pStyle w:val="Tabletext"/>
              <w:rPr>
                <w:b/>
              </w:rPr>
            </w:pPr>
            <w:r w:rsidRPr="00416993">
              <w:t>Procedimientos genéricos para la inclusión de referencias a documentos de otras organizaciones en Recomendaciones del UIT-T</w:t>
            </w:r>
          </w:p>
        </w:tc>
        <w:tc>
          <w:tcPr>
            <w:tcW w:w="1984" w:type="dxa"/>
            <w:tcBorders>
              <w:top w:val="single" w:sz="12" w:space="0" w:color="auto"/>
              <w:bottom w:val="single" w:sz="12" w:space="0" w:color="auto"/>
            </w:tcBorders>
            <w:shd w:val="clear" w:color="auto" w:fill="auto"/>
          </w:tcPr>
          <w:p w14:paraId="38312F8A" w14:textId="68731060" w:rsidR="005E2194" w:rsidRPr="00416993" w:rsidRDefault="00933ADD" w:rsidP="00CC7DEB">
            <w:pPr>
              <w:pStyle w:val="Tabletext"/>
            </w:pPr>
            <w:hyperlink r:id="rId147" w:history="1">
              <w:bookmarkStart w:id="692" w:name="lt_pId1079"/>
              <w:r w:rsidR="005E2194" w:rsidRPr="00416993">
                <w:rPr>
                  <w:rStyle w:val="Hyperlink"/>
                  <w:bCs/>
                </w:rPr>
                <w:t>WTSA-20 C-0025 Ap</w:t>
              </w:r>
              <w:r w:rsidR="007D61E7" w:rsidRPr="00416993">
                <w:rPr>
                  <w:rStyle w:val="Hyperlink"/>
                  <w:bCs/>
                </w:rPr>
                <w:t>éndice</w:t>
              </w:r>
              <w:r w:rsidR="005E2194" w:rsidRPr="00416993">
                <w:rPr>
                  <w:rStyle w:val="Hyperlink"/>
                  <w:bCs/>
                </w:rPr>
                <w:t xml:space="preserve"> I</w:t>
              </w:r>
              <w:bookmarkEnd w:id="692"/>
            </w:hyperlink>
          </w:p>
          <w:p w14:paraId="1A91D050" w14:textId="424B4794" w:rsidR="005E2194" w:rsidRPr="00416993" w:rsidRDefault="005E2194" w:rsidP="00CC7DEB">
            <w:pPr>
              <w:pStyle w:val="Tabletext"/>
              <w:rPr>
                <w:b/>
              </w:rPr>
            </w:pPr>
            <w:bookmarkStart w:id="693" w:name="lt_pId1080"/>
            <w:r w:rsidRPr="00416993">
              <w:t>(</w:t>
            </w:r>
            <w:hyperlink r:id="rId148" w:history="1">
              <w:r w:rsidRPr="00416993">
                <w:rPr>
                  <w:rStyle w:val="Hyperlink"/>
                  <w:bCs/>
                </w:rPr>
                <w:t>TSAG-TD1241-R5</w:t>
              </w:r>
            </w:hyperlink>
            <w:r w:rsidRPr="00416993">
              <w:t>)</w:t>
            </w:r>
            <w:bookmarkEnd w:id="693"/>
          </w:p>
        </w:tc>
      </w:tr>
    </w:tbl>
    <w:p w14:paraId="2A3531DF" w14:textId="6387DAE8" w:rsidR="006252CD" w:rsidRPr="00416993" w:rsidRDefault="006252CD" w:rsidP="00604372">
      <w:pPr>
        <w:pStyle w:val="TableNo"/>
      </w:pPr>
      <w:r w:rsidRPr="00416993">
        <w:t>CUADRO 1</w:t>
      </w:r>
      <w:r w:rsidR="00433864" w:rsidRPr="00416993">
        <w:t>0BIS</w:t>
      </w:r>
    </w:p>
    <w:p w14:paraId="55C703FD" w14:textId="5F4B7A08" w:rsidR="006252CD" w:rsidRPr="00416993" w:rsidRDefault="007D61E7" w:rsidP="00604372">
      <w:pPr>
        <w:pStyle w:val="Tabletitle"/>
      </w:pPr>
      <w:r w:rsidRPr="00416993">
        <w:t>Proyectos de Resolución sometid</w:t>
      </w:r>
      <w:r w:rsidR="007840F5" w:rsidRPr="00416993">
        <w:t>o</w:t>
      </w:r>
      <w:r w:rsidRPr="00416993">
        <w:t>s a la AMNT-20</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433864" w:rsidRPr="00416993" w14:paraId="26367890" w14:textId="77777777" w:rsidTr="00666737">
        <w:trPr>
          <w:tblHeader/>
          <w:jc w:val="center"/>
        </w:trPr>
        <w:tc>
          <w:tcPr>
            <w:tcW w:w="1897" w:type="dxa"/>
            <w:tcBorders>
              <w:top w:val="single" w:sz="12" w:space="0" w:color="auto"/>
              <w:bottom w:val="single" w:sz="12" w:space="0" w:color="auto"/>
            </w:tcBorders>
            <w:shd w:val="clear" w:color="auto" w:fill="auto"/>
            <w:vAlign w:val="center"/>
          </w:tcPr>
          <w:p w14:paraId="1D204EA5" w14:textId="50F2BFDA" w:rsidR="00433864" w:rsidRPr="00416993" w:rsidRDefault="00433864" w:rsidP="00604372">
            <w:pPr>
              <w:pStyle w:val="Tablehead"/>
              <w:rPr>
                <w:highlight w:val="yellow"/>
              </w:rPr>
            </w:pPr>
            <w:r w:rsidRPr="00416993">
              <w:t>Re</w:t>
            </w:r>
            <w:r w:rsidR="007D61E7" w:rsidRPr="00416993">
              <w:t>solución</w:t>
            </w:r>
          </w:p>
        </w:tc>
        <w:tc>
          <w:tcPr>
            <w:tcW w:w="1134" w:type="dxa"/>
            <w:tcBorders>
              <w:top w:val="single" w:sz="12" w:space="0" w:color="auto"/>
              <w:bottom w:val="single" w:sz="12" w:space="0" w:color="auto"/>
            </w:tcBorders>
            <w:shd w:val="clear" w:color="auto" w:fill="auto"/>
            <w:vAlign w:val="center"/>
          </w:tcPr>
          <w:p w14:paraId="7B75DC84" w14:textId="77777777" w:rsidR="00433864" w:rsidRPr="00416993" w:rsidRDefault="00433864" w:rsidP="00604372">
            <w:pPr>
              <w:pStyle w:val="Tablehead"/>
              <w:rPr>
                <w:highlight w:val="yellow"/>
              </w:rPr>
            </w:pPr>
            <w:r w:rsidRPr="00416993">
              <w:t>Propuesta</w:t>
            </w:r>
          </w:p>
        </w:tc>
        <w:tc>
          <w:tcPr>
            <w:tcW w:w="4732" w:type="dxa"/>
            <w:tcBorders>
              <w:top w:val="single" w:sz="12" w:space="0" w:color="auto"/>
              <w:bottom w:val="single" w:sz="12" w:space="0" w:color="auto"/>
            </w:tcBorders>
            <w:shd w:val="clear" w:color="auto" w:fill="auto"/>
            <w:vAlign w:val="center"/>
          </w:tcPr>
          <w:p w14:paraId="7399A637" w14:textId="77777777" w:rsidR="00433864" w:rsidRPr="00416993" w:rsidRDefault="00433864" w:rsidP="00604372">
            <w:pPr>
              <w:pStyle w:val="Tablehead"/>
              <w:rPr>
                <w:highlight w:val="yellow"/>
              </w:rPr>
            </w:pPr>
            <w:r w:rsidRPr="00416993">
              <w:t>Título</w:t>
            </w:r>
          </w:p>
        </w:tc>
        <w:tc>
          <w:tcPr>
            <w:tcW w:w="1984" w:type="dxa"/>
            <w:tcBorders>
              <w:top w:val="single" w:sz="12" w:space="0" w:color="auto"/>
              <w:bottom w:val="single" w:sz="12" w:space="0" w:color="auto"/>
            </w:tcBorders>
            <w:shd w:val="clear" w:color="auto" w:fill="auto"/>
            <w:vAlign w:val="center"/>
          </w:tcPr>
          <w:p w14:paraId="688A8C55" w14:textId="77777777" w:rsidR="00433864" w:rsidRPr="00416993" w:rsidRDefault="00433864" w:rsidP="00604372">
            <w:pPr>
              <w:pStyle w:val="Tablehead"/>
            </w:pPr>
            <w:r w:rsidRPr="00416993">
              <w:t>Referencia</w:t>
            </w:r>
          </w:p>
        </w:tc>
      </w:tr>
      <w:tr w:rsidR="00433864" w:rsidRPr="00416993" w14:paraId="5E444843" w14:textId="77777777" w:rsidTr="00666737">
        <w:trPr>
          <w:tblHeader/>
          <w:jc w:val="center"/>
        </w:trPr>
        <w:tc>
          <w:tcPr>
            <w:tcW w:w="1897" w:type="dxa"/>
            <w:tcBorders>
              <w:top w:val="single" w:sz="12" w:space="0" w:color="auto"/>
              <w:bottom w:val="single" w:sz="12" w:space="0" w:color="auto"/>
            </w:tcBorders>
            <w:shd w:val="clear" w:color="auto" w:fill="auto"/>
          </w:tcPr>
          <w:p w14:paraId="12BC046E" w14:textId="439C4644" w:rsidR="00433864" w:rsidRPr="00416993" w:rsidRDefault="00433864" w:rsidP="006331C8">
            <w:pPr>
              <w:pStyle w:val="Tabletext"/>
            </w:pPr>
            <w:r w:rsidRPr="00416993">
              <w:t>1</w:t>
            </w:r>
          </w:p>
        </w:tc>
        <w:tc>
          <w:tcPr>
            <w:tcW w:w="1134" w:type="dxa"/>
            <w:tcBorders>
              <w:top w:val="single" w:sz="12" w:space="0" w:color="auto"/>
              <w:bottom w:val="single" w:sz="12" w:space="0" w:color="auto"/>
            </w:tcBorders>
            <w:shd w:val="clear" w:color="auto" w:fill="auto"/>
          </w:tcPr>
          <w:p w14:paraId="5202BAD0" w14:textId="0FE6E0F2" w:rsidR="00433864" w:rsidRPr="00416993" w:rsidRDefault="00433864" w:rsidP="006331C8">
            <w:pPr>
              <w:pStyle w:val="Tabletext"/>
            </w:pPr>
            <w:r w:rsidRPr="00416993">
              <w:t>MOD</w:t>
            </w:r>
          </w:p>
        </w:tc>
        <w:tc>
          <w:tcPr>
            <w:tcW w:w="4732" w:type="dxa"/>
            <w:tcBorders>
              <w:top w:val="single" w:sz="12" w:space="0" w:color="auto"/>
              <w:bottom w:val="single" w:sz="12" w:space="0" w:color="auto"/>
            </w:tcBorders>
            <w:shd w:val="clear" w:color="auto" w:fill="auto"/>
          </w:tcPr>
          <w:p w14:paraId="4DC5A902" w14:textId="4E8BFC24" w:rsidR="00433864" w:rsidRPr="00416993" w:rsidRDefault="00433864" w:rsidP="006331C8">
            <w:pPr>
              <w:pStyle w:val="Tabletext"/>
            </w:pPr>
            <w:r w:rsidRPr="00416993">
              <w:t>Reglamento Interno del Sector de Normalización de las Telecomunicaciones de la UIT</w:t>
            </w:r>
          </w:p>
        </w:tc>
        <w:tc>
          <w:tcPr>
            <w:tcW w:w="1984" w:type="dxa"/>
            <w:tcBorders>
              <w:top w:val="single" w:sz="12" w:space="0" w:color="auto"/>
              <w:bottom w:val="single" w:sz="12" w:space="0" w:color="auto"/>
            </w:tcBorders>
            <w:shd w:val="clear" w:color="auto" w:fill="auto"/>
          </w:tcPr>
          <w:p w14:paraId="2E52B28C" w14:textId="2BFCA91E" w:rsidR="00433864" w:rsidRPr="00416993" w:rsidRDefault="00933ADD" w:rsidP="006331C8">
            <w:pPr>
              <w:pStyle w:val="Tabletext"/>
            </w:pPr>
            <w:hyperlink r:id="rId149" w:history="1">
              <w:r w:rsidR="00433864" w:rsidRPr="00416993">
                <w:rPr>
                  <w:rStyle w:val="Hyperlink"/>
                  <w:bCs/>
                </w:rPr>
                <w:t>WTSA-20 C-0024 Ap</w:t>
              </w:r>
              <w:r w:rsidR="007D61E7" w:rsidRPr="00416993">
                <w:rPr>
                  <w:rStyle w:val="Hyperlink"/>
                  <w:bCs/>
                </w:rPr>
                <w:t>éndice</w:t>
              </w:r>
              <w:r w:rsidR="00433864" w:rsidRPr="00416993">
                <w:rPr>
                  <w:rStyle w:val="Hyperlink"/>
                  <w:bCs/>
                </w:rPr>
                <w:t xml:space="preserve"> I</w:t>
              </w:r>
            </w:hyperlink>
          </w:p>
          <w:p w14:paraId="7A3BAC0C" w14:textId="7A8D270C" w:rsidR="00433864" w:rsidRPr="00416993" w:rsidRDefault="00433864" w:rsidP="006331C8">
            <w:pPr>
              <w:pStyle w:val="Tabletext"/>
            </w:pPr>
            <w:r w:rsidRPr="00416993">
              <w:t>(</w:t>
            </w:r>
            <w:hyperlink r:id="rId150" w:history="1">
              <w:r w:rsidRPr="00416993">
                <w:rPr>
                  <w:rStyle w:val="Hyperlink"/>
                  <w:bCs/>
                </w:rPr>
                <w:t>TSAG-TD1244</w:t>
              </w:r>
            </w:hyperlink>
            <w:r w:rsidRPr="00416993">
              <w:t>)</w:t>
            </w:r>
          </w:p>
        </w:tc>
      </w:tr>
      <w:tr w:rsidR="00433864" w:rsidRPr="00416993" w14:paraId="1F384AC4" w14:textId="77777777" w:rsidTr="00666737">
        <w:trPr>
          <w:tblHeader/>
          <w:jc w:val="center"/>
        </w:trPr>
        <w:tc>
          <w:tcPr>
            <w:tcW w:w="1897" w:type="dxa"/>
            <w:tcBorders>
              <w:top w:val="single" w:sz="12" w:space="0" w:color="auto"/>
              <w:bottom w:val="single" w:sz="12" w:space="0" w:color="auto"/>
            </w:tcBorders>
            <w:shd w:val="clear" w:color="auto" w:fill="auto"/>
          </w:tcPr>
          <w:p w14:paraId="7C950E93" w14:textId="38A1BA27" w:rsidR="00433864" w:rsidRPr="00416993" w:rsidRDefault="00433864" w:rsidP="006331C8">
            <w:pPr>
              <w:pStyle w:val="Tabletext"/>
            </w:pPr>
            <w:r w:rsidRPr="00416993">
              <w:t>20</w:t>
            </w:r>
          </w:p>
        </w:tc>
        <w:tc>
          <w:tcPr>
            <w:tcW w:w="1134" w:type="dxa"/>
            <w:tcBorders>
              <w:top w:val="single" w:sz="12" w:space="0" w:color="auto"/>
              <w:bottom w:val="single" w:sz="12" w:space="0" w:color="auto"/>
            </w:tcBorders>
            <w:shd w:val="clear" w:color="auto" w:fill="auto"/>
          </w:tcPr>
          <w:p w14:paraId="7D5D0E3E" w14:textId="595D403C" w:rsidR="00433864" w:rsidRPr="00416993" w:rsidRDefault="00433864" w:rsidP="006331C8">
            <w:pPr>
              <w:pStyle w:val="Tabletext"/>
            </w:pPr>
            <w:r w:rsidRPr="00416993">
              <w:t>MOD</w:t>
            </w:r>
          </w:p>
        </w:tc>
        <w:tc>
          <w:tcPr>
            <w:tcW w:w="4732" w:type="dxa"/>
            <w:tcBorders>
              <w:top w:val="single" w:sz="12" w:space="0" w:color="auto"/>
              <w:bottom w:val="single" w:sz="12" w:space="0" w:color="auto"/>
            </w:tcBorders>
            <w:shd w:val="clear" w:color="auto" w:fill="auto"/>
          </w:tcPr>
          <w:p w14:paraId="75F84FA4" w14:textId="6229781B" w:rsidR="00433864" w:rsidRPr="00416993" w:rsidRDefault="009453AD" w:rsidP="006331C8">
            <w:pPr>
              <w:pStyle w:val="Tabletext"/>
              <w:rPr>
                <w:highlight w:val="yellow"/>
              </w:rPr>
            </w:pPr>
            <w:r w:rsidRPr="00416993">
              <w:t>Procedimientos para la atribución y gestión de los recursos de numeración, denominación, direccionamiento e identificación internacionales de telecomunicaciones</w:t>
            </w:r>
          </w:p>
        </w:tc>
        <w:tc>
          <w:tcPr>
            <w:tcW w:w="1984" w:type="dxa"/>
            <w:tcBorders>
              <w:top w:val="single" w:sz="12" w:space="0" w:color="auto"/>
              <w:bottom w:val="single" w:sz="12" w:space="0" w:color="auto"/>
            </w:tcBorders>
            <w:shd w:val="clear" w:color="auto" w:fill="auto"/>
          </w:tcPr>
          <w:p w14:paraId="75ED6BDD" w14:textId="3D9C3DC2" w:rsidR="00433864" w:rsidRPr="00416993" w:rsidRDefault="00933ADD" w:rsidP="006331C8">
            <w:pPr>
              <w:pStyle w:val="Tabletext"/>
            </w:pPr>
            <w:hyperlink r:id="rId151" w:history="1">
              <w:r w:rsidR="00433864" w:rsidRPr="00416993">
                <w:rPr>
                  <w:rStyle w:val="Hyperlink"/>
                  <w:bCs/>
                </w:rPr>
                <w:t>WTSA-20 C-0024 Ap</w:t>
              </w:r>
              <w:r w:rsidR="007D61E7" w:rsidRPr="00416993">
                <w:rPr>
                  <w:rStyle w:val="Hyperlink"/>
                  <w:bCs/>
                </w:rPr>
                <w:t>éndice</w:t>
              </w:r>
              <w:r w:rsidR="00433864" w:rsidRPr="00416993">
                <w:rPr>
                  <w:rStyle w:val="Hyperlink"/>
                  <w:bCs/>
                </w:rPr>
                <w:t xml:space="preserve"> I</w:t>
              </w:r>
            </w:hyperlink>
          </w:p>
          <w:p w14:paraId="6B5461C9" w14:textId="2C226A68" w:rsidR="00433864" w:rsidRPr="00416993" w:rsidRDefault="00433864" w:rsidP="006331C8">
            <w:pPr>
              <w:pStyle w:val="Tabletext"/>
            </w:pPr>
            <w:r w:rsidRPr="00416993">
              <w:t>(</w:t>
            </w:r>
            <w:hyperlink r:id="rId152" w:history="1">
              <w:r w:rsidRPr="00416993">
                <w:rPr>
                  <w:rStyle w:val="Hyperlink"/>
                  <w:bCs/>
                </w:rPr>
                <w:t>TSAG-TD1233</w:t>
              </w:r>
            </w:hyperlink>
            <w:r w:rsidRPr="00416993">
              <w:t>)</w:t>
            </w:r>
          </w:p>
        </w:tc>
      </w:tr>
      <w:tr w:rsidR="00433864" w:rsidRPr="00416993" w14:paraId="525CDC82" w14:textId="77777777" w:rsidTr="00666737">
        <w:trPr>
          <w:tblHeader/>
          <w:jc w:val="center"/>
        </w:trPr>
        <w:tc>
          <w:tcPr>
            <w:tcW w:w="1897" w:type="dxa"/>
            <w:tcBorders>
              <w:top w:val="single" w:sz="12" w:space="0" w:color="auto"/>
              <w:bottom w:val="single" w:sz="12" w:space="0" w:color="auto"/>
            </w:tcBorders>
            <w:shd w:val="clear" w:color="auto" w:fill="auto"/>
          </w:tcPr>
          <w:p w14:paraId="7830124D" w14:textId="078018F4" w:rsidR="00433864" w:rsidRPr="00416993" w:rsidRDefault="00433864" w:rsidP="006331C8">
            <w:pPr>
              <w:pStyle w:val="Tabletext"/>
            </w:pPr>
            <w:r w:rsidRPr="00416993">
              <w:t>29</w:t>
            </w:r>
          </w:p>
        </w:tc>
        <w:tc>
          <w:tcPr>
            <w:tcW w:w="1134" w:type="dxa"/>
            <w:tcBorders>
              <w:top w:val="single" w:sz="12" w:space="0" w:color="auto"/>
              <w:bottom w:val="single" w:sz="12" w:space="0" w:color="auto"/>
            </w:tcBorders>
            <w:shd w:val="clear" w:color="auto" w:fill="auto"/>
          </w:tcPr>
          <w:p w14:paraId="673B17EB" w14:textId="5849ED0E" w:rsidR="00433864" w:rsidRPr="00416993" w:rsidRDefault="00433864" w:rsidP="006331C8">
            <w:pPr>
              <w:pStyle w:val="Tabletext"/>
            </w:pPr>
            <w:r w:rsidRPr="00416993">
              <w:t>MOD</w:t>
            </w:r>
          </w:p>
        </w:tc>
        <w:tc>
          <w:tcPr>
            <w:tcW w:w="4732" w:type="dxa"/>
            <w:tcBorders>
              <w:top w:val="single" w:sz="12" w:space="0" w:color="auto"/>
              <w:bottom w:val="single" w:sz="12" w:space="0" w:color="auto"/>
            </w:tcBorders>
            <w:shd w:val="clear" w:color="auto" w:fill="auto"/>
          </w:tcPr>
          <w:p w14:paraId="61118DA0" w14:textId="2F8DE0D3" w:rsidR="00433864" w:rsidRPr="00416993" w:rsidRDefault="00446F26" w:rsidP="006331C8">
            <w:pPr>
              <w:pStyle w:val="Tabletext"/>
            </w:pPr>
            <w:r w:rsidRPr="00416993">
              <w:t>Procedimientos alternativos de llamada en las redes internacionales de telecomunicación</w:t>
            </w:r>
          </w:p>
        </w:tc>
        <w:tc>
          <w:tcPr>
            <w:tcW w:w="1984" w:type="dxa"/>
            <w:tcBorders>
              <w:top w:val="single" w:sz="12" w:space="0" w:color="auto"/>
              <w:bottom w:val="single" w:sz="12" w:space="0" w:color="auto"/>
            </w:tcBorders>
            <w:shd w:val="clear" w:color="auto" w:fill="auto"/>
          </w:tcPr>
          <w:p w14:paraId="62268267" w14:textId="6B560E0E" w:rsidR="00433864" w:rsidRPr="00416993" w:rsidRDefault="00933ADD" w:rsidP="006331C8">
            <w:pPr>
              <w:pStyle w:val="Tabletext"/>
            </w:pPr>
            <w:hyperlink r:id="rId153" w:history="1">
              <w:r w:rsidR="00433864" w:rsidRPr="00416993">
                <w:rPr>
                  <w:rStyle w:val="Hyperlink"/>
                  <w:bCs/>
                </w:rPr>
                <w:t>WTSA-20 C-0024 Ap</w:t>
              </w:r>
              <w:r w:rsidR="007D61E7" w:rsidRPr="00416993">
                <w:rPr>
                  <w:rStyle w:val="Hyperlink"/>
                  <w:bCs/>
                </w:rPr>
                <w:t>éndice</w:t>
              </w:r>
              <w:r w:rsidR="00433864" w:rsidRPr="00416993">
                <w:rPr>
                  <w:rStyle w:val="Hyperlink"/>
                  <w:bCs/>
                </w:rPr>
                <w:t xml:space="preserve"> I</w:t>
              </w:r>
            </w:hyperlink>
          </w:p>
          <w:p w14:paraId="79732B9B" w14:textId="2FADBA49" w:rsidR="00433864" w:rsidRPr="00416993" w:rsidRDefault="00433864" w:rsidP="006331C8">
            <w:pPr>
              <w:pStyle w:val="Tabletext"/>
            </w:pPr>
            <w:r w:rsidRPr="00416993">
              <w:t>(</w:t>
            </w:r>
            <w:hyperlink r:id="rId154" w:history="1">
              <w:r w:rsidRPr="00416993">
                <w:rPr>
                  <w:rStyle w:val="Hyperlink"/>
                  <w:bCs/>
                </w:rPr>
                <w:t>TSAG-TD1233</w:t>
              </w:r>
            </w:hyperlink>
            <w:r w:rsidRPr="00416993">
              <w:t>)</w:t>
            </w:r>
          </w:p>
        </w:tc>
      </w:tr>
      <w:tr w:rsidR="00433864" w:rsidRPr="00416993" w14:paraId="627C7AA8" w14:textId="77777777" w:rsidTr="00666737">
        <w:trPr>
          <w:tblHeader/>
          <w:jc w:val="center"/>
        </w:trPr>
        <w:tc>
          <w:tcPr>
            <w:tcW w:w="1897" w:type="dxa"/>
            <w:tcBorders>
              <w:top w:val="single" w:sz="12" w:space="0" w:color="auto"/>
              <w:bottom w:val="single" w:sz="12" w:space="0" w:color="auto"/>
            </w:tcBorders>
            <w:shd w:val="clear" w:color="auto" w:fill="auto"/>
          </w:tcPr>
          <w:p w14:paraId="3DB2D2E9" w14:textId="27A21C06" w:rsidR="00433864" w:rsidRPr="00416993" w:rsidRDefault="00433864" w:rsidP="006331C8">
            <w:pPr>
              <w:pStyle w:val="Tabletext"/>
            </w:pPr>
            <w:r w:rsidRPr="00416993">
              <w:t>67</w:t>
            </w:r>
          </w:p>
        </w:tc>
        <w:tc>
          <w:tcPr>
            <w:tcW w:w="1134" w:type="dxa"/>
            <w:tcBorders>
              <w:top w:val="single" w:sz="12" w:space="0" w:color="auto"/>
              <w:bottom w:val="single" w:sz="12" w:space="0" w:color="auto"/>
            </w:tcBorders>
            <w:shd w:val="clear" w:color="auto" w:fill="auto"/>
          </w:tcPr>
          <w:p w14:paraId="1051FF34" w14:textId="1119DCBD" w:rsidR="00433864" w:rsidRPr="00416993" w:rsidRDefault="00433864" w:rsidP="006331C8">
            <w:pPr>
              <w:pStyle w:val="Tabletext"/>
            </w:pPr>
            <w:r w:rsidRPr="00416993">
              <w:t>MOD</w:t>
            </w:r>
          </w:p>
        </w:tc>
        <w:tc>
          <w:tcPr>
            <w:tcW w:w="4732" w:type="dxa"/>
            <w:tcBorders>
              <w:top w:val="single" w:sz="12" w:space="0" w:color="auto"/>
              <w:bottom w:val="single" w:sz="12" w:space="0" w:color="auto"/>
            </w:tcBorders>
            <w:shd w:val="clear" w:color="auto" w:fill="auto"/>
          </w:tcPr>
          <w:p w14:paraId="34B8171A" w14:textId="2835E7DF" w:rsidR="00433864" w:rsidRPr="00416993" w:rsidRDefault="00433864" w:rsidP="006331C8">
            <w:pPr>
              <w:pStyle w:val="Tabletext"/>
            </w:pPr>
            <w:r w:rsidRPr="00416993">
              <w:t>Utilización en el Sector de Normalización de las Telecomunicaciones de la UIT de los idiomas de la Unión en igualdad de condiciones</w:t>
            </w:r>
          </w:p>
        </w:tc>
        <w:tc>
          <w:tcPr>
            <w:tcW w:w="1984" w:type="dxa"/>
            <w:tcBorders>
              <w:top w:val="single" w:sz="12" w:space="0" w:color="auto"/>
              <w:bottom w:val="single" w:sz="12" w:space="0" w:color="auto"/>
            </w:tcBorders>
            <w:shd w:val="clear" w:color="auto" w:fill="auto"/>
          </w:tcPr>
          <w:p w14:paraId="370D2C1B" w14:textId="5EBBD0E1" w:rsidR="00433864" w:rsidRPr="00416993" w:rsidRDefault="00933ADD" w:rsidP="006331C8">
            <w:pPr>
              <w:pStyle w:val="Tabletext"/>
            </w:pPr>
            <w:hyperlink r:id="rId155" w:history="1">
              <w:r w:rsidR="00433864" w:rsidRPr="00416993">
                <w:rPr>
                  <w:rStyle w:val="Hyperlink"/>
                  <w:bCs/>
                </w:rPr>
                <w:t>WTSA-20 C-0024 Ap</w:t>
              </w:r>
              <w:r w:rsidR="007D61E7" w:rsidRPr="00416993">
                <w:rPr>
                  <w:rStyle w:val="Hyperlink"/>
                  <w:bCs/>
                </w:rPr>
                <w:t>éndice</w:t>
              </w:r>
              <w:r w:rsidR="00433864" w:rsidRPr="00416993">
                <w:rPr>
                  <w:rStyle w:val="Hyperlink"/>
                  <w:bCs/>
                </w:rPr>
                <w:t xml:space="preserve"> 1</w:t>
              </w:r>
            </w:hyperlink>
          </w:p>
          <w:p w14:paraId="155B168A" w14:textId="0A1B6019" w:rsidR="00433864" w:rsidRPr="00416993" w:rsidRDefault="00433864" w:rsidP="006331C8">
            <w:pPr>
              <w:pStyle w:val="Tabletext"/>
            </w:pPr>
            <w:r w:rsidRPr="00416993">
              <w:t>(</w:t>
            </w:r>
            <w:hyperlink r:id="rId156" w:history="1">
              <w:r w:rsidRPr="00416993">
                <w:rPr>
                  <w:rStyle w:val="Hyperlink"/>
                  <w:bCs/>
                </w:rPr>
                <w:t>TSAG-TD1230att2</w:t>
              </w:r>
            </w:hyperlink>
            <w:r w:rsidRPr="00416993">
              <w:t>)</w:t>
            </w:r>
          </w:p>
        </w:tc>
      </w:tr>
    </w:tbl>
    <w:p w14:paraId="21DDCEE0" w14:textId="77777777" w:rsidR="006331C8" w:rsidRPr="00416993" w:rsidRDefault="007D61E7" w:rsidP="007840F5">
      <w:pPr>
        <w:pStyle w:val="TableNo"/>
        <w:keepLines/>
      </w:pPr>
      <w:bookmarkStart w:id="694" w:name="lt_pId1107"/>
      <w:r w:rsidRPr="00416993">
        <w:lastRenderedPageBreak/>
        <w:t>CUADRO</w:t>
      </w:r>
      <w:r w:rsidR="00433864" w:rsidRPr="00416993">
        <w:t xml:space="preserve"> 11</w:t>
      </w:r>
      <w:bookmarkEnd w:id="694"/>
    </w:p>
    <w:p w14:paraId="5F79003F" w14:textId="555625A4" w:rsidR="00433864" w:rsidRPr="00416993" w:rsidRDefault="007D61E7" w:rsidP="007840F5">
      <w:pPr>
        <w:pStyle w:val="Tabletitle"/>
      </w:pPr>
      <w:bookmarkStart w:id="695" w:name="lt_pId1108"/>
      <w:r w:rsidRPr="00416993">
        <w:t>GANT - Suplementos</w:t>
      </w:r>
      <w:bookmarkEnd w:id="695"/>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433864" w:rsidRPr="00416993" w14:paraId="1AC6F88F" w14:textId="77777777" w:rsidTr="007840F5">
        <w:trPr>
          <w:tblHeader/>
          <w:jc w:val="center"/>
        </w:trPr>
        <w:tc>
          <w:tcPr>
            <w:tcW w:w="1897" w:type="dxa"/>
            <w:tcBorders>
              <w:top w:val="single" w:sz="12" w:space="0" w:color="auto"/>
              <w:bottom w:val="single" w:sz="12" w:space="0" w:color="auto"/>
            </w:tcBorders>
            <w:shd w:val="clear" w:color="auto" w:fill="auto"/>
            <w:vAlign w:val="center"/>
          </w:tcPr>
          <w:p w14:paraId="400B6208" w14:textId="5166CC0A" w:rsidR="00433864" w:rsidRPr="00416993" w:rsidRDefault="00433864" w:rsidP="007840F5">
            <w:pPr>
              <w:pStyle w:val="Tablehead"/>
              <w:keepLines/>
            </w:pPr>
            <w:bookmarkStart w:id="696" w:name="lt_pId1109"/>
            <w:r w:rsidRPr="00416993">
              <w:t>Recom</w:t>
            </w:r>
            <w:r w:rsidR="007D61E7" w:rsidRPr="00416993">
              <w:t>endación</w:t>
            </w:r>
            <w:bookmarkEnd w:id="696"/>
          </w:p>
        </w:tc>
        <w:tc>
          <w:tcPr>
            <w:tcW w:w="1276" w:type="dxa"/>
            <w:tcBorders>
              <w:top w:val="single" w:sz="12" w:space="0" w:color="auto"/>
              <w:bottom w:val="single" w:sz="12" w:space="0" w:color="auto"/>
            </w:tcBorders>
            <w:shd w:val="clear" w:color="auto" w:fill="auto"/>
            <w:vAlign w:val="center"/>
          </w:tcPr>
          <w:p w14:paraId="0FBCA207" w14:textId="64B1ED22" w:rsidR="00433864" w:rsidRPr="00416993" w:rsidRDefault="007D61E7" w:rsidP="007840F5">
            <w:pPr>
              <w:pStyle w:val="Tablehead"/>
              <w:keepLines/>
            </w:pPr>
            <w:r w:rsidRPr="00416993">
              <w:t>Fecha</w:t>
            </w:r>
          </w:p>
        </w:tc>
        <w:tc>
          <w:tcPr>
            <w:tcW w:w="1065" w:type="dxa"/>
            <w:tcBorders>
              <w:top w:val="single" w:sz="12" w:space="0" w:color="auto"/>
              <w:bottom w:val="single" w:sz="12" w:space="0" w:color="auto"/>
            </w:tcBorders>
            <w:shd w:val="clear" w:color="auto" w:fill="auto"/>
            <w:vAlign w:val="center"/>
          </w:tcPr>
          <w:p w14:paraId="52A0A735" w14:textId="714F7F65" w:rsidR="00433864" w:rsidRPr="00416993" w:rsidRDefault="007D61E7" w:rsidP="007840F5">
            <w:pPr>
              <w:pStyle w:val="Tablehead"/>
              <w:keepLines/>
            </w:pPr>
            <w:r w:rsidRPr="00416993">
              <w:t>Situación</w:t>
            </w:r>
          </w:p>
        </w:tc>
        <w:tc>
          <w:tcPr>
            <w:tcW w:w="5528" w:type="dxa"/>
            <w:tcBorders>
              <w:top w:val="single" w:sz="12" w:space="0" w:color="auto"/>
              <w:bottom w:val="single" w:sz="12" w:space="0" w:color="auto"/>
            </w:tcBorders>
            <w:shd w:val="clear" w:color="auto" w:fill="auto"/>
            <w:vAlign w:val="center"/>
          </w:tcPr>
          <w:p w14:paraId="783B6CB9" w14:textId="3F830D9E" w:rsidR="00433864" w:rsidRPr="00416993" w:rsidRDefault="007D61E7" w:rsidP="007840F5">
            <w:pPr>
              <w:pStyle w:val="Tablehead"/>
              <w:keepLines/>
            </w:pPr>
            <w:r w:rsidRPr="00416993">
              <w:t>Título</w:t>
            </w:r>
          </w:p>
        </w:tc>
      </w:tr>
      <w:tr w:rsidR="00433864" w:rsidRPr="00416993" w14:paraId="218EF499" w14:textId="77777777" w:rsidTr="007840F5">
        <w:trPr>
          <w:jc w:val="center"/>
        </w:trPr>
        <w:tc>
          <w:tcPr>
            <w:tcW w:w="1897" w:type="dxa"/>
            <w:tcBorders>
              <w:top w:val="single" w:sz="12" w:space="0" w:color="auto"/>
            </w:tcBorders>
            <w:shd w:val="clear" w:color="auto" w:fill="auto"/>
          </w:tcPr>
          <w:p w14:paraId="5E3A4975" w14:textId="22246BBF" w:rsidR="00433864" w:rsidRPr="00416993" w:rsidRDefault="007D61E7" w:rsidP="007840F5">
            <w:pPr>
              <w:pStyle w:val="Tabletext"/>
              <w:keepNext/>
              <w:keepLines/>
            </w:pPr>
            <w:r w:rsidRPr="00416993">
              <w:t>Ninguna</w:t>
            </w:r>
            <w:r w:rsidR="007840F5" w:rsidRPr="00416993">
              <w:t>.</w:t>
            </w:r>
          </w:p>
        </w:tc>
        <w:tc>
          <w:tcPr>
            <w:tcW w:w="1276" w:type="dxa"/>
            <w:tcBorders>
              <w:top w:val="single" w:sz="12" w:space="0" w:color="auto"/>
            </w:tcBorders>
            <w:shd w:val="clear" w:color="auto" w:fill="auto"/>
          </w:tcPr>
          <w:p w14:paraId="7D210097" w14:textId="77777777" w:rsidR="00433864" w:rsidRPr="00416993" w:rsidRDefault="00433864" w:rsidP="007840F5">
            <w:pPr>
              <w:pStyle w:val="Tabletext"/>
              <w:keepNext/>
              <w:keepLines/>
            </w:pPr>
          </w:p>
        </w:tc>
        <w:tc>
          <w:tcPr>
            <w:tcW w:w="1065" w:type="dxa"/>
            <w:tcBorders>
              <w:top w:val="single" w:sz="12" w:space="0" w:color="auto"/>
            </w:tcBorders>
            <w:shd w:val="clear" w:color="auto" w:fill="auto"/>
          </w:tcPr>
          <w:p w14:paraId="7620A10E" w14:textId="77777777" w:rsidR="00433864" w:rsidRPr="00416993" w:rsidRDefault="00433864" w:rsidP="007840F5">
            <w:pPr>
              <w:pStyle w:val="Tabletext"/>
              <w:keepNext/>
              <w:keepLines/>
            </w:pPr>
          </w:p>
        </w:tc>
        <w:tc>
          <w:tcPr>
            <w:tcW w:w="5528" w:type="dxa"/>
            <w:tcBorders>
              <w:top w:val="single" w:sz="12" w:space="0" w:color="auto"/>
            </w:tcBorders>
            <w:shd w:val="clear" w:color="auto" w:fill="auto"/>
          </w:tcPr>
          <w:p w14:paraId="5CCF8E32" w14:textId="77777777" w:rsidR="00433864" w:rsidRPr="00416993" w:rsidRDefault="00433864" w:rsidP="007840F5">
            <w:pPr>
              <w:pStyle w:val="Tabletext"/>
              <w:keepNext/>
              <w:keepLines/>
            </w:pPr>
          </w:p>
        </w:tc>
      </w:tr>
    </w:tbl>
    <w:p w14:paraId="3A84244B" w14:textId="77777777" w:rsidR="006331C8" w:rsidRPr="00416993" w:rsidRDefault="007D61E7" w:rsidP="007840F5">
      <w:pPr>
        <w:pStyle w:val="TableNo"/>
        <w:keepLines/>
      </w:pPr>
      <w:bookmarkStart w:id="697" w:name="lt_pId1114"/>
      <w:bookmarkStart w:id="698" w:name="lt_pId1125"/>
      <w:bookmarkStart w:id="699" w:name="_Toc93408228"/>
      <w:r w:rsidRPr="00416993">
        <w:t>CUADRO 11bis</w:t>
      </w:r>
      <w:bookmarkEnd w:id="697"/>
    </w:p>
    <w:p w14:paraId="4A6DF60E" w14:textId="7A712F0E" w:rsidR="007D61E7" w:rsidRPr="00416993" w:rsidRDefault="007D61E7" w:rsidP="006331C8">
      <w:pPr>
        <w:pStyle w:val="Tabletitle"/>
      </w:pPr>
      <w:bookmarkStart w:id="700" w:name="lt_pId1115"/>
      <w:r w:rsidRPr="00416993">
        <w:t>GANT - Apéndices</w:t>
      </w:r>
      <w:bookmarkEnd w:id="700"/>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7D61E7" w:rsidRPr="00416993" w14:paraId="0269AFF7" w14:textId="77777777" w:rsidTr="007840F5">
        <w:trPr>
          <w:tblHeader/>
          <w:jc w:val="center"/>
        </w:trPr>
        <w:tc>
          <w:tcPr>
            <w:tcW w:w="1897" w:type="dxa"/>
            <w:tcBorders>
              <w:top w:val="single" w:sz="12" w:space="0" w:color="auto"/>
              <w:bottom w:val="single" w:sz="12" w:space="0" w:color="auto"/>
            </w:tcBorders>
            <w:shd w:val="clear" w:color="auto" w:fill="auto"/>
            <w:vAlign w:val="center"/>
          </w:tcPr>
          <w:p w14:paraId="7785635B" w14:textId="2BD8AB8E" w:rsidR="007D61E7" w:rsidRPr="00416993" w:rsidRDefault="007D61E7" w:rsidP="00604372">
            <w:pPr>
              <w:pStyle w:val="Tablehead"/>
            </w:pPr>
            <w:bookmarkStart w:id="701" w:name="lt_pId1116"/>
            <w:r w:rsidRPr="00416993">
              <w:t>Recomendación</w:t>
            </w:r>
            <w:bookmarkEnd w:id="701"/>
          </w:p>
        </w:tc>
        <w:tc>
          <w:tcPr>
            <w:tcW w:w="1276" w:type="dxa"/>
            <w:tcBorders>
              <w:top w:val="single" w:sz="12" w:space="0" w:color="auto"/>
              <w:bottom w:val="single" w:sz="12" w:space="0" w:color="auto"/>
            </w:tcBorders>
            <w:shd w:val="clear" w:color="auto" w:fill="auto"/>
            <w:vAlign w:val="center"/>
          </w:tcPr>
          <w:p w14:paraId="534185F4" w14:textId="7D3400E3" w:rsidR="007D61E7" w:rsidRPr="00416993" w:rsidRDefault="007D61E7" w:rsidP="00604372">
            <w:pPr>
              <w:pStyle w:val="Tablehead"/>
            </w:pPr>
            <w:r w:rsidRPr="00416993">
              <w:t>Fecha</w:t>
            </w:r>
          </w:p>
        </w:tc>
        <w:tc>
          <w:tcPr>
            <w:tcW w:w="1065" w:type="dxa"/>
            <w:tcBorders>
              <w:top w:val="single" w:sz="12" w:space="0" w:color="auto"/>
              <w:bottom w:val="single" w:sz="12" w:space="0" w:color="auto"/>
            </w:tcBorders>
            <w:shd w:val="clear" w:color="auto" w:fill="auto"/>
            <w:vAlign w:val="center"/>
          </w:tcPr>
          <w:p w14:paraId="13BCD110" w14:textId="1284B20C" w:rsidR="007D61E7" w:rsidRPr="00416993" w:rsidRDefault="007D61E7" w:rsidP="00604372">
            <w:pPr>
              <w:pStyle w:val="Tablehead"/>
            </w:pPr>
            <w:r w:rsidRPr="00416993">
              <w:t>Situación</w:t>
            </w:r>
          </w:p>
        </w:tc>
        <w:tc>
          <w:tcPr>
            <w:tcW w:w="5528" w:type="dxa"/>
            <w:tcBorders>
              <w:top w:val="single" w:sz="12" w:space="0" w:color="auto"/>
              <w:bottom w:val="single" w:sz="12" w:space="0" w:color="auto"/>
            </w:tcBorders>
            <w:shd w:val="clear" w:color="auto" w:fill="auto"/>
            <w:vAlign w:val="center"/>
          </w:tcPr>
          <w:p w14:paraId="4DAD0A1C" w14:textId="671020BF" w:rsidR="007D61E7" w:rsidRPr="00416993" w:rsidRDefault="007D61E7" w:rsidP="00604372">
            <w:pPr>
              <w:pStyle w:val="Tablehead"/>
            </w:pPr>
            <w:r w:rsidRPr="00416993">
              <w:t>Título</w:t>
            </w:r>
          </w:p>
        </w:tc>
      </w:tr>
      <w:tr w:rsidR="007D61E7" w:rsidRPr="00416993" w14:paraId="56DA09C8" w14:textId="77777777" w:rsidTr="007840F5">
        <w:trPr>
          <w:jc w:val="center"/>
        </w:trPr>
        <w:tc>
          <w:tcPr>
            <w:tcW w:w="1897" w:type="dxa"/>
            <w:tcBorders>
              <w:top w:val="single" w:sz="12" w:space="0" w:color="auto"/>
            </w:tcBorders>
            <w:shd w:val="clear" w:color="auto" w:fill="auto"/>
          </w:tcPr>
          <w:p w14:paraId="2B903767" w14:textId="5AACF526" w:rsidR="007D61E7" w:rsidRPr="00416993" w:rsidRDefault="007D61E7" w:rsidP="00604372">
            <w:pPr>
              <w:pStyle w:val="Tabletext"/>
            </w:pPr>
            <w:bookmarkStart w:id="702" w:name="lt_pId1120"/>
            <w:r w:rsidRPr="00416993">
              <w:t>UIT-T A.23 Apéndice II</w:t>
            </w:r>
            <w:bookmarkEnd w:id="702"/>
          </w:p>
        </w:tc>
        <w:tc>
          <w:tcPr>
            <w:tcW w:w="1276" w:type="dxa"/>
            <w:tcBorders>
              <w:top w:val="single" w:sz="12" w:space="0" w:color="auto"/>
            </w:tcBorders>
            <w:shd w:val="clear" w:color="auto" w:fill="auto"/>
          </w:tcPr>
          <w:p w14:paraId="56AA2563" w14:textId="54645851" w:rsidR="007D61E7" w:rsidRPr="00416993" w:rsidRDefault="007D61E7" w:rsidP="00604372">
            <w:pPr>
              <w:pStyle w:val="Tabletext"/>
            </w:pPr>
            <w:r w:rsidRPr="00416993">
              <w:t xml:space="preserve">14 </w:t>
            </w:r>
            <w:bookmarkStart w:id="703" w:name="lt_pId1122"/>
            <w:r w:rsidRPr="00416993">
              <w:t>de enero de 2022</w:t>
            </w:r>
            <w:bookmarkEnd w:id="703"/>
          </w:p>
        </w:tc>
        <w:tc>
          <w:tcPr>
            <w:tcW w:w="1065" w:type="dxa"/>
            <w:tcBorders>
              <w:top w:val="single" w:sz="12" w:space="0" w:color="auto"/>
            </w:tcBorders>
            <w:shd w:val="clear" w:color="auto" w:fill="auto"/>
          </w:tcPr>
          <w:p w14:paraId="586935EF" w14:textId="4A59184B" w:rsidR="007D61E7" w:rsidRPr="00416993" w:rsidRDefault="007D61E7" w:rsidP="00604372">
            <w:pPr>
              <w:pStyle w:val="Tabletext"/>
            </w:pPr>
            <w:r w:rsidRPr="00416993">
              <w:t>Nuevo</w:t>
            </w:r>
          </w:p>
        </w:tc>
        <w:tc>
          <w:tcPr>
            <w:tcW w:w="5528" w:type="dxa"/>
            <w:tcBorders>
              <w:top w:val="single" w:sz="12" w:space="0" w:color="auto"/>
            </w:tcBorders>
            <w:shd w:val="clear" w:color="auto" w:fill="auto"/>
          </w:tcPr>
          <w:p w14:paraId="5746EC09" w14:textId="1E9FC562" w:rsidR="007D61E7" w:rsidRPr="00416993" w:rsidRDefault="007D61E7" w:rsidP="00604372">
            <w:pPr>
              <w:pStyle w:val="Tabletext"/>
            </w:pPr>
            <w:bookmarkStart w:id="704" w:name="lt_pId1124"/>
            <w:r w:rsidRPr="00416993">
              <w:t>Colaboración con la ISO y la CEI sobre tecnología de la información – Apéndice II: Prácticas idóneas</w:t>
            </w:r>
            <w:bookmarkEnd w:id="704"/>
          </w:p>
        </w:tc>
      </w:tr>
    </w:tbl>
    <w:p w14:paraId="5DF1E249" w14:textId="2382E094" w:rsidR="006331C8" w:rsidRPr="00416993" w:rsidRDefault="006331C8">
      <w:pPr>
        <w:tabs>
          <w:tab w:val="clear" w:pos="1134"/>
          <w:tab w:val="clear" w:pos="1871"/>
          <w:tab w:val="clear" w:pos="2268"/>
        </w:tabs>
        <w:overflowPunct/>
        <w:autoSpaceDE/>
        <w:autoSpaceDN/>
        <w:adjustRightInd/>
        <w:spacing w:before="0"/>
        <w:textAlignment w:val="auto"/>
        <w:rPr>
          <w:caps/>
          <w:sz w:val="28"/>
        </w:rPr>
      </w:pPr>
    </w:p>
    <w:p w14:paraId="45F35191" w14:textId="77777777" w:rsidR="006331C8" w:rsidRPr="00416993" w:rsidRDefault="006331C8">
      <w:pPr>
        <w:tabs>
          <w:tab w:val="clear" w:pos="1134"/>
          <w:tab w:val="clear" w:pos="1871"/>
          <w:tab w:val="clear" w:pos="2268"/>
        </w:tabs>
        <w:overflowPunct/>
        <w:autoSpaceDE/>
        <w:autoSpaceDN/>
        <w:adjustRightInd/>
        <w:spacing w:before="0"/>
        <w:textAlignment w:val="auto"/>
        <w:rPr>
          <w:caps/>
          <w:sz w:val="28"/>
        </w:rPr>
      </w:pPr>
      <w:r w:rsidRPr="00416993">
        <w:br w:type="page"/>
      </w:r>
    </w:p>
    <w:p w14:paraId="23C96F71" w14:textId="6EEE45A9" w:rsidR="006331C8" w:rsidRPr="00416993" w:rsidRDefault="00FD1E97" w:rsidP="00EF1DE7">
      <w:pPr>
        <w:pStyle w:val="AnnexNo"/>
      </w:pPr>
      <w:bookmarkStart w:id="705" w:name="_Toc94883726"/>
      <w:r w:rsidRPr="00416993">
        <w:lastRenderedPageBreak/>
        <w:t>ANEX</w:t>
      </w:r>
      <w:r w:rsidR="00C1349C" w:rsidRPr="00416993">
        <w:t>O</w:t>
      </w:r>
      <w:r w:rsidRPr="00416993">
        <w:t xml:space="preserve"> 2</w:t>
      </w:r>
      <w:bookmarkEnd w:id="698"/>
      <w:bookmarkEnd w:id="705"/>
    </w:p>
    <w:p w14:paraId="51D0E691" w14:textId="0FB0FE67" w:rsidR="00FD1E97" w:rsidRPr="00416993" w:rsidRDefault="00446F26" w:rsidP="006331C8">
      <w:pPr>
        <w:pStyle w:val="Annextitle"/>
      </w:pPr>
      <w:bookmarkStart w:id="706" w:name="_Hlk94883779"/>
      <w:bookmarkEnd w:id="699"/>
      <w:r w:rsidRPr="00416993">
        <w:t>Resumen de los resultados obtenidos por el Grupo de Relator</w:t>
      </w:r>
      <w:r w:rsidR="00AB6CDE" w:rsidRPr="00416993">
        <w:br/>
      </w:r>
      <w:r w:rsidRPr="00416993">
        <w:t xml:space="preserve">del GANT sobre la creación, participación y </w:t>
      </w:r>
      <w:r w:rsidR="00C1349C" w:rsidRPr="00416993">
        <w:t>disolución</w:t>
      </w:r>
      <w:r w:rsidR="00AB6CDE" w:rsidRPr="00416993">
        <w:br/>
      </w:r>
      <w:r w:rsidRPr="00416993">
        <w:t>de Grupos Regionales (GR-CPDGR)</w:t>
      </w:r>
      <w:bookmarkEnd w:id="706"/>
    </w:p>
    <w:p w14:paraId="562A3672" w14:textId="0119FE04" w:rsidR="00FD1E97" w:rsidRPr="00416993" w:rsidRDefault="00FD1E97" w:rsidP="0020154F">
      <w:pPr>
        <w:pStyle w:val="Heading1"/>
      </w:pPr>
      <w:bookmarkStart w:id="707" w:name="_Toc94697165"/>
      <w:bookmarkStart w:id="708" w:name="_Toc94883727"/>
      <w:r w:rsidRPr="00416993">
        <w:t>1</w:t>
      </w:r>
      <w:r w:rsidRPr="00416993">
        <w:tab/>
      </w:r>
      <w:bookmarkStart w:id="709" w:name="lt_pId1128"/>
      <w:r w:rsidR="00C1349C" w:rsidRPr="00416993">
        <w:t>Mandato del</w:t>
      </w:r>
      <w:r w:rsidRPr="00416993">
        <w:t xml:space="preserve"> </w:t>
      </w:r>
      <w:r w:rsidR="000D4B63" w:rsidRPr="00416993">
        <w:t>GR-CPDGR</w:t>
      </w:r>
      <w:bookmarkEnd w:id="707"/>
      <w:bookmarkEnd w:id="709"/>
      <w:bookmarkEnd w:id="708"/>
    </w:p>
    <w:p w14:paraId="2C77913A" w14:textId="5A7363CC" w:rsidR="00FD1E97" w:rsidRPr="00416993" w:rsidRDefault="00C1349C" w:rsidP="006331C8">
      <w:bookmarkStart w:id="710" w:name="lt_pId1129"/>
      <w:r w:rsidRPr="00416993">
        <w:t>El Grupo de Relator sobre la creación, participación y disolución de Grupos Regionales (GR</w:t>
      </w:r>
      <w:r w:rsidR="007840F5" w:rsidRPr="00416993">
        <w:noBreakHyphen/>
      </w:r>
      <w:r w:rsidRPr="00416993">
        <w:t>CPDGR</w:t>
      </w:r>
      <w:r w:rsidR="00FD1E97" w:rsidRPr="00416993">
        <w:t xml:space="preserve">) </w:t>
      </w:r>
      <w:r w:rsidRPr="00416993">
        <w:t>se ajustó a su mandato, que puede encontrarse en el Documento</w:t>
      </w:r>
      <w:r w:rsidR="00FD1E97" w:rsidRPr="00416993">
        <w:t xml:space="preserve"> </w:t>
      </w:r>
      <w:hyperlink r:id="rId157" w:history="1">
        <w:r w:rsidR="00FD1E97" w:rsidRPr="00416993">
          <w:rPr>
            <w:rStyle w:val="Hyperlink"/>
          </w:rPr>
          <w:t>TSAG-TD429-R2</w:t>
        </w:r>
      </w:hyperlink>
      <w:r w:rsidR="00FD1E97" w:rsidRPr="00416993">
        <w:t xml:space="preserve">, </w:t>
      </w:r>
      <w:r w:rsidRPr="00416993">
        <w:t>aprobado por el GANT tras sus dos primeras reuniones</w:t>
      </w:r>
      <w:r w:rsidR="00FD1E97" w:rsidRPr="00416993">
        <w:t>.</w:t>
      </w:r>
      <w:bookmarkEnd w:id="710"/>
    </w:p>
    <w:p w14:paraId="020B216F" w14:textId="07001600" w:rsidR="00FD1E97" w:rsidRPr="00416993" w:rsidRDefault="00C1349C" w:rsidP="006331C8">
      <w:bookmarkStart w:id="711" w:name="lt_pId1130"/>
      <w:r w:rsidRPr="00416993">
        <w:t xml:space="preserve">El </w:t>
      </w:r>
      <w:r w:rsidR="000D4B63" w:rsidRPr="00416993">
        <w:t>GR-CPDGR</w:t>
      </w:r>
      <w:r w:rsidR="00FD1E97" w:rsidRPr="00416993">
        <w:t xml:space="preserve"> </w:t>
      </w:r>
      <w:r w:rsidRPr="00416993">
        <w:t>fue creado por el GANT tras el debate acerca de las siguientes contribuciones</w:t>
      </w:r>
      <w:r w:rsidR="00FD1E97" w:rsidRPr="00416993">
        <w:t>:</w:t>
      </w:r>
      <w:bookmarkEnd w:id="711"/>
    </w:p>
    <w:p w14:paraId="44933162" w14:textId="77777777" w:rsidR="006331C8" w:rsidRPr="00416993" w:rsidRDefault="00C1349C" w:rsidP="006331C8">
      <w:pPr>
        <w:pStyle w:val="TableNo"/>
      </w:pPr>
      <w:bookmarkStart w:id="712" w:name="lt_pId1131"/>
      <w:r w:rsidRPr="00416993">
        <w:t>CUADRO</w:t>
      </w:r>
      <w:r w:rsidR="00FD1E97" w:rsidRPr="00416993">
        <w:t xml:space="preserve"> 12</w:t>
      </w:r>
      <w:bookmarkEnd w:id="712"/>
    </w:p>
    <w:p w14:paraId="000E5E1E" w14:textId="5DDA56F7" w:rsidR="00FD1E97" w:rsidRPr="00416993" w:rsidRDefault="00C1349C" w:rsidP="006331C8">
      <w:pPr>
        <w:pStyle w:val="Tabletitle"/>
      </w:pPr>
      <w:bookmarkStart w:id="713" w:name="lt_pId1132"/>
      <w:r w:rsidRPr="00416993">
        <w:t>Contribuciones al</w:t>
      </w:r>
      <w:r w:rsidR="00FD1E97" w:rsidRPr="00416993">
        <w:t xml:space="preserve"> </w:t>
      </w:r>
      <w:r w:rsidR="000D4B63" w:rsidRPr="00416993">
        <w:t>GR-CPDGR</w:t>
      </w:r>
      <w:r w:rsidR="00FD1E97" w:rsidRPr="00416993">
        <w:t xml:space="preserve"> </w:t>
      </w:r>
      <w:r w:rsidRPr="00416993">
        <w:t>del GANT</w:t>
      </w:r>
      <w:bookmarkEnd w:id="713"/>
    </w:p>
    <w:tbl>
      <w:tblPr>
        <w:tblStyle w:val="TableGrid"/>
        <w:tblW w:w="9634" w:type="dxa"/>
        <w:tblLook w:val="04A0" w:firstRow="1" w:lastRow="0" w:firstColumn="1" w:lastColumn="0" w:noHBand="0" w:noVBand="1"/>
      </w:tblPr>
      <w:tblGrid>
        <w:gridCol w:w="1413"/>
        <w:gridCol w:w="1559"/>
        <w:gridCol w:w="6662"/>
      </w:tblGrid>
      <w:tr w:rsidR="00FD1E97" w:rsidRPr="00416993" w14:paraId="067D07A9" w14:textId="77777777" w:rsidTr="00666737">
        <w:tc>
          <w:tcPr>
            <w:tcW w:w="1413" w:type="dxa"/>
            <w:vAlign w:val="center"/>
          </w:tcPr>
          <w:p w14:paraId="423D609E" w14:textId="77777777" w:rsidR="00FD1E97" w:rsidRPr="00416993" w:rsidRDefault="00FD1E97" w:rsidP="006331C8">
            <w:pPr>
              <w:pStyle w:val="Tablehead"/>
            </w:pPr>
            <w:bookmarkStart w:id="714" w:name="lt_pId1133"/>
            <w:r w:rsidRPr="00416993">
              <w:t>C</w:t>
            </w:r>
            <w:bookmarkEnd w:id="714"/>
          </w:p>
        </w:tc>
        <w:tc>
          <w:tcPr>
            <w:tcW w:w="1559" w:type="dxa"/>
            <w:vAlign w:val="center"/>
          </w:tcPr>
          <w:p w14:paraId="47B07551" w14:textId="29B3D45B" w:rsidR="00FD1E97" w:rsidRPr="00416993" w:rsidRDefault="00C1349C" w:rsidP="006331C8">
            <w:pPr>
              <w:pStyle w:val="Tablehead"/>
            </w:pPr>
            <w:bookmarkStart w:id="715" w:name="lt_pId1134"/>
            <w:r w:rsidRPr="00416993">
              <w:t>Origen</w:t>
            </w:r>
            <w:bookmarkEnd w:id="715"/>
          </w:p>
        </w:tc>
        <w:tc>
          <w:tcPr>
            <w:tcW w:w="6662" w:type="dxa"/>
          </w:tcPr>
          <w:p w14:paraId="57919138" w14:textId="31120F12" w:rsidR="00FD1E97" w:rsidRPr="00416993" w:rsidRDefault="00C1349C" w:rsidP="006331C8">
            <w:pPr>
              <w:pStyle w:val="Tablehead"/>
            </w:pPr>
            <w:r w:rsidRPr="00416993">
              <w:t>Título</w:t>
            </w:r>
          </w:p>
        </w:tc>
      </w:tr>
      <w:tr w:rsidR="00FD1E97" w:rsidRPr="00416993" w14:paraId="6B0FE949" w14:textId="77777777" w:rsidTr="00666737">
        <w:tc>
          <w:tcPr>
            <w:tcW w:w="1413" w:type="dxa"/>
            <w:vAlign w:val="center"/>
          </w:tcPr>
          <w:p w14:paraId="059B8A9B" w14:textId="661A7EEC" w:rsidR="00FD1E97" w:rsidRPr="00416993" w:rsidRDefault="00933ADD" w:rsidP="006331C8">
            <w:pPr>
              <w:pStyle w:val="Tabletext"/>
            </w:pPr>
            <w:hyperlink r:id="rId158" w:history="1">
              <w:bookmarkStart w:id="716" w:name="lt_pId1136"/>
              <w:r w:rsidR="00FD1E97" w:rsidRPr="00416993">
                <w:rPr>
                  <w:rStyle w:val="Hyperlink"/>
                </w:rPr>
                <w:t>TSAG-C55</w:t>
              </w:r>
              <w:bookmarkEnd w:id="716"/>
            </w:hyperlink>
          </w:p>
        </w:tc>
        <w:tc>
          <w:tcPr>
            <w:tcW w:w="1559" w:type="dxa"/>
            <w:vAlign w:val="center"/>
          </w:tcPr>
          <w:p w14:paraId="3B21163B" w14:textId="77777777" w:rsidR="00FD1E97" w:rsidRPr="00416993" w:rsidRDefault="00FD1E97" w:rsidP="006331C8">
            <w:pPr>
              <w:pStyle w:val="Tabletext"/>
              <w:rPr>
                <w:i/>
              </w:rPr>
            </w:pPr>
            <w:bookmarkStart w:id="717" w:name="lt_pId1137"/>
            <w:r w:rsidRPr="00416993">
              <w:t>GSMA</w:t>
            </w:r>
            <w:bookmarkEnd w:id="717"/>
          </w:p>
        </w:tc>
        <w:tc>
          <w:tcPr>
            <w:tcW w:w="6662" w:type="dxa"/>
          </w:tcPr>
          <w:p w14:paraId="7F5E9891" w14:textId="77777777" w:rsidR="00FD1E97" w:rsidRPr="00416993" w:rsidRDefault="00FD1E97" w:rsidP="006331C8">
            <w:pPr>
              <w:pStyle w:val="Tabletext"/>
            </w:pPr>
            <w:bookmarkStart w:id="718" w:name="lt_pId1138"/>
            <w:r w:rsidRPr="00416993">
              <w:t>TSAG to progress ITU Plenipotentiary 2018 Proposal on rights and obligations of the various categories of membership and participation in the work of ITU-T</w:t>
            </w:r>
            <w:bookmarkEnd w:id="718"/>
          </w:p>
        </w:tc>
      </w:tr>
      <w:tr w:rsidR="00FD1E97" w:rsidRPr="00416993" w14:paraId="78D92A40" w14:textId="77777777" w:rsidTr="00666737">
        <w:tc>
          <w:tcPr>
            <w:tcW w:w="1413" w:type="dxa"/>
            <w:vAlign w:val="center"/>
          </w:tcPr>
          <w:p w14:paraId="5C75840A" w14:textId="7B9731BB" w:rsidR="00FD1E97" w:rsidRPr="00416993" w:rsidRDefault="00933ADD" w:rsidP="006331C8">
            <w:pPr>
              <w:pStyle w:val="Tabletext"/>
            </w:pPr>
            <w:hyperlink r:id="rId159" w:history="1">
              <w:bookmarkStart w:id="719" w:name="lt_pId1139"/>
              <w:r w:rsidR="00FD1E97" w:rsidRPr="00416993">
                <w:rPr>
                  <w:rStyle w:val="Hyperlink"/>
                </w:rPr>
                <w:t>TSAG-C56</w:t>
              </w:r>
              <w:bookmarkEnd w:id="719"/>
            </w:hyperlink>
          </w:p>
        </w:tc>
        <w:tc>
          <w:tcPr>
            <w:tcW w:w="1559" w:type="dxa"/>
            <w:vAlign w:val="center"/>
          </w:tcPr>
          <w:p w14:paraId="23574A7A" w14:textId="5D4A2473" w:rsidR="00FD1E97" w:rsidRPr="00416993" w:rsidRDefault="00C1349C" w:rsidP="006331C8">
            <w:pPr>
              <w:pStyle w:val="Tabletext"/>
            </w:pPr>
            <w:r w:rsidRPr="00416993">
              <w:t>Estados Unidos de América</w:t>
            </w:r>
          </w:p>
        </w:tc>
        <w:tc>
          <w:tcPr>
            <w:tcW w:w="6662" w:type="dxa"/>
          </w:tcPr>
          <w:p w14:paraId="66D0F1CD" w14:textId="77777777" w:rsidR="00FD1E97" w:rsidRPr="00416993" w:rsidRDefault="00FD1E97" w:rsidP="006331C8">
            <w:pPr>
              <w:pStyle w:val="Tabletext"/>
            </w:pPr>
            <w:bookmarkStart w:id="720" w:name="lt_pId1141"/>
            <w:r w:rsidRPr="00416993">
              <w:t>TSAG's role in clarifying the criteria for the creation of, participation in, and termination of regional groups of Study Groups</w:t>
            </w:r>
            <w:bookmarkEnd w:id="720"/>
          </w:p>
        </w:tc>
      </w:tr>
      <w:tr w:rsidR="00FD1E97" w:rsidRPr="00416993" w14:paraId="7EEAE2E1" w14:textId="77777777" w:rsidTr="00666737">
        <w:tc>
          <w:tcPr>
            <w:tcW w:w="1413" w:type="dxa"/>
            <w:vAlign w:val="center"/>
          </w:tcPr>
          <w:p w14:paraId="3E36BEDA" w14:textId="7FCC5CE9" w:rsidR="00FD1E97" w:rsidRPr="00416993" w:rsidRDefault="00933ADD" w:rsidP="006331C8">
            <w:pPr>
              <w:pStyle w:val="Tabletext"/>
            </w:pPr>
            <w:hyperlink r:id="rId160" w:history="1">
              <w:bookmarkStart w:id="721" w:name="lt_pId1142"/>
              <w:r w:rsidR="00FD1E97" w:rsidRPr="00416993">
                <w:rPr>
                  <w:rStyle w:val="Hyperlink"/>
                </w:rPr>
                <w:t>TSAG-C61</w:t>
              </w:r>
              <w:bookmarkEnd w:id="721"/>
            </w:hyperlink>
          </w:p>
        </w:tc>
        <w:tc>
          <w:tcPr>
            <w:tcW w:w="1559" w:type="dxa"/>
            <w:vAlign w:val="center"/>
          </w:tcPr>
          <w:p w14:paraId="554496B9" w14:textId="562B6CC7" w:rsidR="00FD1E97" w:rsidRPr="00416993" w:rsidRDefault="00FD1E97" w:rsidP="006331C8">
            <w:pPr>
              <w:pStyle w:val="Tabletext"/>
              <w:rPr>
                <w:i/>
              </w:rPr>
            </w:pPr>
            <w:bookmarkStart w:id="722" w:name="lt_pId1143"/>
            <w:r w:rsidRPr="00416993">
              <w:t>Bra</w:t>
            </w:r>
            <w:r w:rsidR="00850D54" w:rsidRPr="00416993">
              <w:t>s</w:t>
            </w:r>
            <w:r w:rsidRPr="00416993">
              <w:t>il</w:t>
            </w:r>
            <w:bookmarkEnd w:id="722"/>
          </w:p>
        </w:tc>
        <w:tc>
          <w:tcPr>
            <w:tcW w:w="6662" w:type="dxa"/>
          </w:tcPr>
          <w:p w14:paraId="435715C4" w14:textId="77777777" w:rsidR="00FD1E97" w:rsidRPr="00416993" w:rsidRDefault="00FD1E97" w:rsidP="006331C8">
            <w:pPr>
              <w:pStyle w:val="Tabletext"/>
            </w:pPr>
            <w:bookmarkStart w:id="723" w:name="lt_pId1144"/>
            <w:r w:rsidRPr="00416993">
              <w:t>Proposal for TSAG to establish an ad-hoc group to clarify criteria for creation, participation and termination of regional groups</w:t>
            </w:r>
            <w:bookmarkEnd w:id="723"/>
          </w:p>
        </w:tc>
      </w:tr>
    </w:tbl>
    <w:p w14:paraId="140EDA69" w14:textId="4E735D68" w:rsidR="00FD1E97" w:rsidRPr="00416993" w:rsidRDefault="00C1349C" w:rsidP="006331C8">
      <w:bookmarkStart w:id="724" w:name="lt_pId1145"/>
      <w:r w:rsidRPr="00416993">
        <w:t>La TSB presentó en el Documento</w:t>
      </w:r>
      <w:r w:rsidR="00FD1E97" w:rsidRPr="00416993">
        <w:t xml:space="preserve"> </w:t>
      </w:r>
      <w:hyperlink r:id="rId161" w:history="1">
        <w:r w:rsidR="00FD1E97" w:rsidRPr="00416993">
          <w:rPr>
            <w:rStyle w:val="Hyperlink"/>
          </w:rPr>
          <w:t>TSAG-TD427</w:t>
        </w:r>
      </w:hyperlink>
      <w:r w:rsidR="00FD1E97" w:rsidRPr="00416993">
        <w:t xml:space="preserve"> </w:t>
      </w:r>
      <w:r w:rsidRPr="00416993">
        <w:t>información sobre los textos que rigen la creación y participación en los Grupos Regionales del UIT-T, así como una lista de los Grupos Regionales de las CE del UIT-T</w:t>
      </w:r>
      <w:r w:rsidR="00FD1E97" w:rsidRPr="00416993">
        <w:t>.</w:t>
      </w:r>
      <w:bookmarkEnd w:id="724"/>
    </w:p>
    <w:p w14:paraId="18DDAD9D" w14:textId="1A03D4A2" w:rsidR="00FD1E97" w:rsidRPr="00416993" w:rsidRDefault="00FD1E97" w:rsidP="0020154F">
      <w:pPr>
        <w:pStyle w:val="Heading1"/>
      </w:pPr>
      <w:bookmarkStart w:id="725" w:name="_Toc94697166"/>
      <w:bookmarkStart w:id="726" w:name="_Toc94883728"/>
      <w:r w:rsidRPr="00416993">
        <w:t>2</w:t>
      </w:r>
      <w:r w:rsidRPr="00416993">
        <w:tab/>
      </w:r>
      <w:bookmarkStart w:id="727" w:name="lt_pId1147"/>
      <w:r w:rsidR="00C1349C" w:rsidRPr="00416993">
        <w:t>Reuniones del</w:t>
      </w:r>
      <w:r w:rsidRPr="00416993">
        <w:t xml:space="preserve"> </w:t>
      </w:r>
      <w:r w:rsidR="000D4B63" w:rsidRPr="00416993">
        <w:t>GR-CPDGR</w:t>
      </w:r>
      <w:bookmarkEnd w:id="725"/>
      <w:bookmarkEnd w:id="727"/>
      <w:bookmarkEnd w:id="726"/>
    </w:p>
    <w:p w14:paraId="0B5A0DBF" w14:textId="5CDDC439" w:rsidR="00FD1E97" w:rsidRPr="00416993" w:rsidRDefault="00C1349C" w:rsidP="006331C8">
      <w:bookmarkStart w:id="728" w:name="lt_pId1148"/>
      <w:r w:rsidRPr="00416993">
        <w:t>El Grupo de Relator se reunió en las siguientes reuniones del GANT</w:t>
      </w:r>
      <w:r w:rsidR="00FD1E97" w:rsidRPr="00416993">
        <w:t>.</w:t>
      </w:r>
      <w:bookmarkEnd w:id="728"/>
    </w:p>
    <w:p w14:paraId="44F68A3A" w14:textId="77777777" w:rsidR="006331C8" w:rsidRPr="00416993" w:rsidRDefault="00C1349C" w:rsidP="006331C8">
      <w:pPr>
        <w:pStyle w:val="TableNo"/>
      </w:pPr>
      <w:bookmarkStart w:id="729" w:name="lt_pId1149"/>
      <w:r w:rsidRPr="00416993">
        <w:t>CUADRO</w:t>
      </w:r>
      <w:r w:rsidR="00FD1E97" w:rsidRPr="00416993">
        <w:t xml:space="preserve"> 13</w:t>
      </w:r>
      <w:bookmarkEnd w:id="729"/>
    </w:p>
    <w:p w14:paraId="18CE0439" w14:textId="4121B454" w:rsidR="00FD1E97" w:rsidRPr="00416993" w:rsidRDefault="00C1349C" w:rsidP="006331C8">
      <w:pPr>
        <w:pStyle w:val="Tabletitle"/>
      </w:pPr>
      <w:bookmarkStart w:id="730" w:name="lt_pId1150"/>
      <w:r w:rsidRPr="00416993">
        <w:t>Reuniones del</w:t>
      </w:r>
      <w:r w:rsidR="00FD1E97" w:rsidRPr="00416993">
        <w:t xml:space="preserve"> </w:t>
      </w:r>
      <w:r w:rsidR="000D4B63" w:rsidRPr="00416993">
        <w:t>GR-CPDGR</w:t>
      </w:r>
      <w:r w:rsidR="00FD1E97" w:rsidRPr="00416993">
        <w:t xml:space="preserve"> </w:t>
      </w:r>
      <w:r w:rsidRPr="00416993">
        <w:t>del GANT</w:t>
      </w:r>
      <w:bookmarkEnd w:id="730"/>
    </w:p>
    <w:tbl>
      <w:tblPr>
        <w:tblStyle w:val="TableGrid"/>
        <w:tblW w:w="9634" w:type="dxa"/>
        <w:tblLook w:val="04A0" w:firstRow="1" w:lastRow="0" w:firstColumn="1" w:lastColumn="0" w:noHBand="0" w:noVBand="1"/>
      </w:tblPr>
      <w:tblGrid>
        <w:gridCol w:w="5665"/>
        <w:gridCol w:w="1985"/>
        <w:gridCol w:w="1984"/>
      </w:tblGrid>
      <w:tr w:rsidR="00FD1E97" w:rsidRPr="00416993" w14:paraId="455C197C" w14:textId="77777777" w:rsidTr="00666737">
        <w:tc>
          <w:tcPr>
            <w:tcW w:w="5665" w:type="dxa"/>
          </w:tcPr>
          <w:p w14:paraId="3284BC26" w14:textId="7019F690" w:rsidR="00FD1E97" w:rsidRPr="00416993" w:rsidRDefault="00C1349C" w:rsidP="006331C8">
            <w:pPr>
              <w:pStyle w:val="Tablehead"/>
            </w:pPr>
            <w:bookmarkStart w:id="731" w:name="lt_pId1151"/>
            <w:r w:rsidRPr="00416993">
              <w:t>Fecha y hora de la reunión</w:t>
            </w:r>
            <w:bookmarkEnd w:id="731"/>
          </w:p>
        </w:tc>
        <w:tc>
          <w:tcPr>
            <w:tcW w:w="1985" w:type="dxa"/>
          </w:tcPr>
          <w:p w14:paraId="2932D58C" w14:textId="0B8B418A" w:rsidR="00FD1E97" w:rsidRPr="00416993" w:rsidRDefault="00C1349C" w:rsidP="006331C8">
            <w:pPr>
              <w:pStyle w:val="Tablehead"/>
            </w:pPr>
            <w:r w:rsidRPr="00416993">
              <w:t>Orden del día</w:t>
            </w:r>
          </w:p>
        </w:tc>
        <w:tc>
          <w:tcPr>
            <w:tcW w:w="1984" w:type="dxa"/>
          </w:tcPr>
          <w:p w14:paraId="1E372A3D" w14:textId="12651894" w:rsidR="00FD1E97" w:rsidRPr="00416993" w:rsidRDefault="00C1349C" w:rsidP="006331C8">
            <w:pPr>
              <w:pStyle w:val="Tablehead"/>
            </w:pPr>
            <w:r w:rsidRPr="00416993">
              <w:t>Informe</w:t>
            </w:r>
          </w:p>
        </w:tc>
      </w:tr>
      <w:tr w:rsidR="00FD1E97" w:rsidRPr="00416993" w14:paraId="0F7702E8" w14:textId="77777777" w:rsidTr="00666737">
        <w:tc>
          <w:tcPr>
            <w:tcW w:w="5665" w:type="dxa"/>
          </w:tcPr>
          <w:p w14:paraId="794A9424" w14:textId="67478BBB" w:rsidR="00FD1E97" w:rsidRPr="00416993" w:rsidRDefault="00C1349C" w:rsidP="006331C8">
            <w:pPr>
              <w:pStyle w:val="Tabletext"/>
            </w:pPr>
            <w:bookmarkStart w:id="732" w:name="lt_pId1154"/>
            <w:r w:rsidRPr="00416993">
              <w:t>Miércoles</w:t>
            </w:r>
            <w:r w:rsidR="00FD1E97" w:rsidRPr="00416993">
              <w:t xml:space="preserve"> 12 </w:t>
            </w:r>
            <w:r w:rsidRPr="00416993">
              <w:t>de diciembre de</w:t>
            </w:r>
            <w:r w:rsidR="00FD1E97" w:rsidRPr="00416993">
              <w:t xml:space="preserve"> 2018, </w:t>
            </w:r>
            <w:r w:rsidR="007D126A" w:rsidRPr="00416993">
              <w:t xml:space="preserve">de </w:t>
            </w:r>
            <w:r w:rsidR="00FD1E97" w:rsidRPr="00416993">
              <w:t>14</w:t>
            </w:r>
            <w:r w:rsidRPr="00416993">
              <w:t>.</w:t>
            </w:r>
            <w:r w:rsidR="00FD1E97" w:rsidRPr="00416993">
              <w:t>55</w:t>
            </w:r>
            <w:r w:rsidR="007D126A" w:rsidRPr="00416993">
              <w:t xml:space="preserve"> a</w:t>
            </w:r>
            <w:r w:rsidR="00FD1E97" w:rsidRPr="00416993">
              <w:t xml:space="preserve"> 16</w:t>
            </w:r>
            <w:r w:rsidR="007D126A" w:rsidRPr="00416993">
              <w:t>.</w:t>
            </w:r>
            <w:r w:rsidR="00FD1E97" w:rsidRPr="00416993">
              <w:t>00</w:t>
            </w:r>
            <w:r w:rsidR="007D126A" w:rsidRPr="00416993">
              <w:t xml:space="preserve"> horas</w:t>
            </w:r>
            <w:bookmarkEnd w:id="732"/>
          </w:p>
        </w:tc>
        <w:tc>
          <w:tcPr>
            <w:tcW w:w="1985" w:type="dxa"/>
            <w:vMerge w:val="restart"/>
            <w:vAlign w:val="center"/>
          </w:tcPr>
          <w:p w14:paraId="3D223113" w14:textId="739EA932" w:rsidR="00FD1E97" w:rsidRPr="00416993" w:rsidRDefault="00933ADD" w:rsidP="006331C8">
            <w:pPr>
              <w:pStyle w:val="Tabletext"/>
            </w:pPr>
            <w:hyperlink r:id="rId162" w:history="1">
              <w:bookmarkStart w:id="733" w:name="lt_pId1155"/>
              <w:r w:rsidR="00FD1E97" w:rsidRPr="00416993">
                <w:rPr>
                  <w:rStyle w:val="Hyperlink"/>
                </w:rPr>
                <w:t>TSAG-TD428</w:t>
              </w:r>
              <w:bookmarkEnd w:id="733"/>
            </w:hyperlink>
          </w:p>
        </w:tc>
        <w:tc>
          <w:tcPr>
            <w:tcW w:w="1984" w:type="dxa"/>
            <w:vMerge w:val="restart"/>
            <w:vAlign w:val="center"/>
          </w:tcPr>
          <w:p w14:paraId="63C17374" w14:textId="25F43769" w:rsidR="00FD1E97" w:rsidRPr="00416993" w:rsidRDefault="00933ADD" w:rsidP="006331C8">
            <w:pPr>
              <w:pStyle w:val="Tabletext"/>
            </w:pPr>
            <w:hyperlink r:id="rId163" w:history="1">
              <w:bookmarkStart w:id="734" w:name="lt_pId1156"/>
              <w:r w:rsidR="00FD1E97" w:rsidRPr="00416993">
                <w:rPr>
                  <w:rStyle w:val="Hyperlink"/>
                </w:rPr>
                <w:t>TSAG-TD284</w:t>
              </w:r>
              <w:bookmarkEnd w:id="734"/>
            </w:hyperlink>
          </w:p>
        </w:tc>
      </w:tr>
      <w:tr w:rsidR="00FD1E97" w:rsidRPr="00416993" w14:paraId="00EFE340" w14:textId="77777777" w:rsidTr="00666737">
        <w:tc>
          <w:tcPr>
            <w:tcW w:w="5665" w:type="dxa"/>
          </w:tcPr>
          <w:p w14:paraId="63B748FC" w14:textId="22AF16A9" w:rsidR="00FD1E97" w:rsidRPr="00416993" w:rsidRDefault="007D126A" w:rsidP="006331C8">
            <w:pPr>
              <w:pStyle w:val="Tabletext"/>
            </w:pPr>
            <w:bookmarkStart w:id="735" w:name="lt_pId1157"/>
            <w:r w:rsidRPr="00416993">
              <w:t>Jueves</w:t>
            </w:r>
            <w:r w:rsidR="00FD1E97" w:rsidRPr="00416993">
              <w:t xml:space="preserve"> 13 </w:t>
            </w:r>
            <w:r w:rsidRPr="00416993">
              <w:t>de diciembre de</w:t>
            </w:r>
            <w:r w:rsidR="00FD1E97" w:rsidRPr="00416993">
              <w:t xml:space="preserve"> 2018</w:t>
            </w:r>
            <w:r w:rsidRPr="00416993">
              <w:t xml:space="preserve"> de</w:t>
            </w:r>
            <w:r w:rsidR="00FD1E97" w:rsidRPr="00416993">
              <w:t xml:space="preserve"> 14</w:t>
            </w:r>
            <w:r w:rsidRPr="00416993">
              <w:t>.</w:t>
            </w:r>
            <w:r w:rsidR="00FD1E97" w:rsidRPr="00416993">
              <w:t>30</w:t>
            </w:r>
            <w:r w:rsidRPr="00416993">
              <w:t xml:space="preserve"> a</w:t>
            </w:r>
            <w:r w:rsidR="00FD1E97" w:rsidRPr="00416993">
              <w:t xml:space="preserve"> 15</w:t>
            </w:r>
            <w:r w:rsidRPr="00416993">
              <w:t>.</w:t>
            </w:r>
            <w:r w:rsidR="00FD1E97" w:rsidRPr="00416993">
              <w:t>45</w:t>
            </w:r>
            <w:r w:rsidRPr="00416993">
              <w:t xml:space="preserve"> horas</w:t>
            </w:r>
            <w:bookmarkEnd w:id="735"/>
          </w:p>
        </w:tc>
        <w:tc>
          <w:tcPr>
            <w:tcW w:w="1985" w:type="dxa"/>
            <w:vMerge/>
          </w:tcPr>
          <w:p w14:paraId="0977C910" w14:textId="77777777" w:rsidR="00FD1E97" w:rsidRPr="00416993" w:rsidRDefault="00FD1E97" w:rsidP="006331C8">
            <w:pPr>
              <w:pStyle w:val="Tabletext"/>
              <w:rPr>
                <w:highlight w:val="yellow"/>
              </w:rPr>
            </w:pPr>
          </w:p>
        </w:tc>
        <w:tc>
          <w:tcPr>
            <w:tcW w:w="1984" w:type="dxa"/>
            <w:vMerge/>
            <w:vAlign w:val="center"/>
          </w:tcPr>
          <w:p w14:paraId="5369124D" w14:textId="77777777" w:rsidR="00FD1E97" w:rsidRPr="00416993" w:rsidRDefault="00FD1E97" w:rsidP="006331C8">
            <w:pPr>
              <w:pStyle w:val="Tabletext"/>
              <w:rPr>
                <w:highlight w:val="yellow"/>
              </w:rPr>
            </w:pPr>
          </w:p>
        </w:tc>
      </w:tr>
      <w:tr w:rsidR="00FD1E97" w:rsidRPr="00416993" w14:paraId="6A06C2BE" w14:textId="77777777" w:rsidTr="00666737">
        <w:tc>
          <w:tcPr>
            <w:tcW w:w="5665" w:type="dxa"/>
          </w:tcPr>
          <w:p w14:paraId="0DEDC879" w14:textId="28CC82FB" w:rsidR="00FD1E97" w:rsidRPr="00416993" w:rsidRDefault="007D126A" w:rsidP="006331C8">
            <w:pPr>
              <w:pStyle w:val="Tabletext"/>
            </w:pPr>
            <w:bookmarkStart w:id="736" w:name="lt_pId1158"/>
            <w:r w:rsidRPr="00416993">
              <w:t>Miércoles</w:t>
            </w:r>
            <w:r w:rsidR="00FD1E97" w:rsidRPr="00416993">
              <w:t xml:space="preserve"> 25 </w:t>
            </w:r>
            <w:r w:rsidRPr="00416993">
              <w:t>de septiembre de</w:t>
            </w:r>
            <w:r w:rsidR="00FD1E97" w:rsidRPr="00416993">
              <w:t xml:space="preserve"> 2019</w:t>
            </w:r>
            <w:r w:rsidRPr="00416993">
              <w:t xml:space="preserve"> de</w:t>
            </w:r>
            <w:r w:rsidR="00FD1E97" w:rsidRPr="00416993">
              <w:t xml:space="preserve"> 16</w:t>
            </w:r>
            <w:r w:rsidRPr="00416993">
              <w:t>.</w:t>
            </w:r>
            <w:r w:rsidR="00FD1E97" w:rsidRPr="00416993">
              <w:t>15</w:t>
            </w:r>
            <w:r w:rsidRPr="00416993">
              <w:t xml:space="preserve"> a</w:t>
            </w:r>
            <w:r w:rsidR="00FD1E97" w:rsidRPr="00416993">
              <w:t xml:space="preserve"> 17</w:t>
            </w:r>
            <w:r w:rsidRPr="00416993">
              <w:t>.</w:t>
            </w:r>
            <w:r w:rsidR="00FD1E97" w:rsidRPr="00416993">
              <w:t>57</w:t>
            </w:r>
            <w:r w:rsidRPr="00416993">
              <w:t xml:space="preserve"> horas</w:t>
            </w:r>
            <w:bookmarkEnd w:id="736"/>
          </w:p>
        </w:tc>
        <w:tc>
          <w:tcPr>
            <w:tcW w:w="1985" w:type="dxa"/>
          </w:tcPr>
          <w:p w14:paraId="7630829A" w14:textId="7ABE924B" w:rsidR="00FD1E97" w:rsidRPr="00416993" w:rsidRDefault="00933ADD" w:rsidP="006331C8">
            <w:pPr>
              <w:pStyle w:val="Tabletext"/>
              <w:rPr>
                <w:highlight w:val="yellow"/>
              </w:rPr>
            </w:pPr>
            <w:hyperlink r:id="rId164" w:history="1">
              <w:bookmarkStart w:id="737" w:name="lt_pId1159"/>
              <w:r w:rsidR="00FD1E97" w:rsidRPr="00416993">
                <w:rPr>
                  <w:rStyle w:val="Hyperlink"/>
                </w:rPr>
                <w:t>TSAG-TD452</w:t>
              </w:r>
              <w:bookmarkEnd w:id="737"/>
            </w:hyperlink>
          </w:p>
        </w:tc>
        <w:tc>
          <w:tcPr>
            <w:tcW w:w="1984" w:type="dxa"/>
            <w:vAlign w:val="center"/>
          </w:tcPr>
          <w:p w14:paraId="3E0F3F93" w14:textId="2BD43DFE" w:rsidR="00FD1E97" w:rsidRPr="00416993" w:rsidRDefault="00933ADD" w:rsidP="006331C8">
            <w:pPr>
              <w:pStyle w:val="Tabletext"/>
              <w:rPr>
                <w:highlight w:val="yellow"/>
              </w:rPr>
            </w:pPr>
            <w:hyperlink r:id="rId165" w:history="1">
              <w:bookmarkStart w:id="738" w:name="lt_pId1160"/>
              <w:r w:rsidR="00FD1E97" w:rsidRPr="00416993">
                <w:rPr>
                  <w:color w:val="0000FF"/>
                  <w:u w:val="single"/>
                  <w:lang w:eastAsia="ja-JP"/>
                </w:rPr>
                <w:t>TSAG-TD453</w:t>
              </w:r>
              <w:bookmarkEnd w:id="738"/>
            </w:hyperlink>
          </w:p>
        </w:tc>
      </w:tr>
      <w:tr w:rsidR="00FD1E97" w:rsidRPr="00416993" w14:paraId="5AFEA3EF" w14:textId="77777777" w:rsidTr="00666737">
        <w:tc>
          <w:tcPr>
            <w:tcW w:w="5665" w:type="dxa"/>
          </w:tcPr>
          <w:p w14:paraId="2069D2C9" w14:textId="7BB71084" w:rsidR="00FD1E97" w:rsidRPr="00416993" w:rsidRDefault="007D126A" w:rsidP="006331C8">
            <w:pPr>
              <w:pStyle w:val="Tabletext"/>
            </w:pPr>
            <w:bookmarkStart w:id="739" w:name="lt_pId1161"/>
            <w:r w:rsidRPr="00416993">
              <w:t>Martes</w:t>
            </w:r>
            <w:r w:rsidR="00FD1E97" w:rsidRPr="00416993">
              <w:t xml:space="preserve"> 11 </w:t>
            </w:r>
            <w:r w:rsidRPr="00416993">
              <w:t>de febrero de</w:t>
            </w:r>
            <w:r w:rsidR="00FD1E97" w:rsidRPr="00416993">
              <w:t xml:space="preserve"> 2020</w:t>
            </w:r>
            <w:r w:rsidRPr="00416993">
              <w:t xml:space="preserve"> de</w:t>
            </w:r>
            <w:r w:rsidR="00FD1E97" w:rsidRPr="00416993">
              <w:t xml:space="preserve"> 9</w:t>
            </w:r>
            <w:r w:rsidRPr="00416993">
              <w:t>.</w:t>
            </w:r>
            <w:r w:rsidR="00FD1E97" w:rsidRPr="00416993">
              <w:t>30</w:t>
            </w:r>
            <w:r w:rsidRPr="00416993">
              <w:t xml:space="preserve"> a</w:t>
            </w:r>
            <w:r w:rsidR="00FD1E97" w:rsidRPr="00416993">
              <w:t xml:space="preserve"> 10</w:t>
            </w:r>
            <w:r w:rsidRPr="00416993">
              <w:t>.</w:t>
            </w:r>
            <w:r w:rsidR="00FD1E97" w:rsidRPr="00416993">
              <w:t>50</w:t>
            </w:r>
            <w:r w:rsidRPr="00416993">
              <w:t xml:space="preserve"> horas</w:t>
            </w:r>
            <w:bookmarkEnd w:id="739"/>
          </w:p>
        </w:tc>
        <w:tc>
          <w:tcPr>
            <w:tcW w:w="1985" w:type="dxa"/>
          </w:tcPr>
          <w:p w14:paraId="16C821BE" w14:textId="47B6DBD3" w:rsidR="00FD1E97" w:rsidRPr="00416993" w:rsidRDefault="00933ADD" w:rsidP="006331C8">
            <w:pPr>
              <w:pStyle w:val="Tabletext"/>
              <w:rPr>
                <w:highlight w:val="yellow"/>
              </w:rPr>
            </w:pPr>
            <w:hyperlink r:id="rId166" w:history="1">
              <w:bookmarkStart w:id="740" w:name="lt_pId1162"/>
              <w:r w:rsidR="00FD1E97" w:rsidRPr="00416993">
                <w:rPr>
                  <w:rStyle w:val="Hyperlink"/>
                </w:rPr>
                <w:t>TSAG-TD644</w:t>
              </w:r>
              <w:bookmarkEnd w:id="740"/>
            </w:hyperlink>
          </w:p>
        </w:tc>
        <w:tc>
          <w:tcPr>
            <w:tcW w:w="1984" w:type="dxa"/>
            <w:vAlign w:val="center"/>
          </w:tcPr>
          <w:p w14:paraId="16C33CC2" w14:textId="245284D4" w:rsidR="00FD1E97" w:rsidRPr="00416993" w:rsidRDefault="00933ADD" w:rsidP="006331C8">
            <w:pPr>
              <w:pStyle w:val="Tabletext"/>
              <w:rPr>
                <w:highlight w:val="yellow"/>
              </w:rPr>
            </w:pPr>
            <w:hyperlink r:id="rId167" w:history="1">
              <w:bookmarkStart w:id="741" w:name="lt_pId1163"/>
              <w:r w:rsidR="00FD1E97" w:rsidRPr="00416993">
                <w:rPr>
                  <w:rStyle w:val="Hyperlink"/>
                </w:rPr>
                <w:t>TSAG-TD645</w:t>
              </w:r>
              <w:bookmarkEnd w:id="741"/>
            </w:hyperlink>
          </w:p>
        </w:tc>
      </w:tr>
    </w:tbl>
    <w:p w14:paraId="75E3F045" w14:textId="69FEB0B1" w:rsidR="00FD1E97" w:rsidRPr="00416993" w:rsidRDefault="007D126A" w:rsidP="006331C8">
      <w:bookmarkStart w:id="742" w:name="lt_pId1164"/>
      <w:r w:rsidRPr="00416993">
        <w:t xml:space="preserve">La </w:t>
      </w:r>
      <w:r w:rsidR="00FD1E97" w:rsidRPr="00416993">
        <w:t xml:space="preserve">TSB </w:t>
      </w:r>
      <w:r w:rsidRPr="00416993">
        <w:t>utilizó</w:t>
      </w:r>
      <w:r w:rsidR="00FD1E97" w:rsidRPr="00416993">
        <w:t xml:space="preserve"> Adobe Connect </w:t>
      </w:r>
      <w:r w:rsidRPr="00416993">
        <w:t>e</w:t>
      </w:r>
      <w:r w:rsidR="00FD1E97" w:rsidRPr="00416993">
        <w:t xml:space="preserve"> Interprefy </w:t>
      </w:r>
      <w:r w:rsidRPr="00416993">
        <w:t>para la participación a distancia. La TSB organizó asimismo el subtitulado y la interpretación a los 6 idiomas de las Naciones Unidas para las reuniones del</w:t>
      </w:r>
      <w:bookmarkStart w:id="743" w:name="lt_pId1165"/>
      <w:bookmarkEnd w:id="742"/>
      <w:r w:rsidR="00FD1E97" w:rsidRPr="00416993">
        <w:t xml:space="preserve"> </w:t>
      </w:r>
      <w:r w:rsidR="000D4B63" w:rsidRPr="00416993">
        <w:t>GR-CPDGR</w:t>
      </w:r>
      <w:r w:rsidRPr="00416993">
        <w:t>. No se celebraron reuniones intermedias</w:t>
      </w:r>
      <w:bookmarkStart w:id="744" w:name="lt_pId1166"/>
      <w:bookmarkEnd w:id="743"/>
      <w:r w:rsidR="00FD1E97" w:rsidRPr="00416993">
        <w:t>.</w:t>
      </w:r>
      <w:bookmarkEnd w:id="744"/>
    </w:p>
    <w:p w14:paraId="44858F36" w14:textId="4E00A0B0" w:rsidR="00FD1E97" w:rsidRPr="00416993" w:rsidRDefault="00FD1E97" w:rsidP="00231D16">
      <w:pPr>
        <w:pStyle w:val="Heading1"/>
      </w:pPr>
      <w:bookmarkStart w:id="745" w:name="_Toc94697167"/>
      <w:bookmarkStart w:id="746" w:name="_Toc94883729"/>
      <w:r w:rsidRPr="00416993">
        <w:lastRenderedPageBreak/>
        <w:t>3</w:t>
      </w:r>
      <w:r w:rsidRPr="00416993">
        <w:tab/>
      </w:r>
      <w:bookmarkStart w:id="747" w:name="lt_pId1168"/>
      <w:r w:rsidRPr="00416993">
        <w:t>Cronolog</w:t>
      </w:r>
      <w:r w:rsidR="00991230" w:rsidRPr="00416993">
        <w:t>ía de actividades y contribuciones</w:t>
      </w:r>
      <w:bookmarkEnd w:id="745"/>
      <w:bookmarkEnd w:id="747"/>
      <w:bookmarkEnd w:id="746"/>
    </w:p>
    <w:p w14:paraId="52D3E61B" w14:textId="4940CE4A" w:rsidR="00FD1E97" w:rsidRPr="00416993" w:rsidRDefault="00991230" w:rsidP="00231D16">
      <w:pPr>
        <w:keepNext/>
        <w:keepLines/>
      </w:pPr>
      <w:bookmarkStart w:id="748" w:name="lt_pId1169"/>
      <w:r w:rsidRPr="00416993">
        <w:t>Tras la aprobación del mandato del Grupo de Relator, se acordó enviar la declaración de coordinación</w:t>
      </w:r>
      <w:r w:rsidR="00FD1E97" w:rsidRPr="00416993">
        <w:t xml:space="preserve"> </w:t>
      </w:r>
      <w:hyperlink r:id="rId168" w:history="1">
        <w:r w:rsidR="00FD1E97" w:rsidRPr="00416993">
          <w:rPr>
            <w:rStyle w:val="Hyperlink"/>
          </w:rPr>
          <w:t>TSAG-LS18</w:t>
        </w:r>
      </w:hyperlink>
      <w:r w:rsidR="00FD1E97" w:rsidRPr="00416993">
        <w:t xml:space="preserve"> </w:t>
      </w:r>
      <w:r w:rsidRPr="00416993">
        <w:t>a todas las Comisiones de Estudio del UIT-T con Grupos Regionales (CE</w:t>
      </w:r>
      <w:r w:rsidR="007840F5" w:rsidRPr="00416993">
        <w:t> </w:t>
      </w:r>
      <w:r w:rsidR="00FD1E97" w:rsidRPr="00416993">
        <w:t>2</w:t>
      </w:r>
      <w:r w:rsidRPr="00416993">
        <w:t>,</w:t>
      </w:r>
      <w:r w:rsidR="00FD1E97" w:rsidRPr="00416993">
        <w:t xml:space="preserve"> </w:t>
      </w:r>
      <w:r w:rsidRPr="00416993">
        <w:t>CE</w:t>
      </w:r>
      <w:r w:rsidR="007840F5" w:rsidRPr="00416993">
        <w:t> </w:t>
      </w:r>
      <w:r w:rsidR="00FD1E97" w:rsidRPr="00416993">
        <w:t>3</w:t>
      </w:r>
      <w:r w:rsidRPr="00416993">
        <w:t>,</w:t>
      </w:r>
      <w:r w:rsidR="00FD1E97" w:rsidRPr="00416993">
        <w:t xml:space="preserve"> </w:t>
      </w:r>
      <w:r w:rsidRPr="00416993">
        <w:t>CE</w:t>
      </w:r>
      <w:r w:rsidR="007840F5" w:rsidRPr="00416993">
        <w:t> </w:t>
      </w:r>
      <w:r w:rsidR="00FD1E97" w:rsidRPr="00416993">
        <w:t>5</w:t>
      </w:r>
      <w:r w:rsidRPr="00416993">
        <w:t>,</w:t>
      </w:r>
      <w:r w:rsidR="00FD1E97" w:rsidRPr="00416993">
        <w:t xml:space="preserve"> </w:t>
      </w:r>
      <w:r w:rsidRPr="00416993">
        <w:t>CE</w:t>
      </w:r>
      <w:r w:rsidR="007840F5" w:rsidRPr="00416993">
        <w:t> </w:t>
      </w:r>
      <w:r w:rsidR="00FD1E97" w:rsidRPr="00416993">
        <w:t>11</w:t>
      </w:r>
      <w:r w:rsidRPr="00416993">
        <w:t>,</w:t>
      </w:r>
      <w:r w:rsidR="00FD1E97" w:rsidRPr="00416993">
        <w:t xml:space="preserve"> </w:t>
      </w:r>
      <w:r w:rsidRPr="00416993">
        <w:t>CE</w:t>
      </w:r>
      <w:r w:rsidR="007840F5" w:rsidRPr="00416993">
        <w:t> </w:t>
      </w:r>
      <w:r w:rsidR="00FD1E97" w:rsidRPr="00416993">
        <w:t>12</w:t>
      </w:r>
      <w:r w:rsidRPr="00416993">
        <w:t>,</w:t>
      </w:r>
      <w:r w:rsidR="00FD1E97" w:rsidRPr="00416993">
        <w:t xml:space="preserve"> </w:t>
      </w:r>
      <w:r w:rsidRPr="00416993">
        <w:t>CE</w:t>
      </w:r>
      <w:r w:rsidR="007840F5" w:rsidRPr="00416993">
        <w:t> </w:t>
      </w:r>
      <w:r w:rsidR="00FD1E97" w:rsidRPr="00416993">
        <w:t>13</w:t>
      </w:r>
      <w:r w:rsidRPr="00416993">
        <w:t>,</w:t>
      </w:r>
      <w:r w:rsidR="00FD1E97" w:rsidRPr="00416993">
        <w:t xml:space="preserve"> </w:t>
      </w:r>
      <w:r w:rsidRPr="00416993">
        <w:t>CE</w:t>
      </w:r>
      <w:r w:rsidR="007840F5" w:rsidRPr="00416993">
        <w:t> </w:t>
      </w:r>
      <w:r w:rsidR="00FD1E97" w:rsidRPr="00416993">
        <w:t>17</w:t>
      </w:r>
      <w:r w:rsidRPr="00416993">
        <w:t xml:space="preserve"> y CE</w:t>
      </w:r>
      <w:r w:rsidR="007840F5" w:rsidRPr="00416993">
        <w:t> </w:t>
      </w:r>
      <w:r w:rsidR="00FD1E97" w:rsidRPr="00416993">
        <w:t xml:space="preserve">20) </w:t>
      </w:r>
      <w:r w:rsidRPr="00416993">
        <w:t>solicitando la siguiente información</w:t>
      </w:r>
      <w:r w:rsidR="00FD1E97" w:rsidRPr="00416993">
        <w:t>:</w:t>
      </w:r>
      <w:bookmarkEnd w:id="748"/>
    </w:p>
    <w:p w14:paraId="1CF369C0" w14:textId="4FBC38B5" w:rsidR="003F6A4C" w:rsidRPr="00416993" w:rsidRDefault="003F6A4C" w:rsidP="00231D16">
      <w:pPr>
        <w:pStyle w:val="enumlev1"/>
        <w:keepNext/>
        <w:keepLines/>
      </w:pPr>
      <w:bookmarkStart w:id="749" w:name="lt_pId1176"/>
      <w:r w:rsidRPr="00416993">
        <w:t>a)</w:t>
      </w:r>
      <w:r w:rsidRPr="00416993">
        <w:tab/>
        <w:t>Año de creación de</w:t>
      </w:r>
      <w:r w:rsidR="00991230" w:rsidRPr="00416993">
        <w:t xml:space="preserve"> cada</w:t>
      </w:r>
      <w:r w:rsidRPr="00416993">
        <w:t xml:space="preserve"> Grupo Regional;</w:t>
      </w:r>
    </w:p>
    <w:p w14:paraId="412CAAE4" w14:textId="77777777" w:rsidR="003F6A4C" w:rsidRPr="00416993" w:rsidRDefault="003F6A4C" w:rsidP="00231D16">
      <w:pPr>
        <w:pStyle w:val="enumlev1"/>
        <w:keepNext/>
        <w:keepLines/>
      </w:pPr>
      <w:r w:rsidRPr="00416993">
        <w:t>b)</w:t>
      </w:r>
      <w:r w:rsidRPr="00416993">
        <w:tab/>
        <w:t>Número de Estados Miembros que solicitaron y apoyaron la creación del Grupo Regional;</w:t>
      </w:r>
    </w:p>
    <w:p w14:paraId="6E6F81EF" w14:textId="77777777" w:rsidR="003F6A4C" w:rsidRPr="00416993" w:rsidRDefault="003F6A4C" w:rsidP="006331C8">
      <w:pPr>
        <w:pStyle w:val="enumlev1"/>
      </w:pPr>
      <w:r w:rsidRPr="00416993">
        <w:t>c)</w:t>
      </w:r>
      <w:r w:rsidRPr="00416993">
        <w:tab/>
        <w:t>Los criterios para la creación de un Grupo Regional;</w:t>
      </w:r>
    </w:p>
    <w:p w14:paraId="7DD8FF7B" w14:textId="77777777" w:rsidR="003F6A4C" w:rsidRPr="00416993" w:rsidRDefault="003F6A4C" w:rsidP="006331C8">
      <w:pPr>
        <w:pStyle w:val="enumlev1"/>
      </w:pPr>
      <w:r w:rsidRPr="00416993">
        <w:t>d)</w:t>
      </w:r>
      <w:r w:rsidRPr="00416993">
        <w:tab/>
        <w:t>El mandato aprobado para el Grupo Regional y las Cuestiones de la Comisión de Estudio a las que contribuye el Grupo Regional;</w:t>
      </w:r>
    </w:p>
    <w:p w14:paraId="34B9C21B" w14:textId="77777777" w:rsidR="003F6A4C" w:rsidRPr="00416993" w:rsidRDefault="003F6A4C" w:rsidP="006331C8">
      <w:pPr>
        <w:pStyle w:val="enumlev1"/>
      </w:pPr>
      <w:r w:rsidRPr="00416993">
        <w:t>e)</w:t>
      </w:r>
      <w:r w:rsidRPr="00416993">
        <w:tab/>
        <w:t>Los criterios para la participación en los Grupos Regionales y cómo se consideran los casos de participación de los Estados Miembros y los Miembros de Sector de fuera de la región, de existir;</w:t>
      </w:r>
    </w:p>
    <w:p w14:paraId="667B307C" w14:textId="77777777" w:rsidR="003F6A4C" w:rsidRPr="00416993" w:rsidRDefault="003F6A4C" w:rsidP="006331C8">
      <w:pPr>
        <w:pStyle w:val="enumlev1"/>
      </w:pPr>
      <w:r w:rsidRPr="00416993">
        <w:t>f)</w:t>
      </w:r>
      <w:r w:rsidRPr="00416993">
        <w:tab/>
        <w:t>Cualquier solicitud de disolución de un Grupo Regional existente y los criterios para la disolución, de existir.</w:t>
      </w:r>
    </w:p>
    <w:p w14:paraId="73AAE24F" w14:textId="5A67DC1E" w:rsidR="00FD1E97" w:rsidRPr="00416993" w:rsidRDefault="00991230" w:rsidP="006331C8">
      <w:r w:rsidRPr="00416993">
        <w:t>En respuesta a la declaración de coordinación</w:t>
      </w:r>
      <w:r w:rsidR="00FD1E97" w:rsidRPr="00416993">
        <w:t xml:space="preserve"> TSAG-LS18, </w:t>
      </w:r>
      <w:r w:rsidRPr="00416993">
        <w:t xml:space="preserve">el </w:t>
      </w:r>
      <w:r w:rsidR="000D4B63" w:rsidRPr="00416993">
        <w:t>GR-CPDGR</w:t>
      </w:r>
      <w:r w:rsidR="00FD1E97" w:rsidRPr="00416993">
        <w:t xml:space="preserve"> </w:t>
      </w:r>
      <w:r w:rsidRPr="00416993">
        <w:t>recibió a través del GANT las declaraciones de coordinación de siete (7) Comisiones de Estudio que se indican a continuación</w:t>
      </w:r>
      <w:r w:rsidR="00FD1E97" w:rsidRPr="00416993">
        <w:t>:</w:t>
      </w:r>
      <w:bookmarkEnd w:id="749"/>
    </w:p>
    <w:p w14:paraId="664124D7" w14:textId="77777777" w:rsidR="006331C8" w:rsidRPr="00416993" w:rsidRDefault="00991230" w:rsidP="006331C8">
      <w:pPr>
        <w:pStyle w:val="TableNo"/>
      </w:pPr>
      <w:bookmarkStart w:id="750" w:name="lt_pId1177"/>
      <w:r w:rsidRPr="00416993">
        <w:t>CUADRO</w:t>
      </w:r>
      <w:r w:rsidR="00FD1E97" w:rsidRPr="00416993">
        <w:t xml:space="preserve"> 14</w:t>
      </w:r>
      <w:bookmarkEnd w:id="750"/>
    </w:p>
    <w:p w14:paraId="7DB8E9B4" w14:textId="6C2F27BE" w:rsidR="00FD1E97" w:rsidRPr="00416993" w:rsidRDefault="00991230" w:rsidP="006331C8">
      <w:pPr>
        <w:pStyle w:val="Tabletitle"/>
      </w:pPr>
      <w:bookmarkStart w:id="751" w:name="lt_pId1178"/>
      <w:r w:rsidRPr="00416993">
        <w:t>Declaraciones de coordinación recibidas por el</w:t>
      </w:r>
      <w:r w:rsidR="00FD1E97" w:rsidRPr="00416993">
        <w:t xml:space="preserve"> </w:t>
      </w:r>
      <w:r w:rsidR="000D4B63" w:rsidRPr="00416993">
        <w:t>GR-CPDGR</w:t>
      </w:r>
      <w:r w:rsidR="00FD1E97" w:rsidRPr="00416993">
        <w:t xml:space="preserve"> </w:t>
      </w:r>
      <w:r w:rsidRPr="00416993">
        <w:t>del GANT</w:t>
      </w:r>
      <w:bookmarkEnd w:id="751"/>
    </w:p>
    <w:tbl>
      <w:tblPr>
        <w:tblStyle w:val="TableGrid"/>
        <w:tblW w:w="9639" w:type="dxa"/>
        <w:tblInd w:w="-5" w:type="dxa"/>
        <w:tblLook w:val="04A0" w:firstRow="1" w:lastRow="0" w:firstColumn="1" w:lastColumn="0" w:noHBand="0" w:noVBand="1"/>
      </w:tblPr>
      <w:tblGrid>
        <w:gridCol w:w="1843"/>
        <w:gridCol w:w="1701"/>
        <w:gridCol w:w="6095"/>
      </w:tblGrid>
      <w:tr w:rsidR="00FD1E97" w:rsidRPr="00416993" w14:paraId="5ADFE31B" w14:textId="77777777" w:rsidTr="00666737">
        <w:trPr>
          <w:tblHeader/>
        </w:trPr>
        <w:tc>
          <w:tcPr>
            <w:tcW w:w="1843" w:type="dxa"/>
            <w:vAlign w:val="center"/>
          </w:tcPr>
          <w:p w14:paraId="39EAAC15" w14:textId="2359509F" w:rsidR="00FD1E97" w:rsidRPr="00416993" w:rsidRDefault="00991230" w:rsidP="006331C8">
            <w:pPr>
              <w:pStyle w:val="Tablehead"/>
            </w:pPr>
            <w:bookmarkStart w:id="752" w:name="lt_pId1179"/>
            <w:r w:rsidRPr="00416993">
              <w:t>D</w:t>
            </w:r>
            <w:r w:rsidR="00FD1E97" w:rsidRPr="00416993">
              <w:t>T</w:t>
            </w:r>
            <w:bookmarkEnd w:id="752"/>
          </w:p>
        </w:tc>
        <w:tc>
          <w:tcPr>
            <w:tcW w:w="1701" w:type="dxa"/>
            <w:vAlign w:val="center"/>
          </w:tcPr>
          <w:p w14:paraId="7AD867AF" w14:textId="0056B288" w:rsidR="00FD1E97" w:rsidRPr="00416993" w:rsidRDefault="00991230" w:rsidP="006331C8">
            <w:pPr>
              <w:pStyle w:val="Tablehead"/>
            </w:pPr>
            <w:r w:rsidRPr="00416993">
              <w:t>Origen</w:t>
            </w:r>
          </w:p>
        </w:tc>
        <w:tc>
          <w:tcPr>
            <w:tcW w:w="6095" w:type="dxa"/>
          </w:tcPr>
          <w:p w14:paraId="5B0E9E68" w14:textId="6DDA2BB1" w:rsidR="00FD1E97" w:rsidRPr="00416993" w:rsidRDefault="00991230" w:rsidP="006331C8">
            <w:pPr>
              <w:pStyle w:val="Tablehead"/>
            </w:pPr>
            <w:r w:rsidRPr="00416993">
              <w:t>Título</w:t>
            </w:r>
          </w:p>
        </w:tc>
      </w:tr>
      <w:tr w:rsidR="00FD1E97" w:rsidRPr="00416993" w14:paraId="747C1CEC" w14:textId="77777777" w:rsidTr="003F6A4C">
        <w:tc>
          <w:tcPr>
            <w:tcW w:w="1843" w:type="dxa"/>
            <w:vAlign w:val="center"/>
          </w:tcPr>
          <w:p w14:paraId="5A186F27" w14:textId="522D8072" w:rsidR="00FD1E97" w:rsidRPr="00416993" w:rsidRDefault="00933ADD" w:rsidP="006331C8">
            <w:pPr>
              <w:pStyle w:val="Tabletext"/>
            </w:pPr>
            <w:hyperlink r:id="rId169" w:history="1">
              <w:bookmarkStart w:id="753" w:name="lt_pId1182"/>
              <w:r w:rsidR="00FD1E97" w:rsidRPr="00416993">
                <w:rPr>
                  <w:rStyle w:val="Hyperlink"/>
                </w:rPr>
                <w:t>TSAG-TD581</w:t>
              </w:r>
              <w:bookmarkEnd w:id="753"/>
            </w:hyperlink>
          </w:p>
        </w:tc>
        <w:tc>
          <w:tcPr>
            <w:tcW w:w="1701" w:type="dxa"/>
            <w:vMerge w:val="restart"/>
            <w:vAlign w:val="center"/>
          </w:tcPr>
          <w:p w14:paraId="766D1E08" w14:textId="6FD82C3F" w:rsidR="00FD1E97" w:rsidRPr="00416993" w:rsidRDefault="00991230" w:rsidP="006331C8">
            <w:pPr>
              <w:pStyle w:val="Tabletext"/>
            </w:pPr>
            <w:r w:rsidRPr="00416993">
              <w:rPr>
                <w:bCs/>
              </w:rPr>
              <w:t>Comisión de Estudio 2 del UIT-T</w:t>
            </w:r>
          </w:p>
        </w:tc>
        <w:tc>
          <w:tcPr>
            <w:tcW w:w="6095" w:type="dxa"/>
            <w:shd w:val="clear" w:color="auto" w:fill="auto"/>
            <w:vAlign w:val="center"/>
          </w:tcPr>
          <w:p w14:paraId="53260434" w14:textId="3CBC8D2A" w:rsidR="00FD1E97" w:rsidRPr="00416993" w:rsidRDefault="00FD1E97" w:rsidP="006331C8">
            <w:pPr>
              <w:pStyle w:val="Tabletext"/>
            </w:pPr>
            <w:bookmarkStart w:id="754" w:name="lt_pId1184"/>
            <w:r w:rsidRPr="00416993">
              <w:t>LS/r on TSAG requirement in relation to creation, participation and termination of Regional Groups (reply to TSAG-LS18) [</w:t>
            </w:r>
            <w:r w:rsidR="00991230" w:rsidRPr="00416993">
              <w:t>de la CE</w:t>
            </w:r>
            <w:r w:rsidR="007840F5" w:rsidRPr="00416993">
              <w:t> </w:t>
            </w:r>
            <w:r w:rsidR="00991230" w:rsidRPr="00416993">
              <w:t>2 del</w:t>
            </w:r>
            <w:r w:rsidR="007840F5" w:rsidRPr="00416993">
              <w:t> </w:t>
            </w:r>
            <w:r w:rsidR="00991230" w:rsidRPr="00416993">
              <w:t>UIT-T</w:t>
            </w:r>
            <w:r w:rsidRPr="00416993">
              <w:t>]</w:t>
            </w:r>
            <w:bookmarkEnd w:id="754"/>
          </w:p>
        </w:tc>
      </w:tr>
      <w:tr w:rsidR="00FD1E97" w:rsidRPr="00416993" w14:paraId="7433ACCF" w14:textId="77777777" w:rsidTr="003F6A4C">
        <w:tc>
          <w:tcPr>
            <w:tcW w:w="1843" w:type="dxa"/>
            <w:vAlign w:val="center"/>
          </w:tcPr>
          <w:p w14:paraId="586E885D" w14:textId="0186FAE7" w:rsidR="00FD1E97" w:rsidRPr="00416993" w:rsidRDefault="00933ADD" w:rsidP="006331C8">
            <w:pPr>
              <w:pStyle w:val="Tabletext"/>
            </w:pPr>
            <w:hyperlink r:id="rId170" w:history="1">
              <w:bookmarkStart w:id="755" w:name="lt_pId1185"/>
              <w:r w:rsidR="00FD1E97" w:rsidRPr="00416993">
                <w:rPr>
                  <w:rStyle w:val="Hyperlink"/>
                </w:rPr>
                <w:t>TSAG-TD513</w:t>
              </w:r>
              <w:bookmarkEnd w:id="755"/>
            </w:hyperlink>
          </w:p>
        </w:tc>
        <w:tc>
          <w:tcPr>
            <w:tcW w:w="1701" w:type="dxa"/>
            <w:vMerge/>
            <w:vAlign w:val="center"/>
          </w:tcPr>
          <w:p w14:paraId="237230BA" w14:textId="77777777" w:rsidR="00FD1E97" w:rsidRPr="00416993" w:rsidRDefault="00FD1E97" w:rsidP="006331C8">
            <w:pPr>
              <w:pStyle w:val="Tabletext"/>
            </w:pPr>
          </w:p>
        </w:tc>
        <w:tc>
          <w:tcPr>
            <w:tcW w:w="6095" w:type="dxa"/>
            <w:shd w:val="clear" w:color="auto" w:fill="auto"/>
            <w:vAlign w:val="center"/>
          </w:tcPr>
          <w:p w14:paraId="6EC41A59" w14:textId="288062D2" w:rsidR="00FD1E97" w:rsidRPr="00416993" w:rsidRDefault="00FD1E97" w:rsidP="006331C8">
            <w:pPr>
              <w:pStyle w:val="Tabletext"/>
            </w:pPr>
            <w:bookmarkStart w:id="756" w:name="lt_pId1186"/>
            <w:r w:rsidRPr="00416993">
              <w:t>LS/r on creation, participation and termination of Regional Groups (reply to TSAG - LS18) [</w:t>
            </w:r>
            <w:r w:rsidR="00991230" w:rsidRPr="00416993">
              <w:t>de la CE</w:t>
            </w:r>
            <w:r w:rsidR="007840F5" w:rsidRPr="00416993">
              <w:t> </w:t>
            </w:r>
            <w:r w:rsidR="00991230" w:rsidRPr="00416993">
              <w:t>2 del UIT-T</w:t>
            </w:r>
            <w:r w:rsidRPr="00416993">
              <w:t>]</w:t>
            </w:r>
            <w:bookmarkEnd w:id="756"/>
          </w:p>
        </w:tc>
      </w:tr>
      <w:tr w:rsidR="00FD1E97" w:rsidRPr="00416993" w14:paraId="5F0878FB" w14:textId="77777777" w:rsidTr="003F6A4C">
        <w:tc>
          <w:tcPr>
            <w:tcW w:w="1843" w:type="dxa"/>
            <w:vAlign w:val="center"/>
          </w:tcPr>
          <w:p w14:paraId="7D79715D" w14:textId="3B24E412" w:rsidR="00FD1E97" w:rsidRPr="00416993" w:rsidRDefault="00933ADD" w:rsidP="006331C8">
            <w:pPr>
              <w:pStyle w:val="Tabletext"/>
            </w:pPr>
            <w:hyperlink r:id="rId171" w:history="1">
              <w:bookmarkStart w:id="757" w:name="lt_pId1187"/>
              <w:r w:rsidR="00FD1E97" w:rsidRPr="00416993">
                <w:rPr>
                  <w:rStyle w:val="Hyperlink"/>
                </w:rPr>
                <w:t>TSAG-TD540</w:t>
              </w:r>
              <w:bookmarkEnd w:id="757"/>
            </w:hyperlink>
          </w:p>
        </w:tc>
        <w:tc>
          <w:tcPr>
            <w:tcW w:w="1701" w:type="dxa"/>
            <w:vAlign w:val="center"/>
          </w:tcPr>
          <w:p w14:paraId="36FEF9D7" w14:textId="3D4B79C4" w:rsidR="00FD1E97" w:rsidRPr="00416993" w:rsidRDefault="00991230" w:rsidP="006331C8">
            <w:pPr>
              <w:pStyle w:val="Tabletext"/>
            </w:pPr>
            <w:r w:rsidRPr="00416993">
              <w:rPr>
                <w:bCs/>
              </w:rPr>
              <w:t>Comisión de Estudio 3 del UIT-T</w:t>
            </w:r>
          </w:p>
        </w:tc>
        <w:tc>
          <w:tcPr>
            <w:tcW w:w="6095" w:type="dxa"/>
            <w:shd w:val="clear" w:color="auto" w:fill="auto"/>
            <w:vAlign w:val="center"/>
          </w:tcPr>
          <w:p w14:paraId="6EC38D16" w14:textId="605BCE9B" w:rsidR="00FD1E97" w:rsidRPr="00416993" w:rsidRDefault="00FD1E97" w:rsidP="006331C8">
            <w:pPr>
              <w:pStyle w:val="Tabletext"/>
            </w:pPr>
            <w:bookmarkStart w:id="758" w:name="lt_pId1189"/>
            <w:r w:rsidRPr="00416993">
              <w:t>LS/r on creation, participation and termination of Regional Groups (reply TSAG-LS18) [</w:t>
            </w:r>
            <w:r w:rsidR="00991230" w:rsidRPr="00416993">
              <w:t>de la CE</w:t>
            </w:r>
            <w:r w:rsidR="007840F5" w:rsidRPr="00416993">
              <w:t> </w:t>
            </w:r>
            <w:r w:rsidR="00991230" w:rsidRPr="00416993">
              <w:t>3 del UIT-T</w:t>
            </w:r>
            <w:r w:rsidRPr="00416993">
              <w:t>]</w:t>
            </w:r>
            <w:bookmarkEnd w:id="758"/>
          </w:p>
        </w:tc>
      </w:tr>
      <w:tr w:rsidR="00FD1E97" w:rsidRPr="00416993" w14:paraId="5AB7095F" w14:textId="77777777" w:rsidTr="003F6A4C">
        <w:tc>
          <w:tcPr>
            <w:tcW w:w="1843" w:type="dxa"/>
            <w:vAlign w:val="center"/>
          </w:tcPr>
          <w:p w14:paraId="631615EA" w14:textId="182EC662" w:rsidR="00FD1E97" w:rsidRPr="00416993" w:rsidRDefault="00933ADD" w:rsidP="006331C8">
            <w:pPr>
              <w:pStyle w:val="Tabletext"/>
            </w:pPr>
            <w:hyperlink r:id="rId172" w:history="1">
              <w:bookmarkStart w:id="759" w:name="lt_pId1190"/>
              <w:r w:rsidR="00FD1E97" w:rsidRPr="00416993">
                <w:rPr>
                  <w:rStyle w:val="Hyperlink"/>
                </w:rPr>
                <w:t>TSAG-TD562</w:t>
              </w:r>
              <w:bookmarkEnd w:id="759"/>
            </w:hyperlink>
          </w:p>
        </w:tc>
        <w:tc>
          <w:tcPr>
            <w:tcW w:w="1701" w:type="dxa"/>
            <w:vAlign w:val="center"/>
          </w:tcPr>
          <w:p w14:paraId="61539EF4" w14:textId="365E4EBB" w:rsidR="00FD1E97" w:rsidRPr="00416993" w:rsidRDefault="00991230" w:rsidP="006331C8">
            <w:pPr>
              <w:pStyle w:val="Tabletext"/>
            </w:pPr>
            <w:r w:rsidRPr="00416993">
              <w:rPr>
                <w:bCs/>
              </w:rPr>
              <w:t>Comisión de Estudio 5 del UIT-T</w:t>
            </w:r>
          </w:p>
        </w:tc>
        <w:tc>
          <w:tcPr>
            <w:tcW w:w="6095" w:type="dxa"/>
            <w:shd w:val="clear" w:color="auto" w:fill="auto"/>
            <w:vAlign w:val="center"/>
          </w:tcPr>
          <w:p w14:paraId="6005D486" w14:textId="3D11F29D" w:rsidR="00FD1E97" w:rsidRPr="00416993" w:rsidRDefault="00FD1E97" w:rsidP="006331C8">
            <w:pPr>
              <w:pStyle w:val="Tabletext"/>
            </w:pPr>
            <w:bookmarkStart w:id="760" w:name="lt_pId1192"/>
            <w:r w:rsidRPr="00416993">
              <w:t>LS/r on creation, participation and termination of Regional Groups (reply to TSAG-LS18) [</w:t>
            </w:r>
            <w:r w:rsidR="00991230" w:rsidRPr="00416993">
              <w:t>de la CE</w:t>
            </w:r>
            <w:r w:rsidR="007840F5" w:rsidRPr="00416993">
              <w:t> </w:t>
            </w:r>
            <w:r w:rsidR="00991230" w:rsidRPr="00416993">
              <w:t>5 del UIT-T</w:t>
            </w:r>
            <w:r w:rsidRPr="00416993">
              <w:t>]</w:t>
            </w:r>
            <w:bookmarkEnd w:id="760"/>
          </w:p>
        </w:tc>
      </w:tr>
      <w:tr w:rsidR="00FD1E97" w:rsidRPr="00416993" w14:paraId="3C0467D3" w14:textId="77777777" w:rsidTr="003F6A4C">
        <w:tc>
          <w:tcPr>
            <w:tcW w:w="1843" w:type="dxa"/>
            <w:vAlign w:val="center"/>
          </w:tcPr>
          <w:p w14:paraId="3AEF628B" w14:textId="26E1B926" w:rsidR="00FD1E97" w:rsidRPr="00416993" w:rsidRDefault="00933ADD" w:rsidP="006331C8">
            <w:pPr>
              <w:pStyle w:val="Tabletext"/>
            </w:pPr>
            <w:hyperlink r:id="rId173" w:history="1">
              <w:bookmarkStart w:id="761" w:name="lt_pId1193"/>
              <w:r w:rsidR="00FD1E97" w:rsidRPr="00416993">
                <w:rPr>
                  <w:rStyle w:val="Hyperlink"/>
                </w:rPr>
                <w:t>TSAG-TD519</w:t>
              </w:r>
              <w:bookmarkEnd w:id="761"/>
            </w:hyperlink>
          </w:p>
        </w:tc>
        <w:tc>
          <w:tcPr>
            <w:tcW w:w="1701" w:type="dxa"/>
            <w:vAlign w:val="center"/>
          </w:tcPr>
          <w:p w14:paraId="0CA450F5" w14:textId="7BEA201E" w:rsidR="00FD1E97" w:rsidRPr="00416993" w:rsidRDefault="00991230" w:rsidP="006331C8">
            <w:pPr>
              <w:pStyle w:val="Tabletext"/>
            </w:pPr>
            <w:r w:rsidRPr="00416993">
              <w:rPr>
                <w:bCs/>
              </w:rPr>
              <w:t>Comisión de Estudio 11 del UIT-T</w:t>
            </w:r>
          </w:p>
        </w:tc>
        <w:tc>
          <w:tcPr>
            <w:tcW w:w="6095" w:type="dxa"/>
            <w:shd w:val="clear" w:color="auto" w:fill="auto"/>
            <w:vAlign w:val="center"/>
          </w:tcPr>
          <w:p w14:paraId="16C26E0B" w14:textId="749556DC" w:rsidR="00FD1E97" w:rsidRPr="00416993" w:rsidRDefault="00FD1E97" w:rsidP="006331C8">
            <w:pPr>
              <w:pStyle w:val="Tabletext"/>
            </w:pPr>
            <w:bookmarkStart w:id="762" w:name="lt_pId1195"/>
            <w:r w:rsidRPr="00416993">
              <w:t>LS/r on creation, participation and termination of Regional Groups (reply to TSAG-LS18) [</w:t>
            </w:r>
            <w:r w:rsidR="00991230" w:rsidRPr="00416993">
              <w:t>de la CE</w:t>
            </w:r>
            <w:r w:rsidR="007840F5" w:rsidRPr="00416993">
              <w:t> </w:t>
            </w:r>
            <w:r w:rsidR="00991230" w:rsidRPr="00416993">
              <w:t>11 del UIT-T</w:t>
            </w:r>
            <w:r w:rsidRPr="00416993">
              <w:t>]</w:t>
            </w:r>
            <w:bookmarkEnd w:id="762"/>
          </w:p>
        </w:tc>
      </w:tr>
      <w:tr w:rsidR="00FD1E97" w:rsidRPr="00416993" w14:paraId="49A44A68" w14:textId="77777777" w:rsidTr="003F6A4C">
        <w:tc>
          <w:tcPr>
            <w:tcW w:w="1843" w:type="dxa"/>
            <w:vAlign w:val="center"/>
          </w:tcPr>
          <w:p w14:paraId="100FDC9A" w14:textId="082F45F0" w:rsidR="00FD1E97" w:rsidRPr="00416993" w:rsidRDefault="00933ADD" w:rsidP="006331C8">
            <w:pPr>
              <w:pStyle w:val="Tabletext"/>
            </w:pPr>
            <w:hyperlink r:id="rId174" w:history="1">
              <w:bookmarkStart w:id="763" w:name="lt_pId1196"/>
              <w:r w:rsidR="00FD1E97" w:rsidRPr="00416993">
                <w:rPr>
                  <w:rStyle w:val="Hyperlink"/>
                </w:rPr>
                <w:t>TSAG-TD541</w:t>
              </w:r>
              <w:bookmarkEnd w:id="763"/>
            </w:hyperlink>
          </w:p>
        </w:tc>
        <w:tc>
          <w:tcPr>
            <w:tcW w:w="1701" w:type="dxa"/>
            <w:vAlign w:val="center"/>
          </w:tcPr>
          <w:p w14:paraId="4B8EB658" w14:textId="49D9CB3D" w:rsidR="00FD1E97" w:rsidRPr="00416993" w:rsidRDefault="00991230" w:rsidP="006331C8">
            <w:pPr>
              <w:pStyle w:val="Tabletext"/>
            </w:pPr>
            <w:r w:rsidRPr="00416993">
              <w:rPr>
                <w:bCs/>
              </w:rPr>
              <w:t>Comisión de Estudio 12 del UIT-T</w:t>
            </w:r>
          </w:p>
        </w:tc>
        <w:tc>
          <w:tcPr>
            <w:tcW w:w="6095" w:type="dxa"/>
            <w:shd w:val="clear" w:color="auto" w:fill="auto"/>
            <w:vAlign w:val="center"/>
          </w:tcPr>
          <w:p w14:paraId="3CF622DD" w14:textId="2032305B" w:rsidR="00FD1E97" w:rsidRPr="00416993" w:rsidRDefault="00FD1E97" w:rsidP="006331C8">
            <w:pPr>
              <w:pStyle w:val="Tabletext"/>
              <w:rPr>
                <w:rFonts w:ascii="Calibri" w:hAnsi="Calibri" w:cs="Calibri"/>
                <w:b/>
                <w:color w:val="800000"/>
                <w:sz w:val="22"/>
              </w:rPr>
            </w:pPr>
            <w:bookmarkStart w:id="764" w:name="lt_pId1198"/>
            <w:r w:rsidRPr="00416993">
              <w:t>LS/r on creation, participation and termination of Regional Groups (reply to TSAG-LS18) [</w:t>
            </w:r>
            <w:r w:rsidR="00991230" w:rsidRPr="00416993">
              <w:t>de la CE</w:t>
            </w:r>
            <w:r w:rsidR="007840F5" w:rsidRPr="00416993">
              <w:t> </w:t>
            </w:r>
            <w:r w:rsidR="00991230" w:rsidRPr="00416993">
              <w:t>12 del UIT-T</w:t>
            </w:r>
            <w:r w:rsidRPr="00416993">
              <w:t>]</w:t>
            </w:r>
            <w:bookmarkEnd w:id="764"/>
            <w:r w:rsidR="001A1332" w:rsidRPr="00416993">
              <w:t xml:space="preserve"> </w:t>
            </w:r>
          </w:p>
        </w:tc>
      </w:tr>
      <w:tr w:rsidR="00FD1E97" w:rsidRPr="00416993" w14:paraId="05CF93D2" w14:textId="77777777" w:rsidTr="003F6A4C">
        <w:tc>
          <w:tcPr>
            <w:tcW w:w="1843" w:type="dxa"/>
            <w:vAlign w:val="center"/>
          </w:tcPr>
          <w:p w14:paraId="3EC7549E" w14:textId="1DBAB6DE" w:rsidR="00FD1E97" w:rsidRPr="00416993" w:rsidRDefault="00933ADD" w:rsidP="006331C8">
            <w:pPr>
              <w:pStyle w:val="Tabletext"/>
            </w:pPr>
            <w:hyperlink r:id="rId175" w:history="1">
              <w:bookmarkStart w:id="765" w:name="lt_pId1199"/>
              <w:r w:rsidR="00FD1E97" w:rsidRPr="00416993">
                <w:rPr>
                  <w:rStyle w:val="Hyperlink"/>
                </w:rPr>
                <w:t>TSAG-TD510</w:t>
              </w:r>
              <w:bookmarkEnd w:id="765"/>
            </w:hyperlink>
          </w:p>
        </w:tc>
        <w:tc>
          <w:tcPr>
            <w:tcW w:w="1701" w:type="dxa"/>
            <w:vAlign w:val="center"/>
          </w:tcPr>
          <w:p w14:paraId="00060D44" w14:textId="0E80C40D" w:rsidR="00FD1E97" w:rsidRPr="00416993" w:rsidRDefault="00991230" w:rsidP="006331C8">
            <w:pPr>
              <w:pStyle w:val="Tabletext"/>
            </w:pPr>
            <w:r w:rsidRPr="00416993">
              <w:rPr>
                <w:bCs/>
              </w:rPr>
              <w:t>Comisión de Estudio 17 del UIT-T</w:t>
            </w:r>
          </w:p>
        </w:tc>
        <w:tc>
          <w:tcPr>
            <w:tcW w:w="6095" w:type="dxa"/>
            <w:shd w:val="clear" w:color="auto" w:fill="auto"/>
            <w:vAlign w:val="center"/>
          </w:tcPr>
          <w:p w14:paraId="03379158" w14:textId="4075E568" w:rsidR="00FD1E97" w:rsidRPr="00416993" w:rsidRDefault="00FD1E97" w:rsidP="006331C8">
            <w:pPr>
              <w:pStyle w:val="Tabletext"/>
            </w:pPr>
            <w:bookmarkStart w:id="766" w:name="lt_pId1201"/>
            <w:r w:rsidRPr="00416993">
              <w:t>LS/r on Regional Groups [</w:t>
            </w:r>
            <w:r w:rsidR="00991230" w:rsidRPr="00416993">
              <w:t>de la CE</w:t>
            </w:r>
            <w:r w:rsidR="007840F5" w:rsidRPr="00416993">
              <w:t> </w:t>
            </w:r>
            <w:r w:rsidR="00991230" w:rsidRPr="00416993">
              <w:t>17 del UIT-T</w:t>
            </w:r>
            <w:r w:rsidRPr="00416993">
              <w:t>]</w:t>
            </w:r>
            <w:bookmarkEnd w:id="766"/>
          </w:p>
        </w:tc>
      </w:tr>
      <w:tr w:rsidR="00FD1E97" w:rsidRPr="00416993" w14:paraId="7C810E53" w14:textId="77777777" w:rsidTr="003F6A4C">
        <w:tc>
          <w:tcPr>
            <w:tcW w:w="1843" w:type="dxa"/>
            <w:vAlign w:val="center"/>
          </w:tcPr>
          <w:p w14:paraId="07669EED" w14:textId="58397B92" w:rsidR="00FD1E97" w:rsidRPr="00416993" w:rsidRDefault="00933ADD" w:rsidP="006331C8">
            <w:pPr>
              <w:pStyle w:val="Tabletext"/>
            </w:pPr>
            <w:hyperlink r:id="rId176" w:history="1">
              <w:bookmarkStart w:id="767" w:name="lt_pId1202"/>
              <w:r w:rsidR="00FD1E97" w:rsidRPr="00416993">
                <w:rPr>
                  <w:rStyle w:val="Hyperlink"/>
                </w:rPr>
                <w:t>TSAG-TD551</w:t>
              </w:r>
              <w:bookmarkEnd w:id="767"/>
            </w:hyperlink>
          </w:p>
        </w:tc>
        <w:tc>
          <w:tcPr>
            <w:tcW w:w="1701" w:type="dxa"/>
            <w:vAlign w:val="center"/>
          </w:tcPr>
          <w:p w14:paraId="06EB9DE5" w14:textId="29C0A4D7" w:rsidR="00FD1E97" w:rsidRPr="00416993" w:rsidRDefault="00991230" w:rsidP="006331C8">
            <w:pPr>
              <w:pStyle w:val="Tabletext"/>
              <w:rPr>
                <w:bCs/>
              </w:rPr>
            </w:pPr>
            <w:r w:rsidRPr="00416993">
              <w:rPr>
                <w:bCs/>
              </w:rPr>
              <w:t>Comisión de Estudio 20 del UIT-T</w:t>
            </w:r>
          </w:p>
        </w:tc>
        <w:tc>
          <w:tcPr>
            <w:tcW w:w="6095" w:type="dxa"/>
            <w:shd w:val="clear" w:color="auto" w:fill="auto"/>
            <w:vAlign w:val="center"/>
          </w:tcPr>
          <w:p w14:paraId="18151987" w14:textId="05EE922A" w:rsidR="00FD1E97" w:rsidRPr="00416993" w:rsidRDefault="00FD1E97" w:rsidP="006331C8">
            <w:pPr>
              <w:pStyle w:val="Tabletext"/>
            </w:pPr>
            <w:bookmarkStart w:id="768" w:name="lt_pId1204"/>
            <w:r w:rsidRPr="00416993">
              <w:t>LS/r on creation, participation and termination of Regional Groups (reply to TSAG-LS18) [</w:t>
            </w:r>
            <w:r w:rsidR="00991230" w:rsidRPr="00416993">
              <w:t>de la CE</w:t>
            </w:r>
            <w:r w:rsidR="007840F5" w:rsidRPr="00416993">
              <w:t> </w:t>
            </w:r>
            <w:r w:rsidR="00991230" w:rsidRPr="00416993">
              <w:t>20 del UIT-T</w:t>
            </w:r>
            <w:r w:rsidRPr="00416993">
              <w:t>]</w:t>
            </w:r>
            <w:bookmarkEnd w:id="768"/>
          </w:p>
        </w:tc>
      </w:tr>
    </w:tbl>
    <w:p w14:paraId="7E0F7C54" w14:textId="108FA968" w:rsidR="00FD1E97" w:rsidRPr="00416993" w:rsidRDefault="00991230" w:rsidP="006331C8">
      <w:bookmarkStart w:id="769" w:name="lt_pId1205"/>
      <w:r w:rsidRPr="00416993">
        <w:t xml:space="preserve">En </w:t>
      </w:r>
      <w:r w:rsidR="00A93DA3" w:rsidRPr="00416993">
        <w:t>la tercera reunión el Relator presentó asimismo el Documento</w:t>
      </w:r>
      <w:r w:rsidR="00FD1E97" w:rsidRPr="00416993">
        <w:t xml:space="preserve"> </w:t>
      </w:r>
      <w:hyperlink r:id="rId177" w:history="1">
        <w:r w:rsidR="00FD1E97" w:rsidRPr="00416993">
          <w:rPr>
            <w:rStyle w:val="Hyperlink"/>
          </w:rPr>
          <w:t>TSAG-TD621</w:t>
        </w:r>
      </w:hyperlink>
      <w:r w:rsidR="00FD1E97" w:rsidRPr="00416993">
        <w:t xml:space="preserve">, </w:t>
      </w:r>
      <w:r w:rsidR="00A93DA3" w:rsidRPr="00416993">
        <w:t>en el que se recopila la información sobre la creación, participación y disolución de los Grupos Regionales enviada por las Comisiones de Estudio. El Relator sugirió utilizar el Documento</w:t>
      </w:r>
      <w:bookmarkStart w:id="770" w:name="lt_pId1206"/>
      <w:bookmarkEnd w:id="769"/>
      <w:r w:rsidR="00FD1E97" w:rsidRPr="00416993">
        <w:t xml:space="preserve"> </w:t>
      </w:r>
      <w:hyperlink r:id="rId178" w:history="1">
        <w:r w:rsidR="00FD1E97" w:rsidRPr="00416993">
          <w:rPr>
            <w:rStyle w:val="Hyperlink"/>
          </w:rPr>
          <w:t>TSAG-TD621</w:t>
        </w:r>
      </w:hyperlink>
      <w:r w:rsidR="00FD1E97" w:rsidRPr="00416993">
        <w:t xml:space="preserve"> </w:t>
      </w:r>
      <w:r w:rsidR="00A93DA3" w:rsidRPr="00416993">
        <w:lastRenderedPageBreak/>
        <w:t xml:space="preserve">como información factual de las Comisiones de </w:t>
      </w:r>
      <w:r w:rsidR="00850D54" w:rsidRPr="00416993">
        <w:t>Estudio</w:t>
      </w:r>
      <w:r w:rsidR="00A93DA3" w:rsidRPr="00416993">
        <w:t xml:space="preserve"> para aclarar los criterios que actualmente se aplican para crear, participar y disolver los Grupos Regionales de las Comisiones de Estudio del UIT-T a fin de cumplir el primer objetivo del mandato</w:t>
      </w:r>
      <w:r w:rsidR="00FD1E97" w:rsidRPr="00416993">
        <w:t>.</w:t>
      </w:r>
      <w:bookmarkEnd w:id="770"/>
    </w:p>
    <w:p w14:paraId="3321AC29" w14:textId="5D04B884" w:rsidR="00FD1E97" w:rsidRPr="00416993" w:rsidRDefault="00A93DA3" w:rsidP="006331C8">
      <w:bookmarkStart w:id="771" w:name="lt_pId1207"/>
      <w:r w:rsidRPr="00416993">
        <w:t>Para la reunión se recibieron también las siguientes contribuciones</w:t>
      </w:r>
      <w:r w:rsidR="00FD1E97" w:rsidRPr="00416993">
        <w:t>:</w:t>
      </w:r>
      <w:bookmarkEnd w:id="771"/>
    </w:p>
    <w:p w14:paraId="04DD6E5E" w14:textId="77777777" w:rsidR="006331C8" w:rsidRPr="00416993" w:rsidRDefault="00A93DA3" w:rsidP="00A92871">
      <w:pPr>
        <w:pStyle w:val="TableNo"/>
      </w:pPr>
      <w:bookmarkStart w:id="772" w:name="lt_pId1208"/>
      <w:r w:rsidRPr="00416993">
        <w:t>CUADRO</w:t>
      </w:r>
      <w:r w:rsidR="00FD1E97" w:rsidRPr="00416993">
        <w:t xml:space="preserve"> 15</w:t>
      </w:r>
      <w:bookmarkEnd w:id="772"/>
    </w:p>
    <w:p w14:paraId="2DD66E4C" w14:textId="3DDFB390" w:rsidR="00FD1E97" w:rsidRPr="00416993" w:rsidRDefault="00A93DA3" w:rsidP="00A92871">
      <w:pPr>
        <w:pStyle w:val="Tabletitle"/>
      </w:pPr>
      <w:bookmarkStart w:id="773" w:name="lt_pId1209"/>
      <w:r w:rsidRPr="00416993">
        <w:t>Contribuciones presentadas al</w:t>
      </w:r>
      <w:r w:rsidR="00FD1E97" w:rsidRPr="00416993">
        <w:t xml:space="preserve"> </w:t>
      </w:r>
      <w:r w:rsidR="000D4B63" w:rsidRPr="00416993">
        <w:t>GR-CPDGR</w:t>
      </w:r>
      <w:r w:rsidR="00FD1E97" w:rsidRPr="00416993">
        <w:t xml:space="preserve"> </w:t>
      </w:r>
      <w:r w:rsidRPr="00416993">
        <w:t>del GANT</w:t>
      </w:r>
      <w:bookmarkEnd w:id="773"/>
    </w:p>
    <w:tbl>
      <w:tblPr>
        <w:tblStyle w:val="TableGrid"/>
        <w:tblW w:w="9634" w:type="dxa"/>
        <w:tblLook w:val="04A0" w:firstRow="1" w:lastRow="0" w:firstColumn="1" w:lastColumn="0" w:noHBand="0" w:noVBand="1"/>
      </w:tblPr>
      <w:tblGrid>
        <w:gridCol w:w="1555"/>
        <w:gridCol w:w="1842"/>
        <w:gridCol w:w="6237"/>
      </w:tblGrid>
      <w:tr w:rsidR="00FD1E97" w:rsidRPr="00416993" w14:paraId="61047EED" w14:textId="77777777" w:rsidTr="00C36F0C">
        <w:trPr>
          <w:tblHeader/>
        </w:trPr>
        <w:tc>
          <w:tcPr>
            <w:tcW w:w="1555" w:type="dxa"/>
            <w:vAlign w:val="center"/>
          </w:tcPr>
          <w:p w14:paraId="16522571" w14:textId="77777777" w:rsidR="00FD1E97" w:rsidRPr="00416993" w:rsidRDefault="00FD1E97" w:rsidP="00A92871">
            <w:pPr>
              <w:pStyle w:val="Tablehead"/>
            </w:pPr>
            <w:bookmarkStart w:id="774" w:name="lt_pId1210"/>
            <w:r w:rsidRPr="00416993">
              <w:t>C</w:t>
            </w:r>
            <w:bookmarkEnd w:id="774"/>
          </w:p>
        </w:tc>
        <w:tc>
          <w:tcPr>
            <w:tcW w:w="1842" w:type="dxa"/>
            <w:vAlign w:val="center"/>
          </w:tcPr>
          <w:p w14:paraId="68730CA2" w14:textId="60DCF909" w:rsidR="00FD1E97" w:rsidRPr="00416993" w:rsidRDefault="00A93DA3" w:rsidP="00A92871">
            <w:pPr>
              <w:pStyle w:val="Tablehead"/>
            </w:pPr>
            <w:bookmarkStart w:id="775" w:name="lt_pId1211"/>
            <w:r w:rsidRPr="00416993">
              <w:t>Origen</w:t>
            </w:r>
            <w:bookmarkEnd w:id="775"/>
          </w:p>
        </w:tc>
        <w:tc>
          <w:tcPr>
            <w:tcW w:w="6237" w:type="dxa"/>
          </w:tcPr>
          <w:p w14:paraId="20B87F9D" w14:textId="134DE1B9" w:rsidR="00FD1E97" w:rsidRPr="00416993" w:rsidRDefault="00A93DA3" w:rsidP="00A92871">
            <w:pPr>
              <w:pStyle w:val="Tablehead"/>
            </w:pPr>
            <w:r w:rsidRPr="00416993">
              <w:t>Título</w:t>
            </w:r>
          </w:p>
        </w:tc>
      </w:tr>
      <w:tr w:rsidR="00FD1E97" w:rsidRPr="00416993" w14:paraId="5C9B9238" w14:textId="77777777" w:rsidTr="00C36F0C">
        <w:tc>
          <w:tcPr>
            <w:tcW w:w="1555" w:type="dxa"/>
            <w:vAlign w:val="center"/>
          </w:tcPr>
          <w:p w14:paraId="04864296" w14:textId="7C5154D2" w:rsidR="00FD1E97" w:rsidRPr="00416993" w:rsidRDefault="00933ADD" w:rsidP="00A92871">
            <w:pPr>
              <w:pStyle w:val="Tabletext"/>
              <w:rPr>
                <w:i/>
              </w:rPr>
            </w:pPr>
            <w:hyperlink r:id="rId179" w:history="1">
              <w:bookmarkStart w:id="776" w:name="lt_pId1213"/>
              <w:r w:rsidR="00FD1E97" w:rsidRPr="00416993">
                <w:rPr>
                  <w:rStyle w:val="Hyperlink"/>
                </w:rPr>
                <w:t>TSAG-C79</w:t>
              </w:r>
              <w:bookmarkEnd w:id="776"/>
            </w:hyperlink>
          </w:p>
        </w:tc>
        <w:tc>
          <w:tcPr>
            <w:tcW w:w="1842" w:type="dxa"/>
            <w:vAlign w:val="center"/>
          </w:tcPr>
          <w:p w14:paraId="2DB52AF7" w14:textId="77777777" w:rsidR="00FD1E97" w:rsidRPr="00416993" w:rsidRDefault="00FD1E97" w:rsidP="00A92871">
            <w:pPr>
              <w:pStyle w:val="Tabletext"/>
              <w:rPr>
                <w:i/>
              </w:rPr>
            </w:pPr>
            <w:bookmarkStart w:id="777" w:name="lt_pId1214"/>
            <w:r w:rsidRPr="00416993">
              <w:t>GSMA</w:t>
            </w:r>
            <w:bookmarkEnd w:id="777"/>
          </w:p>
        </w:tc>
        <w:tc>
          <w:tcPr>
            <w:tcW w:w="6237" w:type="dxa"/>
          </w:tcPr>
          <w:p w14:paraId="1A3E2198" w14:textId="43B5CFF9" w:rsidR="00FD1E97" w:rsidRPr="00416993" w:rsidRDefault="00FD1E97" w:rsidP="00A92871">
            <w:pPr>
              <w:pStyle w:val="Tabletext"/>
              <w:rPr>
                <w:i/>
              </w:rPr>
            </w:pPr>
            <w:bookmarkStart w:id="778" w:name="lt_pId1215"/>
            <w:r w:rsidRPr="00416993">
              <w:t xml:space="preserve">Suggestions for the work of TSAG </w:t>
            </w:r>
            <w:r w:rsidR="000D4B63" w:rsidRPr="00416993">
              <w:t>GR-CPDGR</w:t>
            </w:r>
            <w:r w:rsidRPr="00416993">
              <w:t>: participation of Sector Members in regional study group meetings Sept 2019</w:t>
            </w:r>
            <w:bookmarkEnd w:id="778"/>
          </w:p>
        </w:tc>
      </w:tr>
      <w:tr w:rsidR="00FD1E97" w:rsidRPr="00416993" w14:paraId="721375A4" w14:textId="77777777" w:rsidTr="00C36F0C">
        <w:tc>
          <w:tcPr>
            <w:tcW w:w="1555" w:type="dxa"/>
            <w:vAlign w:val="center"/>
          </w:tcPr>
          <w:p w14:paraId="57454B8E" w14:textId="6C0C2225" w:rsidR="00FD1E97" w:rsidRPr="00416993" w:rsidRDefault="00933ADD" w:rsidP="00A92871">
            <w:pPr>
              <w:pStyle w:val="Tabletext"/>
              <w:rPr>
                <w:i/>
              </w:rPr>
            </w:pPr>
            <w:hyperlink r:id="rId180" w:history="1">
              <w:bookmarkStart w:id="779" w:name="lt_pId1216"/>
              <w:r w:rsidR="00FD1E97" w:rsidRPr="00416993">
                <w:rPr>
                  <w:rStyle w:val="Hyperlink"/>
                </w:rPr>
                <w:t>TSAG-C80</w:t>
              </w:r>
              <w:bookmarkEnd w:id="779"/>
            </w:hyperlink>
          </w:p>
        </w:tc>
        <w:tc>
          <w:tcPr>
            <w:tcW w:w="1842" w:type="dxa"/>
            <w:vAlign w:val="center"/>
          </w:tcPr>
          <w:p w14:paraId="18705EEE" w14:textId="2F06699E" w:rsidR="00FD1E97" w:rsidRPr="00416993" w:rsidRDefault="00A93DA3" w:rsidP="00A92871">
            <w:pPr>
              <w:pStyle w:val="Tabletext"/>
              <w:rPr>
                <w:i/>
              </w:rPr>
            </w:pPr>
            <w:r w:rsidRPr="00416993">
              <w:t>Estados Unidos de América</w:t>
            </w:r>
          </w:p>
        </w:tc>
        <w:tc>
          <w:tcPr>
            <w:tcW w:w="6237" w:type="dxa"/>
          </w:tcPr>
          <w:p w14:paraId="29F689DC" w14:textId="43A71834" w:rsidR="00FD1E97" w:rsidRPr="00416993" w:rsidRDefault="00FD1E97" w:rsidP="00A92871">
            <w:pPr>
              <w:pStyle w:val="Tabletext"/>
              <w:rPr>
                <w:i/>
              </w:rPr>
            </w:pPr>
            <w:bookmarkStart w:id="780" w:name="lt_pId1218"/>
            <w:r w:rsidRPr="00416993">
              <w:t xml:space="preserve">Observations and suggestions for the work of TSAG </w:t>
            </w:r>
            <w:r w:rsidR="000D4B63" w:rsidRPr="00416993">
              <w:t>GR-CPDGR</w:t>
            </w:r>
            <w:bookmarkEnd w:id="780"/>
          </w:p>
        </w:tc>
      </w:tr>
      <w:tr w:rsidR="00FD1E97" w:rsidRPr="00416993" w14:paraId="3429DFAC" w14:textId="77777777" w:rsidTr="00C36F0C">
        <w:tc>
          <w:tcPr>
            <w:tcW w:w="1555" w:type="dxa"/>
            <w:vAlign w:val="center"/>
          </w:tcPr>
          <w:p w14:paraId="6F9501AC" w14:textId="6860790C" w:rsidR="00FD1E97" w:rsidRPr="00416993" w:rsidRDefault="00933ADD" w:rsidP="00A92871">
            <w:pPr>
              <w:pStyle w:val="Tabletext"/>
              <w:rPr>
                <w:i/>
              </w:rPr>
            </w:pPr>
            <w:hyperlink r:id="rId181" w:history="1">
              <w:bookmarkStart w:id="781" w:name="lt_pId1219"/>
              <w:r w:rsidR="00FD1E97" w:rsidRPr="00416993">
                <w:rPr>
                  <w:rStyle w:val="Hyperlink"/>
                </w:rPr>
                <w:t>TSAG-C90</w:t>
              </w:r>
              <w:bookmarkEnd w:id="781"/>
            </w:hyperlink>
          </w:p>
        </w:tc>
        <w:tc>
          <w:tcPr>
            <w:tcW w:w="1842" w:type="dxa"/>
            <w:vAlign w:val="center"/>
          </w:tcPr>
          <w:p w14:paraId="426E0F4E" w14:textId="6173F785" w:rsidR="00FD1E97" w:rsidRPr="00416993" w:rsidRDefault="00FD1E97" w:rsidP="00A92871">
            <w:pPr>
              <w:pStyle w:val="Tabletext"/>
              <w:rPr>
                <w:i/>
              </w:rPr>
            </w:pPr>
            <w:bookmarkStart w:id="782" w:name="lt_pId1220"/>
            <w:r w:rsidRPr="00416993">
              <w:t>Bra</w:t>
            </w:r>
            <w:r w:rsidR="00A93DA3" w:rsidRPr="00416993">
              <w:t>s</w:t>
            </w:r>
            <w:r w:rsidRPr="00416993">
              <w:t>il</w:t>
            </w:r>
            <w:bookmarkEnd w:id="782"/>
          </w:p>
        </w:tc>
        <w:tc>
          <w:tcPr>
            <w:tcW w:w="6237" w:type="dxa"/>
          </w:tcPr>
          <w:p w14:paraId="134E0BDD" w14:textId="44CA4D42" w:rsidR="00A92871" w:rsidRPr="00416993" w:rsidRDefault="00A93DA3" w:rsidP="00A92871">
            <w:pPr>
              <w:pStyle w:val="Tabletext"/>
            </w:pPr>
            <w:bookmarkStart w:id="783" w:name="lt_pId1221"/>
            <w:r w:rsidRPr="00416993">
              <w:t>Legal clarifications concerning the role of TSAG in the creation of regional groups of ITU-T Study Groups, and the rights of participation of sector members, associates and academia</w:t>
            </w:r>
            <w:bookmarkEnd w:id="783"/>
          </w:p>
        </w:tc>
      </w:tr>
    </w:tbl>
    <w:p w14:paraId="09BB3F08" w14:textId="11913F94" w:rsidR="00174AC3" w:rsidRPr="00416993" w:rsidRDefault="00A93DA3" w:rsidP="00A92871">
      <w:bookmarkStart w:id="784" w:name="lt_pId1222"/>
      <w:r w:rsidRPr="00416993">
        <w:rPr>
          <w:rFonts w:eastAsia="Batang"/>
        </w:rPr>
        <w:t>La Unidad de Asuntos Jurídicos (LAU) de la UIT presentó el Documento</w:t>
      </w:r>
      <w:r w:rsidR="00FD1E97" w:rsidRPr="00416993">
        <w:rPr>
          <w:rFonts w:eastAsia="Batang"/>
        </w:rPr>
        <w:t xml:space="preserve"> </w:t>
      </w:r>
      <w:hyperlink r:id="rId182" w:history="1">
        <w:r w:rsidR="00FD1E97" w:rsidRPr="00416993">
          <w:rPr>
            <w:rStyle w:val="Hyperlink"/>
          </w:rPr>
          <w:t>TSAG-TD577</w:t>
        </w:r>
      </w:hyperlink>
      <w:r w:rsidR="00FD1E97" w:rsidRPr="00416993">
        <w:t xml:space="preserve"> </w:t>
      </w:r>
      <w:r w:rsidRPr="00416993">
        <w:t xml:space="preserve">para aclarar el papel </w:t>
      </w:r>
      <w:r w:rsidR="005E35E9" w:rsidRPr="00416993">
        <w:t>desempeñado</w:t>
      </w:r>
      <w:r w:rsidRPr="00416993">
        <w:t xml:space="preserve"> por el GANT en</w:t>
      </w:r>
      <w:r w:rsidR="00FD1E97" w:rsidRPr="00416993">
        <w:t xml:space="preserve"> </w:t>
      </w:r>
      <w:bookmarkStart w:id="785" w:name="lt_pId1223"/>
      <w:bookmarkEnd w:id="784"/>
      <w:r w:rsidR="00174AC3" w:rsidRPr="00416993">
        <w:t xml:space="preserve">la creación de </w:t>
      </w:r>
      <w:r w:rsidRPr="00416993">
        <w:t>G</w:t>
      </w:r>
      <w:r w:rsidR="00174AC3" w:rsidRPr="00416993">
        <w:t xml:space="preserve">rupos </w:t>
      </w:r>
      <w:r w:rsidRPr="00416993">
        <w:t>R</w:t>
      </w:r>
      <w:r w:rsidR="00174AC3" w:rsidRPr="00416993">
        <w:t xml:space="preserve">egionales de las </w:t>
      </w:r>
      <w:r w:rsidRPr="00416993">
        <w:t>C</w:t>
      </w:r>
      <w:r w:rsidR="00174AC3" w:rsidRPr="00416993">
        <w:t xml:space="preserve">omisiones de </w:t>
      </w:r>
      <w:r w:rsidRPr="00416993">
        <w:t>E</w:t>
      </w:r>
      <w:r w:rsidR="00174AC3" w:rsidRPr="00416993">
        <w:t>studio del UIT-T y los derechos de participación de los Miembros de Sector, Asociados e Instituciones Académicas.</w:t>
      </w:r>
    </w:p>
    <w:p w14:paraId="7302BD38" w14:textId="0D9C5EF8" w:rsidR="00FD1E97" w:rsidRPr="00416993" w:rsidRDefault="004D762D" w:rsidP="00A92871">
      <w:r w:rsidRPr="00416993">
        <w:t>Para la última reunión del Grupo de Relator se recibió, además</w:t>
      </w:r>
      <w:r w:rsidR="007840F5" w:rsidRPr="00416993">
        <w:t>,</w:t>
      </w:r>
      <w:r w:rsidRPr="00416993">
        <w:t xml:space="preserve"> la siguiente declaración de coordinación</w:t>
      </w:r>
      <w:r w:rsidR="00FD1E97" w:rsidRPr="00416993">
        <w:t>:</w:t>
      </w:r>
      <w:bookmarkEnd w:id="785"/>
    </w:p>
    <w:p w14:paraId="27655C06" w14:textId="77777777" w:rsidR="00A92871" w:rsidRPr="00416993" w:rsidRDefault="004D762D" w:rsidP="00A92871">
      <w:pPr>
        <w:pStyle w:val="TableNo"/>
      </w:pPr>
      <w:bookmarkStart w:id="786" w:name="lt_pId1224"/>
      <w:r w:rsidRPr="00416993">
        <w:t>CUADRO</w:t>
      </w:r>
      <w:r w:rsidR="00FD1E97" w:rsidRPr="00416993">
        <w:t xml:space="preserve"> 16</w:t>
      </w:r>
      <w:bookmarkEnd w:id="786"/>
    </w:p>
    <w:p w14:paraId="4B21FFC2" w14:textId="76880727" w:rsidR="00FD1E97" w:rsidRPr="00416993" w:rsidRDefault="004D762D" w:rsidP="00A92871">
      <w:pPr>
        <w:pStyle w:val="Tablehead"/>
      </w:pPr>
      <w:bookmarkStart w:id="787" w:name="lt_pId1225"/>
      <w:r w:rsidRPr="00416993">
        <w:t>Declaración de coordinación recibida por el</w:t>
      </w:r>
      <w:r w:rsidR="00FD1E97" w:rsidRPr="00416993">
        <w:t xml:space="preserve"> </w:t>
      </w:r>
      <w:r w:rsidR="000D4B63" w:rsidRPr="00416993">
        <w:t>GR-CPDGR</w:t>
      </w:r>
      <w:r w:rsidR="00FD1E97" w:rsidRPr="00416993">
        <w:t xml:space="preserve"> </w:t>
      </w:r>
      <w:bookmarkEnd w:id="787"/>
      <w:r w:rsidRPr="00416993">
        <w:t>del GANT</w:t>
      </w:r>
    </w:p>
    <w:tbl>
      <w:tblPr>
        <w:tblStyle w:val="TableGrid"/>
        <w:tblW w:w="9639" w:type="dxa"/>
        <w:tblInd w:w="-5" w:type="dxa"/>
        <w:tblLook w:val="04A0" w:firstRow="1" w:lastRow="0" w:firstColumn="1" w:lastColumn="0" w:noHBand="0" w:noVBand="1"/>
      </w:tblPr>
      <w:tblGrid>
        <w:gridCol w:w="1560"/>
        <w:gridCol w:w="2976"/>
        <w:gridCol w:w="5103"/>
      </w:tblGrid>
      <w:tr w:rsidR="00FD1E97" w:rsidRPr="00416993" w14:paraId="01CBF60C" w14:textId="77777777" w:rsidTr="00C36F0C">
        <w:tc>
          <w:tcPr>
            <w:tcW w:w="1560" w:type="dxa"/>
            <w:vAlign w:val="center"/>
          </w:tcPr>
          <w:p w14:paraId="725D9D66" w14:textId="3F4E4E99" w:rsidR="00FD1E97" w:rsidRPr="00416993" w:rsidRDefault="004D762D" w:rsidP="00A92871">
            <w:pPr>
              <w:pStyle w:val="Tablehead"/>
            </w:pPr>
            <w:bookmarkStart w:id="788" w:name="lt_pId1226"/>
            <w:r w:rsidRPr="00416993">
              <w:t>D</w:t>
            </w:r>
            <w:r w:rsidR="00FD1E97" w:rsidRPr="00416993">
              <w:t>T</w:t>
            </w:r>
            <w:bookmarkEnd w:id="788"/>
          </w:p>
        </w:tc>
        <w:tc>
          <w:tcPr>
            <w:tcW w:w="2976" w:type="dxa"/>
            <w:vAlign w:val="center"/>
          </w:tcPr>
          <w:p w14:paraId="0C6C4FCA" w14:textId="525D5625" w:rsidR="00FD1E97" w:rsidRPr="00416993" w:rsidRDefault="004D762D" w:rsidP="00A92871">
            <w:pPr>
              <w:pStyle w:val="Tablehead"/>
            </w:pPr>
            <w:r w:rsidRPr="00416993">
              <w:t>Origen</w:t>
            </w:r>
          </w:p>
        </w:tc>
        <w:tc>
          <w:tcPr>
            <w:tcW w:w="5103" w:type="dxa"/>
          </w:tcPr>
          <w:p w14:paraId="323DA411" w14:textId="51FDA8BC" w:rsidR="00FD1E97" w:rsidRPr="00416993" w:rsidRDefault="004D762D" w:rsidP="00A92871">
            <w:pPr>
              <w:pStyle w:val="Tablehead"/>
            </w:pPr>
            <w:r w:rsidRPr="00416993">
              <w:t>Título</w:t>
            </w:r>
          </w:p>
        </w:tc>
      </w:tr>
      <w:tr w:rsidR="00FD1E97" w:rsidRPr="00416993" w14:paraId="70188DBA" w14:textId="77777777" w:rsidTr="00C36F0C">
        <w:tc>
          <w:tcPr>
            <w:tcW w:w="1560" w:type="dxa"/>
            <w:vAlign w:val="center"/>
          </w:tcPr>
          <w:p w14:paraId="08AAE3FC" w14:textId="71060401" w:rsidR="00FD1E97" w:rsidRPr="00416993" w:rsidRDefault="00933ADD" w:rsidP="00A92871">
            <w:pPr>
              <w:pStyle w:val="Tabletext"/>
            </w:pPr>
            <w:hyperlink r:id="rId183" w:history="1">
              <w:bookmarkStart w:id="789" w:name="lt_pId1229"/>
              <w:r w:rsidR="00FD1E97" w:rsidRPr="00416993">
                <w:rPr>
                  <w:rStyle w:val="Hyperlink"/>
                </w:rPr>
                <w:t>TSAG-TD707</w:t>
              </w:r>
              <w:bookmarkEnd w:id="789"/>
            </w:hyperlink>
          </w:p>
        </w:tc>
        <w:tc>
          <w:tcPr>
            <w:tcW w:w="2976" w:type="dxa"/>
            <w:vAlign w:val="center"/>
          </w:tcPr>
          <w:p w14:paraId="1EF8E1D0" w14:textId="75112E9A" w:rsidR="00FD1E97" w:rsidRPr="00416993" w:rsidRDefault="004D762D" w:rsidP="00A92871">
            <w:pPr>
              <w:pStyle w:val="Tabletext"/>
            </w:pPr>
            <w:bookmarkStart w:id="790" w:name="lt_pId1230"/>
            <w:r w:rsidRPr="00416993">
              <w:rPr>
                <w:bCs/>
              </w:rPr>
              <w:t>Grupo Regional de la Comisión de Estudio 12 del UIT-T para África</w:t>
            </w:r>
            <w:r w:rsidR="00FD1E97" w:rsidRPr="00416993">
              <w:rPr>
                <w:bCs/>
              </w:rPr>
              <w:t xml:space="preserve"> (</w:t>
            </w:r>
            <w:r w:rsidRPr="00416993">
              <w:rPr>
                <w:bCs/>
              </w:rPr>
              <w:t>GRCE</w:t>
            </w:r>
            <w:r w:rsidR="00FD1E97" w:rsidRPr="00416993">
              <w:rPr>
                <w:bCs/>
              </w:rPr>
              <w:t>12-AFR)</w:t>
            </w:r>
            <w:bookmarkEnd w:id="790"/>
          </w:p>
        </w:tc>
        <w:tc>
          <w:tcPr>
            <w:tcW w:w="5103" w:type="dxa"/>
            <w:vAlign w:val="center"/>
          </w:tcPr>
          <w:p w14:paraId="4CFBB9ED" w14:textId="1BC3ACFE" w:rsidR="00231D16" w:rsidRPr="00416993" w:rsidRDefault="004D762D" w:rsidP="00A92871">
            <w:pPr>
              <w:pStyle w:val="Tabletext"/>
            </w:pPr>
            <w:bookmarkStart w:id="791" w:name="lt_pId1231"/>
            <w:r w:rsidRPr="00416993">
              <w:t>LS/i on draft Report RG-CPTRG on creation, participation and termination of Regional Groups</w:t>
            </w:r>
            <w:bookmarkEnd w:id="791"/>
          </w:p>
        </w:tc>
      </w:tr>
    </w:tbl>
    <w:p w14:paraId="79020BCF" w14:textId="1F39BE76" w:rsidR="00FD1E97" w:rsidRPr="00416993" w:rsidRDefault="004D762D" w:rsidP="00A92871">
      <w:bookmarkStart w:id="792" w:name="lt_pId1232"/>
      <w:r w:rsidRPr="00416993">
        <w:t>Estados Unidos de América presentó dos contribuciones en la última reunión</w:t>
      </w:r>
      <w:r w:rsidR="00FD1E97" w:rsidRPr="00416993">
        <w:t>:</w:t>
      </w:r>
      <w:bookmarkEnd w:id="792"/>
    </w:p>
    <w:p w14:paraId="0353BDAF" w14:textId="77777777" w:rsidR="00A92871" w:rsidRPr="00416993" w:rsidRDefault="004D762D" w:rsidP="00A92871">
      <w:pPr>
        <w:pStyle w:val="TableNo"/>
      </w:pPr>
      <w:bookmarkStart w:id="793" w:name="lt_pId1233"/>
      <w:r w:rsidRPr="00416993">
        <w:t>CUADRO</w:t>
      </w:r>
      <w:r w:rsidR="00FD1E97" w:rsidRPr="00416993">
        <w:t xml:space="preserve"> 17</w:t>
      </w:r>
      <w:bookmarkEnd w:id="793"/>
    </w:p>
    <w:p w14:paraId="5E8BEC20" w14:textId="3EA09F0B" w:rsidR="00FD1E97" w:rsidRPr="00416993" w:rsidRDefault="004D762D" w:rsidP="00A92871">
      <w:pPr>
        <w:pStyle w:val="Tabletitle"/>
      </w:pPr>
      <w:bookmarkStart w:id="794" w:name="lt_pId1234"/>
      <w:r w:rsidRPr="00416993">
        <w:t>Contribuciones al</w:t>
      </w:r>
      <w:r w:rsidR="00FD1E97" w:rsidRPr="00416993">
        <w:t xml:space="preserve"> </w:t>
      </w:r>
      <w:r w:rsidR="000D4B63" w:rsidRPr="00416993">
        <w:t>GR-CPDGR</w:t>
      </w:r>
      <w:r w:rsidR="00FD1E97" w:rsidRPr="00416993">
        <w:t xml:space="preserve"> </w:t>
      </w:r>
      <w:r w:rsidRPr="00416993">
        <w:t>del GANT</w:t>
      </w:r>
      <w:bookmarkEnd w:id="794"/>
    </w:p>
    <w:tbl>
      <w:tblPr>
        <w:tblStyle w:val="TableGrid"/>
        <w:tblW w:w="9634" w:type="dxa"/>
        <w:tblLook w:val="04A0" w:firstRow="1" w:lastRow="0" w:firstColumn="1" w:lastColumn="0" w:noHBand="0" w:noVBand="1"/>
      </w:tblPr>
      <w:tblGrid>
        <w:gridCol w:w="1555"/>
        <w:gridCol w:w="2976"/>
        <w:gridCol w:w="5103"/>
      </w:tblGrid>
      <w:tr w:rsidR="00FD1E97" w:rsidRPr="00416993" w14:paraId="2E851470" w14:textId="77777777" w:rsidTr="00666737">
        <w:tc>
          <w:tcPr>
            <w:tcW w:w="1555" w:type="dxa"/>
            <w:vAlign w:val="center"/>
          </w:tcPr>
          <w:p w14:paraId="38EE5F11" w14:textId="77777777" w:rsidR="00FD1E97" w:rsidRPr="00416993" w:rsidRDefault="00FD1E97" w:rsidP="00A92871">
            <w:pPr>
              <w:pStyle w:val="Tablehead"/>
            </w:pPr>
            <w:bookmarkStart w:id="795" w:name="lt_pId1235"/>
            <w:r w:rsidRPr="00416993">
              <w:t>C</w:t>
            </w:r>
            <w:bookmarkEnd w:id="795"/>
          </w:p>
        </w:tc>
        <w:tc>
          <w:tcPr>
            <w:tcW w:w="2976" w:type="dxa"/>
            <w:vAlign w:val="center"/>
          </w:tcPr>
          <w:p w14:paraId="2BC1E80B" w14:textId="3FFABBD6" w:rsidR="00FD1E97" w:rsidRPr="00416993" w:rsidRDefault="004D762D" w:rsidP="00A92871">
            <w:pPr>
              <w:pStyle w:val="Tablehead"/>
            </w:pPr>
            <w:r w:rsidRPr="00416993">
              <w:t>Origen</w:t>
            </w:r>
          </w:p>
        </w:tc>
        <w:tc>
          <w:tcPr>
            <w:tcW w:w="5103" w:type="dxa"/>
          </w:tcPr>
          <w:p w14:paraId="48EFB1CE" w14:textId="2C29A31C" w:rsidR="00FD1E97" w:rsidRPr="00416993" w:rsidRDefault="004D762D" w:rsidP="00A92871">
            <w:pPr>
              <w:pStyle w:val="Tablehead"/>
            </w:pPr>
            <w:r w:rsidRPr="00416993">
              <w:t>Título</w:t>
            </w:r>
          </w:p>
        </w:tc>
      </w:tr>
      <w:tr w:rsidR="00FD1E97" w:rsidRPr="00416993" w14:paraId="7E1C47A0" w14:textId="77777777" w:rsidTr="00666737">
        <w:tc>
          <w:tcPr>
            <w:tcW w:w="1555" w:type="dxa"/>
            <w:vAlign w:val="center"/>
          </w:tcPr>
          <w:p w14:paraId="426DD60B" w14:textId="1B1B27D4" w:rsidR="00FD1E97" w:rsidRPr="00416993" w:rsidRDefault="00933ADD" w:rsidP="002C22E6">
            <w:pPr>
              <w:pStyle w:val="Tabletext"/>
              <w:rPr>
                <w:i/>
              </w:rPr>
            </w:pPr>
            <w:hyperlink r:id="rId184" w:history="1">
              <w:bookmarkStart w:id="796" w:name="lt_pId1238"/>
              <w:r w:rsidR="00FD1E97" w:rsidRPr="00416993">
                <w:rPr>
                  <w:rStyle w:val="Hyperlink"/>
                </w:rPr>
                <w:t>TSAG-C113</w:t>
              </w:r>
              <w:bookmarkEnd w:id="796"/>
            </w:hyperlink>
          </w:p>
        </w:tc>
        <w:tc>
          <w:tcPr>
            <w:tcW w:w="2976" w:type="dxa"/>
            <w:vAlign w:val="center"/>
          </w:tcPr>
          <w:p w14:paraId="0AB9372C" w14:textId="60E0E812" w:rsidR="00FD1E97" w:rsidRPr="00416993" w:rsidRDefault="004D762D" w:rsidP="002C22E6">
            <w:pPr>
              <w:pStyle w:val="Tabletext"/>
              <w:rPr>
                <w:i/>
              </w:rPr>
            </w:pPr>
            <w:r w:rsidRPr="00416993">
              <w:t>Estados Unidos de América</w:t>
            </w:r>
          </w:p>
        </w:tc>
        <w:tc>
          <w:tcPr>
            <w:tcW w:w="5103" w:type="dxa"/>
          </w:tcPr>
          <w:p w14:paraId="7E8637EC" w14:textId="2047583B" w:rsidR="00FD1E97" w:rsidRPr="00416993" w:rsidRDefault="00FD1E97" w:rsidP="002C22E6">
            <w:pPr>
              <w:pStyle w:val="Tabletext"/>
              <w:rPr>
                <w:i/>
              </w:rPr>
            </w:pPr>
            <w:bookmarkStart w:id="797" w:name="lt_pId1240"/>
            <w:r w:rsidRPr="00416993">
              <w:t xml:space="preserve">Suggestions to continue to advance the work of TSAG </w:t>
            </w:r>
            <w:r w:rsidR="000D4B63" w:rsidRPr="00416993">
              <w:t>GR-CPDGR</w:t>
            </w:r>
            <w:bookmarkEnd w:id="797"/>
          </w:p>
        </w:tc>
      </w:tr>
      <w:tr w:rsidR="00FD1E97" w:rsidRPr="00416993" w14:paraId="06658E4B" w14:textId="77777777" w:rsidTr="00666737">
        <w:tc>
          <w:tcPr>
            <w:tcW w:w="1555" w:type="dxa"/>
            <w:vAlign w:val="center"/>
          </w:tcPr>
          <w:p w14:paraId="1DF4BEBC" w14:textId="496B41F0" w:rsidR="00FD1E97" w:rsidRPr="00416993" w:rsidRDefault="00933ADD" w:rsidP="002C22E6">
            <w:pPr>
              <w:pStyle w:val="Tabletext"/>
              <w:rPr>
                <w:i/>
              </w:rPr>
            </w:pPr>
            <w:hyperlink r:id="rId185" w:history="1">
              <w:bookmarkStart w:id="798" w:name="lt_pId1241"/>
              <w:r w:rsidR="00FD1E97" w:rsidRPr="00416993">
                <w:rPr>
                  <w:rStyle w:val="Hyperlink"/>
                </w:rPr>
                <w:t>TSAG-C115</w:t>
              </w:r>
              <w:bookmarkEnd w:id="798"/>
            </w:hyperlink>
          </w:p>
        </w:tc>
        <w:tc>
          <w:tcPr>
            <w:tcW w:w="2976" w:type="dxa"/>
            <w:vAlign w:val="center"/>
          </w:tcPr>
          <w:p w14:paraId="514604A4" w14:textId="4452841A" w:rsidR="00FD1E97" w:rsidRPr="00416993" w:rsidRDefault="004D762D" w:rsidP="002C22E6">
            <w:pPr>
              <w:pStyle w:val="Tabletext"/>
              <w:rPr>
                <w:i/>
              </w:rPr>
            </w:pPr>
            <w:r w:rsidRPr="00416993">
              <w:t>Estados Unidos de América</w:t>
            </w:r>
          </w:p>
        </w:tc>
        <w:tc>
          <w:tcPr>
            <w:tcW w:w="5103" w:type="dxa"/>
          </w:tcPr>
          <w:p w14:paraId="062CF953" w14:textId="77777777" w:rsidR="00FD1E97" w:rsidRPr="00416993" w:rsidRDefault="00FD1E97" w:rsidP="002C22E6">
            <w:pPr>
              <w:pStyle w:val="Tabletext"/>
            </w:pPr>
            <w:bookmarkStart w:id="799" w:name="lt_pId1243"/>
            <w:r w:rsidRPr="00416993">
              <w:t>CITEL DIAP on regional groups of ITU-T Study Groups (revisions to WTSA Resolution 54)</w:t>
            </w:r>
            <w:bookmarkEnd w:id="799"/>
          </w:p>
        </w:tc>
      </w:tr>
    </w:tbl>
    <w:p w14:paraId="01107C03" w14:textId="12EDF4A6" w:rsidR="00FD1E97" w:rsidRPr="00416993" w:rsidRDefault="00FD1E97" w:rsidP="0020154F">
      <w:pPr>
        <w:pStyle w:val="Heading1"/>
        <w:spacing w:after="240"/>
      </w:pPr>
      <w:bookmarkStart w:id="800" w:name="_Toc94697168"/>
      <w:bookmarkStart w:id="801" w:name="_Toc94883730"/>
      <w:r w:rsidRPr="00416993">
        <w:lastRenderedPageBreak/>
        <w:t>4</w:t>
      </w:r>
      <w:r w:rsidRPr="00416993">
        <w:tab/>
      </w:r>
      <w:bookmarkStart w:id="802" w:name="lt_pId1245"/>
      <w:r w:rsidR="004D762D" w:rsidRPr="00416993">
        <w:t>Resumen de los debates y resultados</w:t>
      </w:r>
      <w:bookmarkEnd w:id="800"/>
      <w:bookmarkEnd w:id="802"/>
      <w:bookmarkEnd w:id="801"/>
    </w:p>
    <w:tbl>
      <w:tblPr>
        <w:tblStyle w:val="TableGrid"/>
        <w:tblW w:w="0" w:type="auto"/>
        <w:tblLook w:val="04A0" w:firstRow="1" w:lastRow="0" w:firstColumn="1" w:lastColumn="0" w:noHBand="0" w:noVBand="1"/>
      </w:tblPr>
      <w:tblGrid>
        <w:gridCol w:w="1410"/>
        <w:gridCol w:w="8219"/>
      </w:tblGrid>
      <w:tr w:rsidR="00FD1E97" w:rsidRPr="00416993" w14:paraId="239AA3C2" w14:textId="77777777" w:rsidTr="00666737">
        <w:tc>
          <w:tcPr>
            <w:tcW w:w="1410" w:type="dxa"/>
          </w:tcPr>
          <w:p w14:paraId="70722B5F" w14:textId="79163B9E" w:rsidR="00FD1E97" w:rsidRPr="00416993" w:rsidRDefault="00FD1E97" w:rsidP="00604372">
            <w:pPr>
              <w:keepNext/>
              <w:keepLines/>
              <w:rPr>
                <w:rFonts w:asciiTheme="majorBidi" w:eastAsia="Batang" w:hAnsiTheme="majorBidi" w:cstheme="majorBidi"/>
                <w:bCs/>
              </w:rPr>
            </w:pPr>
            <w:bookmarkStart w:id="803" w:name="lt_pId1246"/>
            <w:r w:rsidRPr="00416993">
              <w:rPr>
                <w:rFonts w:eastAsia="Batang"/>
                <w:bCs/>
                <w:i/>
              </w:rPr>
              <w:t>Objetiv</w:t>
            </w:r>
            <w:r w:rsidR="00174AC3" w:rsidRPr="00416993">
              <w:rPr>
                <w:rFonts w:eastAsia="Batang"/>
                <w:bCs/>
                <w:i/>
              </w:rPr>
              <w:t>o</w:t>
            </w:r>
            <w:r w:rsidRPr="00416993">
              <w:rPr>
                <w:rFonts w:eastAsia="Batang"/>
                <w:bCs/>
                <w:i/>
              </w:rPr>
              <w:t xml:space="preserve"> 1</w:t>
            </w:r>
            <w:bookmarkEnd w:id="803"/>
          </w:p>
        </w:tc>
        <w:tc>
          <w:tcPr>
            <w:tcW w:w="8219" w:type="dxa"/>
          </w:tcPr>
          <w:p w14:paraId="66F6C2C3" w14:textId="41ABFC5C" w:rsidR="00FD1E97" w:rsidRPr="00416993" w:rsidRDefault="00174AC3" w:rsidP="00604372">
            <w:pPr>
              <w:keepNext/>
              <w:keepLines/>
              <w:rPr>
                <w:rFonts w:asciiTheme="majorBidi" w:eastAsia="Batang" w:hAnsiTheme="majorBidi" w:cstheme="majorBidi"/>
                <w:bCs/>
                <w:highlight w:val="yellow"/>
              </w:rPr>
            </w:pPr>
            <w:r w:rsidRPr="00416993">
              <w:rPr>
                <w:rFonts w:eastAsia="Batang"/>
                <w:bCs/>
              </w:rPr>
              <w:t>Aclarar los criterios actuales para la creación, participación y disolución de grupos regionales de las Comisiones de Estudio del UIT-T y los mecanismos que rigen esos criterios, con la orientación de la UIT, según proceda.</w:t>
            </w:r>
          </w:p>
        </w:tc>
      </w:tr>
    </w:tbl>
    <w:p w14:paraId="7E89190C" w14:textId="1571EFDA" w:rsidR="00FD1E97" w:rsidRPr="00416993" w:rsidRDefault="005D7C85" w:rsidP="002C22E6">
      <w:pPr>
        <w:rPr>
          <w:rFonts w:eastAsia="Batang"/>
        </w:rPr>
      </w:pPr>
      <w:bookmarkStart w:id="804" w:name="lt_pId1248"/>
      <w:r w:rsidRPr="00416993">
        <w:rPr>
          <w:rFonts w:eastAsia="Batang"/>
        </w:rPr>
        <w:t xml:space="preserve">En las reuniones se abordaron los criterios en vigor para la creación de los Grupos Regionales de las Comisiones de Estudio del UIT-T y se </w:t>
      </w:r>
      <w:r w:rsidR="005E35E9" w:rsidRPr="00416993">
        <w:rPr>
          <w:rFonts w:eastAsia="Batang"/>
        </w:rPr>
        <w:t>acordó que</w:t>
      </w:r>
      <w:r w:rsidRPr="00416993">
        <w:rPr>
          <w:rFonts w:eastAsia="Batang"/>
        </w:rPr>
        <w:t xml:space="preserve"> hay discrepancias y que las Comisiones de Estudio no aplican criterios homogéneos para crear Grupos Regionales</w:t>
      </w:r>
      <w:r w:rsidR="00FD1E97" w:rsidRPr="00416993">
        <w:rPr>
          <w:rFonts w:eastAsia="Batang"/>
        </w:rPr>
        <w:t>.</w:t>
      </w:r>
      <w:bookmarkEnd w:id="804"/>
      <w:r w:rsidR="001A1332" w:rsidRPr="00416993">
        <w:rPr>
          <w:rFonts w:eastAsia="Batang"/>
        </w:rPr>
        <w:t xml:space="preserve"> </w:t>
      </w:r>
    </w:p>
    <w:p w14:paraId="6C92DDD0" w14:textId="45EB6314" w:rsidR="00FD1E97" w:rsidRPr="00416993" w:rsidRDefault="005D7C85" w:rsidP="002C22E6">
      <w:pPr>
        <w:rPr>
          <w:rFonts w:eastAsia="Batang"/>
        </w:rPr>
      </w:pPr>
      <w:bookmarkStart w:id="805" w:name="lt_pId1249"/>
      <w:r w:rsidRPr="00416993">
        <w:rPr>
          <w:rFonts w:eastAsia="Batang"/>
        </w:rPr>
        <w:t xml:space="preserve">El término </w:t>
      </w:r>
      <w:r w:rsidR="001A1332" w:rsidRPr="00416993">
        <w:rPr>
          <w:rFonts w:eastAsia="Batang"/>
        </w:rPr>
        <w:t>"</w:t>
      </w:r>
      <w:r w:rsidR="00850D54" w:rsidRPr="00416993">
        <w:rPr>
          <w:rFonts w:eastAsia="Batang"/>
        </w:rPr>
        <w:t>región</w:t>
      </w:r>
      <w:r w:rsidR="001A1332" w:rsidRPr="00416993">
        <w:rPr>
          <w:rFonts w:eastAsia="Batang"/>
        </w:rPr>
        <w:t>"</w:t>
      </w:r>
      <w:r w:rsidRPr="00416993">
        <w:rPr>
          <w:rFonts w:eastAsia="Batang"/>
        </w:rPr>
        <w:t xml:space="preserve"> no está definido, pues algunos Estados Miembros no pueden asistir a las reuniones de Grupos Regionales que podrían considerarse correspondientes a su región administrativa según la UIT. Algunos Estados Miembros pertenecen a más de un Grupo Regional dentro de una misma Comisión de Estudio</w:t>
      </w:r>
      <w:bookmarkStart w:id="806" w:name="lt_pId1250"/>
      <w:bookmarkEnd w:id="805"/>
      <w:r w:rsidR="00FD1E97" w:rsidRPr="00416993">
        <w:rPr>
          <w:rFonts w:eastAsia="Batang"/>
        </w:rPr>
        <w:t>.</w:t>
      </w:r>
      <w:bookmarkEnd w:id="806"/>
    </w:p>
    <w:p w14:paraId="59546986" w14:textId="56605CED" w:rsidR="00FD1E97" w:rsidRPr="00416993" w:rsidRDefault="005D7C85" w:rsidP="002C22E6">
      <w:pPr>
        <w:rPr>
          <w:rFonts w:eastAsia="Batang"/>
        </w:rPr>
      </w:pPr>
      <w:bookmarkStart w:id="807" w:name="lt_pId1251"/>
      <w:r w:rsidRPr="00416993">
        <w:rPr>
          <w:rFonts w:eastAsia="Batang"/>
        </w:rPr>
        <w:t xml:space="preserve">Si bien algunos Miembros expresaron la necesidad de que se defina el término </w:t>
      </w:r>
      <w:r w:rsidR="001A1332" w:rsidRPr="00416993">
        <w:rPr>
          <w:rFonts w:eastAsia="Batang"/>
        </w:rPr>
        <w:t>"</w:t>
      </w:r>
      <w:r w:rsidR="00850D54" w:rsidRPr="00416993">
        <w:rPr>
          <w:rFonts w:eastAsia="Batang"/>
        </w:rPr>
        <w:t>región</w:t>
      </w:r>
      <w:r w:rsidR="001A1332" w:rsidRPr="00416993">
        <w:rPr>
          <w:rFonts w:eastAsia="Batang"/>
        </w:rPr>
        <w:t>"</w:t>
      </w:r>
      <w:r w:rsidRPr="00416993">
        <w:rPr>
          <w:rFonts w:eastAsia="Batang"/>
        </w:rPr>
        <w:t xml:space="preserve">, otros consideraron prioritario mantener la flexibilidad al respecto </w:t>
      </w:r>
      <w:r w:rsidR="00C02BF5" w:rsidRPr="00416993">
        <w:rPr>
          <w:rFonts w:eastAsia="Batang"/>
        </w:rPr>
        <w:t>para que cada Comisión de Estudio cree sus Grupos Regionales en función del tema tratado</w:t>
      </w:r>
      <w:r w:rsidR="00FD1E97" w:rsidRPr="00416993">
        <w:rPr>
          <w:rFonts w:eastAsia="Batang"/>
        </w:rPr>
        <w:t>.</w:t>
      </w:r>
      <w:bookmarkEnd w:id="807"/>
    </w:p>
    <w:p w14:paraId="1661285A" w14:textId="7D018D1D" w:rsidR="00FD1E97" w:rsidRPr="00416993" w:rsidRDefault="00C02BF5" w:rsidP="002C22E6">
      <w:pPr>
        <w:rPr>
          <w:rFonts w:eastAsia="Batang"/>
        </w:rPr>
      </w:pPr>
      <w:bookmarkStart w:id="808" w:name="lt_pId1252"/>
      <w:r w:rsidRPr="00416993">
        <w:rPr>
          <w:rFonts w:eastAsia="Batang"/>
        </w:rPr>
        <w:t>Algunos Miembros consideraron importante mantener la limitación de participación en las reuniones de Grupos Regionales a los Estados Miembros y Miembros de Sector de una región dada. Del mismo modo, insistieron en la necesidad de un diálogo regional para determinados temas, en función del mandato de la Comisión de Estudio. Por el contrario, otros Miembros resaltaron la importancia de dar acceso al diálogo regional a las organizaciones internacionales presentes en la región correspondiente</w:t>
      </w:r>
      <w:bookmarkStart w:id="809" w:name="lt_pId1254"/>
      <w:bookmarkEnd w:id="808"/>
      <w:r w:rsidR="00FD1E97" w:rsidRPr="00416993">
        <w:rPr>
          <w:rFonts w:eastAsia="Batang"/>
        </w:rPr>
        <w:t>.</w:t>
      </w:r>
      <w:bookmarkEnd w:id="809"/>
    </w:p>
    <w:p w14:paraId="2855C30A" w14:textId="301849B7" w:rsidR="00FD1E97" w:rsidRPr="00416993" w:rsidRDefault="00C02BF5" w:rsidP="002C22E6">
      <w:pPr>
        <w:rPr>
          <w:rFonts w:eastAsia="Batang"/>
        </w:rPr>
      </w:pPr>
      <w:bookmarkStart w:id="810" w:name="lt_pId1255"/>
      <w:r w:rsidRPr="00416993">
        <w:rPr>
          <w:rFonts w:eastAsia="Batang"/>
        </w:rPr>
        <w:t>A raíz de los debates sostenidos en la cuarta reunión, se informó al</w:t>
      </w:r>
      <w:r w:rsidR="00FD1E97" w:rsidRPr="00416993">
        <w:rPr>
          <w:rFonts w:eastAsia="Batang"/>
        </w:rPr>
        <w:t xml:space="preserve"> </w:t>
      </w:r>
      <w:r w:rsidR="000D4B63" w:rsidRPr="00416993">
        <w:t>GR-CPDGR</w:t>
      </w:r>
      <w:r w:rsidR="00FD1E97" w:rsidRPr="00416993">
        <w:rPr>
          <w:rFonts w:eastAsia="Batang"/>
        </w:rPr>
        <w:t xml:space="preserve"> </w:t>
      </w:r>
      <w:r w:rsidRPr="00416993">
        <w:rPr>
          <w:rFonts w:eastAsia="Batang"/>
        </w:rPr>
        <w:t>de que el Grupo Regional de la Comisión de Estudio 3 para Europa y la Cuenca del Mediterráneo</w:t>
      </w:r>
      <w:r w:rsidR="00FD1E97" w:rsidRPr="00416993">
        <w:rPr>
          <w:rFonts w:eastAsia="Batang"/>
        </w:rPr>
        <w:t xml:space="preserve"> (</w:t>
      </w:r>
      <w:r w:rsidRPr="00416993">
        <w:rPr>
          <w:rFonts w:eastAsia="Batang"/>
        </w:rPr>
        <w:t>GRCE</w:t>
      </w:r>
      <w:r w:rsidR="00FD1E97" w:rsidRPr="00416993">
        <w:rPr>
          <w:rFonts w:eastAsia="Batang"/>
        </w:rPr>
        <w:t xml:space="preserve">3-EURM) </w:t>
      </w:r>
      <w:r w:rsidRPr="00416993">
        <w:rPr>
          <w:rFonts w:eastAsia="Batang"/>
        </w:rPr>
        <w:t>había estado inactiva durante más de dos periodos de estudio</w:t>
      </w:r>
      <w:r w:rsidR="00FD1E97" w:rsidRPr="00416993">
        <w:rPr>
          <w:rFonts w:eastAsia="Batang"/>
        </w:rPr>
        <w:t>.</w:t>
      </w:r>
      <w:bookmarkEnd w:id="810"/>
    </w:p>
    <w:p w14:paraId="7D280EE7" w14:textId="7ED73D72" w:rsidR="00FD1E97" w:rsidRPr="00416993" w:rsidRDefault="00640838" w:rsidP="002C22E6">
      <w:pPr>
        <w:rPr>
          <w:rFonts w:eastAsia="Batang"/>
        </w:rPr>
      </w:pPr>
      <w:bookmarkStart w:id="811" w:name="lt_pId1256"/>
      <w:r w:rsidRPr="00416993">
        <w:rPr>
          <w:rFonts w:eastAsia="Batang"/>
        </w:rPr>
        <w:t>También se debatió acerca de si la creación de Grupos Regionales debía considerarse como la de las Cuestiones aprobadas por el GANT entre AMNT o si debía seguirse con la práctica actual de dejar en manos de las Comisiones de Estudio la creación de Grupos Regionales, como se hace con los Grupos de Trabajo</w:t>
      </w:r>
      <w:r w:rsidR="00FD1E97" w:rsidRPr="00416993">
        <w:rPr>
          <w:rFonts w:eastAsia="Batang"/>
        </w:rPr>
        <w:t>.</w:t>
      </w:r>
      <w:bookmarkEnd w:id="811"/>
    </w:p>
    <w:p w14:paraId="04D09D92" w14:textId="0F864978" w:rsidR="00FD1E97" w:rsidRPr="00416993" w:rsidRDefault="00640838" w:rsidP="002C22E6">
      <w:bookmarkStart w:id="812" w:name="lt_pId1257"/>
      <w:r w:rsidRPr="00416993">
        <w:t>La Unidad de Asuntos Jurídicos de la UIT considera que, al dar a las Comisiones de Estudio tutoras la autoridad para definir y aprobar los mandatos y métodos de trabajo de los Grupos Regionales, la AMNT les concedió la autoridad necesaria para crear Grupos Regionales en las esferas de su interés. Esta interpretación se ha visto confirmada por la práctica consuetudinaria</w:t>
      </w:r>
      <w:bookmarkStart w:id="813" w:name="lt_pId1258"/>
      <w:bookmarkEnd w:id="812"/>
      <w:r w:rsidR="00FD1E97" w:rsidRPr="00416993">
        <w:t>.</w:t>
      </w:r>
      <w:bookmarkEnd w:id="813"/>
    </w:p>
    <w:p w14:paraId="5239A202" w14:textId="021A2690" w:rsidR="00FD1E97" w:rsidRPr="00416993" w:rsidRDefault="00640838" w:rsidP="007840F5">
      <w:pPr>
        <w:spacing w:after="120"/>
        <w:rPr>
          <w:rFonts w:eastAsia="Batang"/>
        </w:rPr>
      </w:pPr>
      <w:bookmarkStart w:id="814" w:name="lt_pId1259"/>
      <w:r w:rsidRPr="00416993">
        <w:rPr>
          <w:rFonts w:eastAsia="Batang"/>
        </w:rPr>
        <w:t xml:space="preserve">Se acordó que corresponde a la AMNT </w:t>
      </w:r>
      <w:r w:rsidR="00642D99" w:rsidRPr="00416993">
        <w:rPr>
          <w:rFonts w:eastAsia="Batang"/>
        </w:rPr>
        <w:t>decidir cuál ha de ser el mecanismo de gobernanza</w:t>
      </w:r>
      <w:r w:rsidR="00FD1E97" w:rsidRPr="00416993">
        <w:rPr>
          <w:rFonts w:eastAsia="Batang"/>
        </w:rPr>
        <w:t>.</w:t>
      </w:r>
      <w:bookmarkEnd w:id="814"/>
    </w:p>
    <w:tbl>
      <w:tblPr>
        <w:tblStyle w:val="TableGrid"/>
        <w:tblW w:w="0" w:type="auto"/>
        <w:tblLook w:val="04A0" w:firstRow="1" w:lastRow="0" w:firstColumn="1" w:lastColumn="0" w:noHBand="0" w:noVBand="1"/>
      </w:tblPr>
      <w:tblGrid>
        <w:gridCol w:w="1410"/>
        <w:gridCol w:w="8219"/>
      </w:tblGrid>
      <w:tr w:rsidR="00FD1E97" w:rsidRPr="00416993" w14:paraId="3E0B3B58" w14:textId="77777777" w:rsidTr="00666737">
        <w:tc>
          <w:tcPr>
            <w:tcW w:w="1410" w:type="dxa"/>
          </w:tcPr>
          <w:p w14:paraId="08091ADF" w14:textId="64A1AE9F" w:rsidR="00FD1E97" w:rsidRPr="00416993" w:rsidRDefault="00FD1E97" w:rsidP="00604372">
            <w:pPr>
              <w:rPr>
                <w:rFonts w:asciiTheme="majorBidi" w:eastAsia="Batang" w:hAnsiTheme="majorBidi" w:cstheme="majorBidi"/>
                <w:bCs/>
              </w:rPr>
            </w:pPr>
            <w:bookmarkStart w:id="815" w:name="lt_pId1260"/>
            <w:r w:rsidRPr="00416993">
              <w:rPr>
                <w:rFonts w:eastAsia="Batang"/>
                <w:bCs/>
                <w:i/>
              </w:rPr>
              <w:t>Objetiv</w:t>
            </w:r>
            <w:r w:rsidR="00C8470B" w:rsidRPr="00416993">
              <w:rPr>
                <w:rFonts w:eastAsia="Batang"/>
                <w:bCs/>
                <w:i/>
              </w:rPr>
              <w:t>o</w:t>
            </w:r>
            <w:r w:rsidRPr="00416993">
              <w:rPr>
                <w:rFonts w:eastAsia="Batang"/>
                <w:bCs/>
                <w:i/>
              </w:rPr>
              <w:t xml:space="preserve"> 2</w:t>
            </w:r>
            <w:bookmarkEnd w:id="815"/>
          </w:p>
        </w:tc>
        <w:tc>
          <w:tcPr>
            <w:tcW w:w="8219" w:type="dxa"/>
          </w:tcPr>
          <w:p w14:paraId="60587EF4" w14:textId="182ABCFA" w:rsidR="00FD1E97" w:rsidRPr="00416993" w:rsidRDefault="00C8470B" w:rsidP="00604372">
            <w:pPr>
              <w:rPr>
                <w:rFonts w:asciiTheme="majorBidi" w:eastAsia="Batang" w:hAnsiTheme="majorBidi" w:cstheme="majorBidi"/>
                <w:bCs/>
              </w:rPr>
            </w:pPr>
            <w:r w:rsidRPr="00416993">
              <w:rPr>
                <w:rFonts w:eastAsia="Batang"/>
                <w:bCs/>
              </w:rPr>
              <w:t>Examinar la Resolución 1 de la AMNT-16, la Resolución 2 de la AMNT-16, la Resolución 22 de la AMNT-16 y la Resolución 54 de la AMNT-16, a fin de debatir y revisar, según proceda, los criterios para la creación y supresión de grupos regionales y presentar un informe al GANT.</w:t>
            </w:r>
          </w:p>
        </w:tc>
      </w:tr>
    </w:tbl>
    <w:p w14:paraId="4FF07D9A" w14:textId="631F6576" w:rsidR="00FD1E97" w:rsidRPr="00416993" w:rsidRDefault="00642D99" w:rsidP="002C22E6">
      <w:bookmarkStart w:id="816" w:name="lt_pId1262"/>
      <w:r w:rsidRPr="00416993">
        <w:t>En la reunión se tomó nota del Documento</w:t>
      </w:r>
      <w:r w:rsidR="00FD1E97" w:rsidRPr="00416993">
        <w:t xml:space="preserve"> </w:t>
      </w:r>
      <w:hyperlink r:id="rId186" w:history="1">
        <w:r w:rsidR="00FD1E97" w:rsidRPr="00416993">
          <w:rPr>
            <w:rStyle w:val="Hyperlink"/>
          </w:rPr>
          <w:t>TSAG-C115</w:t>
        </w:r>
      </w:hyperlink>
      <w:r w:rsidR="00FD1E97" w:rsidRPr="00416993">
        <w:t xml:space="preserve"> </w:t>
      </w:r>
      <w:r w:rsidRPr="00416993">
        <w:t>de</w:t>
      </w:r>
      <w:r w:rsidR="00FD1E97" w:rsidRPr="00416993">
        <w:t xml:space="preserve"> CITEL DIAP </w:t>
      </w:r>
      <w:r w:rsidRPr="00416993">
        <w:t xml:space="preserve">sobre los Grupos Regionales de las Comisiones de </w:t>
      </w:r>
      <w:r w:rsidR="00850D54" w:rsidRPr="00416993">
        <w:t>Estudio</w:t>
      </w:r>
      <w:r w:rsidRPr="00416993">
        <w:t xml:space="preserve"> del UIT-T (revisión de la Resolución 54 de la AMNT), presentado por Estados Unidos de </w:t>
      </w:r>
      <w:r w:rsidR="005E35E9" w:rsidRPr="00416993">
        <w:t>América con</w:t>
      </w:r>
      <w:r w:rsidRPr="00416993">
        <w:t xml:space="preserve"> fines informativos, pues dicha revisión aún es objeto de debate en el seno de la</w:t>
      </w:r>
      <w:r w:rsidR="00FD1E97" w:rsidRPr="00416993">
        <w:t xml:space="preserve"> CITEL.</w:t>
      </w:r>
      <w:bookmarkEnd w:id="816"/>
    </w:p>
    <w:p w14:paraId="580F6698" w14:textId="680000EC" w:rsidR="00FD1E97" w:rsidRPr="00416993" w:rsidRDefault="00642D99" w:rsidP="00416993">
      <w:pPr>
        <w:spacing w:after="120"/>
        <w:rPr>
          <w:rFonts w:eastAsia="Batang"/>
        </w:rPr>
      </w:pPr>
      <w:bookmarkStart w:id="817" w:name="lt_pId1263"/>
      <w:r w:rsidRPr="00416993">
        <w:rPr>
          <w:rFonts w:eastAsia="Batang"/>
        </w:rPr>
        <w:t>Se acordó que las contribuciones y propuestas de modificación de las Resoluciones correspondientes se aborden en la AMNT</w:t>
      </w:r>
      <w:r w:rsidR="00FD1E97" w:rsidRPr="00416993">
        <w:rPr>
          <w:rFonts w:eastAsia="Batang"/>
        </w:rPr>
        <w:t>-20.</w:t>
      </w:r>
      <w:bookmarkEnd w:id="817"/>
    </w:p>
    <w:tbl>
      <w:tblPr>
        <w:tblStyle w:val="TableGrid"/>
        <w:tblW w:w="0" w:type="auto"/>
        <w:tblLook w:val="04A0" w:firstRow="1" w:lastRow="0" w:firstColumn="1" w:lastColumn="0" w:noHBand="0" w:noVBand="1"/>
      </w:tblPr>
      <w:tblGrid>
        <w:gridCol w:w="1410"/>
        <w:gridCol w:w="8219"/>
      </w:tblGrid>
      <w:tr w:rsidR="00FD1E97" w:rsidRPr="00416993" w14:paraId="35D81050" w14:textId="77777777" w:rsidTr="00666737">
        <w:tc>
          <w:tcPr>
            <w:tcW w:w="1410" w:type="dxa"/>
          </w:tcPr>
          <w:p w14:paraId="61DFB367" w14:textId="35C7A7AE" w:rsidR="00FD1E97" w:rsidRPr="00416993" w:rsidRDefault="00FD1E97" w:rsidP="00604372">
            <w:pPr>
              <w:keepNext/>
              <w:keepLines/>
              <w:rPr>
                <w:rFonts w:asciiTheme="majorBidi" w:eastAsia="Batang" w:hAnsiTheme="majorBidi" w:cstheme="majorBidi"/>
                <w:bCs/>
              </w:rPr>
            </w:pPr>
            <w:bookmarkStart w:id="818" w:name="lt_pId1264"/>
            <w:r w:rsidRPr="00416993">
              <w:rPr>
                <w:rFonts w:eastAsia="Batang"/>
                <w:bCs/>
                <w:i/>
              </w:rPr>
              <w:lastRenderedPageBreak/>
              <w:t>Obje</w:t>
            </w:r>
            <w:r w:rsidR="00C8470B" w:rsidRPr="00416993">
              <w:rPr>
                <w:rFonts w:eastAsia="Batang"/>
                <w:bCs/>
                <w:i/>
              </w:rPr>
              <w:t>tivo</w:t>
            </w:r>
            <w:r w:rsidRPr="00416993">
              <w:rPr>
                <w:rFonts w:eastAsia="Batang"/>
                <w:bCs/>
                <w:i/>
              </w:rPr>
              <w:t xml:space="preserve"> 3</w:t>
            </w:r>
            <w:bookmarkEnd w:id="818"/>
          </w:p>
        </w:tc>
        <w:tc>
          <w:tcPr>
            <w:tcW w:w="8219" w:type="dxa"/>
          </w:tcPr>
          <w:p w14:paraId="5DF25C9E" w14:textId="0F96D9B4" w:rsidR="00FD1E97" w:rsidRPr="00416993" w:rsidRDefault="00C8470B" w:rsidP="00604372">
            <w:pPr>
              <w:keepNext/>
              <w:keepLines/>
              <w:rPr>
                <w:rFonts w:asciiTheme="majorBidi" w:eastAsia="Batang" w:hAnsiTheme="majorBidi" w:cstheme="majorBidi"/>
                <w:bCs/>
              </w:rPr>
            </w:pPr>
            <w:r w:rsidRPr="00416993">
              <w:rPr>
                <w:rFonts w:eastAsia="Batang"/>
                <w:bCs/>
              </w:rPr>
              <w:t>En el contexto del Artículo 3 de la Constitución de la UIT, revisar la Resolución 1 de la AMNT-16, la Resolución 2 de la AMNT-16, la Resolución 22 de la AMNT-16 y la Resolución 54 de la AMNT-16, a fin de debatir y revisar, según proceda, los criterios para la participación en las reuniones de los grupos regionales y presentar un informe al GANT.</w:t>
            </w:r>
          </w:p>
        </w:tc>
      </w:tr>
    </w:tbl>
    <w:p w14:paraId="3CF68AA7" w14:textId="01345D8E" w:rsidR="00FD1E97" w:rsidRPr="00416993" w:rsidRDefault="00642D99" w:rsidP="002C22E6">
      <w:bookmarkStart w:id="819" w:name="lt_pId1266"/>
      <w:r w:rsidRPr="00416993">
        <w:t>La Unidad de Asuntos Jurídicos de la UIT considera que los Estados Miembros y los Miembros de Sector que no pertenecen a la región concernida tienen derecho a asistir a las reuniones regionales pertinentes en calidad de observador</w:t>
      </w:r>
      <w:r w:rsidR="00FD1E97" w:rsidRPr="00416993">
        <w:t>.</w:t>
      </w:r>
      <w:bookmarkEnd w:id="819"/>
    </w:p>
    <w:p w14:paraId="59320E58" w14:textId="13C4E309" w:rsidR="00FD1E97" w:rsidRPr="00416993" w:rsidRDefault="00642D99" w:rsidP="002C22E6">
      <w:bookmarkStart w:id="820" w:name="lt_pId1267"/>
      <w:r w:rsidRPr="00416993">
        <w:t>La LAU de la UIT pidió además que se aclarase por qué en el Documento</w:t>
      </w:r>
      <w:r w:rsidR="00FD1E97" w:rsidRPr="00416993">
        <w:t xml:space="preserve"> </w:t>
      </w:r>
      <w:hyperlink r:id="rId187" w:history="1">
        <w:r w:rsidR="00C8470B" w:rsidRPr="00416993">
          <w:rPr>
            <w:rStyle w:val="Hyperlink"/>
          </w:rPr>
          <w:t>TSAG-TD577</w:t>
        </w:r>
      </w:hyperlink>
      <w:r w:rsidR="00FD1E97" w:rsidRPr="00416993">
        <w:t xml:space="preserve"> </w:t>
      </w:r>
      <w:r w:rsidRPr="00416993">
        <w:t xml:space="preserve">no se da una </w:t>
      </w:r>
      <w:r w:rsidR="00850D54" w:rsidRPr="00416993">
        <w:t>opinión</w:t>
      </w:r>
      <w:r w:rsidRPr="00416993">
        <w:t xml:space="preserve"> con respecto a las organizaciones intergubernamentales regionales, las organizaciones intergubernamentales que operan sistemas de satélites y demás organizaciones internacionales que se ocupan de la normalización de las telecomunicaciones, las finanzas o el desarrollo, cuando éstas están identificadas en los números</w:t>
      </w:r>
      <w:bookmarkEnd w:id="820"/>
      <w:r w:rsidR="00FD1E97" w:rsidRPr="00416993">
        <w:t xml:space="preserve"> </w:t>
      </w:r>
      <w:bookmarkStart w:id="821" w:name="lt_pId1268"/>
      <w:r w:rsidR="00FD1E97" w:rsidRPr="00416993">
        <w:t xml:space="preserve">269B, 269C </w:t>
      </w:r>
      <w:r w:rsidRPr="00416993">
        <w:t>y</w:t>
      </w:r>
      <w:r w:rsidR="00FD1E97" w:rsidRPr="00416993">
        <w:t xml:space="preserve"> 231 </w:t>
      </w:r>
      <w:r w:rsidRPr="00416993">
        <w:t xml:space="preserve">del Convenio de la UIT. La LAU de la UIT explicó que </w:t>
      </w:r>
      <w:r w:rsidR="00412037" w:rsidRPr="00416993">
        <w:t>en los números mencionados no se establece una categoría de participación en la UIT distinta para esas organizaciones y que en el Documento</w:t>
      </w:r>
      <w:bookmarkStart w:id="822" w:name="lt_pId1269"/>
      <w:bookmarkEnd w:id="821"/>
      <w:r w:rsidR="00FD1E97" w:rsidRPr="00416993">
        <w:t xml:space="preserve"> TSAG-TD577 </w:t>
      </w:r>
      <w:r w:rsidR="00412037" w:rsidRPr="00416993">
        <w:t>se examinan únicamente los derechos de participación con respecto a las actuales posibilidades de participación en las actividades de la Unión, tal y como se definen en los Textos Fundamentales: Estados Miembros (Artículo 2 de la Constitución), Miembros de Sector (Artículo 3 de la Constitución</w:t>
      </w:r>
      <w:r w:rsidR="00FD1E97" w:rsidRPr="00416993">
        <w:t>), Asocia</w:t>
      </w:r>
      <w:r w:rsidR="00412037" w:rsidRPr="00416993">
        <w:t>dos</w:t>
      </w:r>
      <w:r w:rsidR="00FD1E97" w:rsidRPr="00416993">
        <w:t xml:space="preserve"> (</w:t>
      </w:r>
      <w:r w:rsidR="00412037" w:rsidRPr="00416993">
        <w:t>número</w:t>
      </w:r>
      <w:bookmarkEnd w:id="822"/>
      <w:r w:rsidR="00FD1E97" w:rsidRPr="00416993">
        <w:t xml:space="preserve"> </w:t>
      </w:r>
      <w:bookmarkStart w:id="823" w:name="lt_pId1270"/>
      <w:r w:rsidR="00FD1E97" w:rsidRPr="00416993">
        <w:t xml:space="preserve">241A </w:t>
      </w:r>
      <w:r w:rsidR="00412037" w:rsidRPr="00416993">
        <w:t>del Convenio) e Instituciones Académicas (Resolución 169 de la Conferencia de Plenipotenciarios). Por consiguiente, dentro del marco vigente, el derecho de esas organizaciones a participar en los trabajos de los Grupos Regionales de las Comisiones de Estudio del UIT-T depende de su afiliación al UIT</w:t>
      </w:r>
      <w:bookmarkStart w:id="824" w:name="lt_pId1271"/>
      <w:bookmarkEnd w:id="823"/>
      <w:r w:rsidR="00FD1E97" w:rsidRPr="00416993">
        <w:t>-T.</w:t>
      </w:r>
      <w:bookmarkEnd w:id="824"/>
    </w:p>
    <w:p w14:paraId="705D3276" w14:textId="43F310CD" w:rsidR="00FD1E97" w:rsidRPr="00416993" w:rsidRDefault="00FD1E97" w:rsidP="0020154F">
      <w:pPr>
        <w:pStyle w:val="Heading1"/>
      </w:pPr>
      <w:bookmarkStart w:id="825" w:name="_Toc94697169"/>
      <w:bookmarkStart w:id="826" w:name="_Toc94883731"/>
      <w:r w:rsidRPr="00416993">
        <w:t>5</w:t>
      </w:r>
      <w:r w:rsidRPr="00416993">
        <w:tab/>
      </w:r>
      <w:bookmarkStart w:id="827" w:name="lt_pId1273"/>
      <w:r w:rsidRPr="00416993">
        <w:t>Conclusi</w:t>
      </w:r>
      <w:r w:rsidR="00412037" w:rsidRPr="00416993">
        <w:t>ó</w:t>
      </w:r>
      <w:r w:rsidRPr="00416993">
        <w:t>n</w:t>
      </w:r>
      <w:bookmarkEnd w:id="825"/>
      <w:bookmarkEnd w:id="827"/>
      <w:bookmarkEnd w:id="826"/>
    </w:p>
    <w:p w14:paraId="4265D9AB" w14:textId="505951BF" w:rsidR="002C22E6" w:rsidRPr="00416993" w:rsidRDefault="00412037" w:rsidP="00604372">
      <w:pPr>
        <w:tabs>
          <w:tab w:val="left" w:pos="720"/>
        </w:tabs>
        <w:rPr>
          <w:rFonts w:eastAsia="Batang"/>
          <w:bCs/>
        </w:rPr>
      </w:pPr>
      <w:bookmarkStart w:id="828" w:name="lt_pId1274"/>
      <w:r w:rsidRPr="00416993">
        <w:rPr>
          <w:rFonts w:eastAsia="Batang"/>
          <w:bCs/>
        </w:rPr>
        <w:t>En su reunión celebrada el martes 11 de febrero de 2020 el</w:t>
      </w:r>
      <w:r w:rsidR="00FD1E97" w:rsidRPr="00416993">
        <w:rPr>
          <w:rFonts w:eastAsia="Batang"/>
          <w:bCs/>
        </w:rPr>
        <w:t xml:space="preserve"> </w:t>
      </w:r>
      <w:r w:rsidR="000D4B63" w:rsidRPr="00416993">
        <w:rPr>
          <w:rFonts w:eastAsia="Batang"/>
          <w:bCs/>
        </w:rPr>
        <w:t>GR-CPDGR</w:t>
      </w:r>
      <w:r w:rsidR="00FD1E97" w:rsidRPr="00416993">
        <w:rPr>
          <w:rFonts w:eastAsia="Batang"/>
          <w:bCs/>
        </w:rPr>
        <w:t xml:space="preserve"> </w:t>
      </w:r>
      <w:r w:rsidRPr="00416993">
        <w:rPr>
          <w:rFonts w:eastAsia="Batang"/>
          <w:bCs/>
        </w:rPr>
        <w:t xml:space="preserve">acordó que se habían satisfecho los objetivos estipulados en su mandato y que no era necesario celebrar reuniones adicionales. De conformidad con su mandato, la cuarta reunión acordó </w:t>
      </w:r>
      <w:r w:rsidR="00850D54" w:rsidRPr="00416993">
        <w:rPr>
          <w:rFonts w:eastAsia="Batang"/>
          <w:bCs/>
        </w:rPr>
        <w:t>presentar</w:t>
      </w:r>
      <w:r w:rsidRPr="00416993">
        <w:rPr>
          <w:rFonts w:eastAsia="Batang"/>
          <w:bCs/>
        </w:rPr>
        <w:t xml:space="preserve"> este Informe al GANT para la disolución del</w:t>
      </w:r>
      <w:bookmarkStart w:id="829" w:name="lt_pId1275"/>
      <w:bookmarkEnd w:id="828"/>
      <w:r w:rsidR="00FD1E97" w:rsidRPr="00416993">
        <w:rPr>
          <w:rFonts w:asciiTheme="majorBidi" w:hAnsiTheme="majorBidi" w:cstheme="majorBidi"/>
        </w:rPr>
        <w:t xml:space="preserve"> </w:t>
      </w:r>
      <w:r w:rsidR="000D4B63" w:rsidRPr="00416993">
        <w:rPr>
          <w:rFonts w:eastAsia="Batang"/>
          <w:bCs/>
        </w:rPr>
        <w:t>GR-CPDGR</w:t>
      </w:r>
      <w:r w:rsidR="00FD1E97" w:rsidRPr="00416993">
        <w:rPr>
          <w:rFonts w:eastAsia="Batang"/>
          <w:bCs/>
        </w:rPr>
        <w:t>.</w:t>
      </w:r>
      <w:bookmarkEnd w:id="829"/>
    </w:p>
    <w:p w14:paraId="587F2A7A" w14:textId="22C03BA6" w:rsidR="002C22E6" w:rsidRPr="00416993" w:rsidRDefault="002C22E6">
      <w:pPr>
        <w:tabs>
          <w:tab w:val="clear" w:pos="1134"/>
          <w:tab w:val="clear" w:pos="1871"/>
          <w:tab w:val="clear" w:pos="2268"/>
        </w:tabs>
        <w:overflowPunct/>
        <w:autoSpaceDE/>
        <w:autoSpaceDN/>
        <w:adjustRightInd/>
        <w:spacing w:before="0"/>
        <w:textAlignment w:val="auto"/>
        <w:rPr>
          <w:rFonts w:eastAsia="Batang"/>
          <w:bCs/>
        </w:rPr>
      </w:pPr>
    </w:p>
    <w:p w14:paraId="0E11F3C5" w14:textId="43BD0913" w:rsidR="002C22E6" w:rsidRPr="00416993" w:rsidRDefault="002C22E6">
      <w:pPr>
        <w:tabs>
          <w:tab w:val="clear" w:pos="1134"/>
          <w:tab w:val="clear" w:pos="1871"/>
          <w:tab w:val="clear" w:pos="2268"/>
        </w:tabs>
        <w:overflowPunct/>
        <w:autoSpaceDE/>
        <w:autoSpaceDN/>
        <w:adjustRightInd/>
        <w:spacing w:before="0"/>
        <w:textAlignment w:val="auto"/>
        <w:rPr>
          <w:rFonts w:eastAsia="Batang"/>
          <w:bCs/>
        </w:rPr>
      </w:pPr>
      <w:r w:rsidRPr="00416993">
        <w:rPr>
          <w:rFonts w:eastAsia="Batang"/>
          <w:bCs/>
        </w:rPr>
        <w:br w:type="page"/>
      </w:r>
    </w:p>
    <w:p w14:paraId="2C7B9197" w14:textId="561EAA2A" w:rsidR="002C22E6" w:rsidRPr="00416993" w:rsidRDefault="00C8470B" w:rsidP="002C22E6">
      <w:pPr>
        <w:pStyle w:val="AppendixNo"/>
      </w:pPr>
      <w:bookmarkStart w:id="830" w:name="lt_pId1276"/>
      <w:bookmarkStart w:id="831" w:name="_Toc94883732"/>
      <w:bookmarkStart w:id="832" w:name="_Toc93408229"/>
      <w:r w:rsidRPr="00416993">
        <w:lastRenderedPageBreak/>
        <w:t>Ap</w:t>
      </w:r>
      <w:r w:rsidR="00412037" w:rsidRPr="00416993">
        <w:t>éndice</w:t>
      </w:r>
      <w:r w:rsidRPr="00416993">
        <w:t xml:space="preserve"> I </w:t>
      </w:r>
      <w:r w:rsidR="00412037" w:rsidRPr="00416993">
        <w:t>del Documento 23</w:t>
      </w:r>
      <w:r w:rsidR="00AB6CDE" w:rsidRPr="00416993">
        <w:br/>
      </w:r>
      <w:r w:rsidR="00412037" w:rsidRPr="00416993">
        <w:t>de la AMNT</w:t>
      </w:r>
      <w:r w:rsidRPr="00416993">
        <w:t>-20</w:t>
      </w:r>
      <w:bookmarkEnd w:id="830"/>
      <w:bookmarkEnd w:id="831"/>
    </w:p>
    <w:p w14:paraId="5A9FA732" w14:textId="617FCB96" w:rsidR="00C8470B" w:rsidRPr="00416993" w:rsidRDefault="00AC1344" w:rsidP="002C22E6">
      <w:pPr>
        <w:pStyle w:val="Appendixtitle"/>
      </w:pPr>
      <w:bookmarkStart w:id="833" w:name="lt_pId1277"/>
      <w:r w:rsidRPr="00416993">
        <w:t>P</w:t>
      </w:r>
      <w:r w:rsidR="002C22E6" w:rsidRPr="00416993">
        <w:t xml:space="preserve">royecto </w:t>
      </w:r>
      <w:r w:rsidRPr="00416993">
        <w:t>de Plan de acción para el análisis de la reestructuración</w:t>
      </w:r>
      <w:r w:rsidR="00AB6CDE" w:rsidRPr="00416993">
        <w:br/>
      </w:r>
      <w:r w:rsidRPr="00416993">
        <w:t>de las Comisiones de Estudio del UIT-T</w:t>
      </w:r>
      <w:bookmarkEnd w:id="832"/>
      <w:bookmarkEnd w:id="833"/>
    </w:p>
    <w:p w14:paraId="39DE14D6" w14:textId="40877553" w:rsidR="00C8470B" w:rsidRPr="00416993" w:rsidRDefault="00C8470B" w:rsidP="002C22E6">
      <w:pPr>
        <w:pStyle w:val="Heading2"/>
      </w:pPr>
      <w:bookmarkStart w:id="834" w:name="lt_pId1278"/>
      <w:bookmarkStart w:id="835" w:name="_Toc94697170"/>
      <w:bookmarkStart w:id="836" w:name="_Toc94883733"/>
      <w:r w:rsidRPr="00416993">
        <w:t>I.1</w:t>
      </w:r>
      <w:bookmarkEnd w:id="834"/>
      <w:r w:rsidRPr="00416993">
        <w:tab/>
      </w:r>
      <w:bookmarkStart w:id="837" w:name="lt_pId1279"/>
      <w:r w:rsidRPr="00416993">
        <w:t>Introduc</w:t>
      </w:r>
      <w:r w:rsidR="00AC1344" w:rsidRPr="00416993">
        <w:t>ción</w:t>
      </w:r>
      <w:bookmarkEnd w:id="835"/>
      <w:bookmarkEnd w:id="837"/>
      <w:bookmarkEnd w:id="836"/>
    </w:p>
    <w:p w14:paraId="17D23042" w14:textId="533C676D" w:rsidR="00C8470B" w:rsidRPr="00416993" w:rsidRDefault="00F029FF" w:rsidP="002C22E6">
      <w:bookmarkStart w:id="838" w:name="lt_pId1281"/>
      <w:r w:rsidRPr="00416993">
        <w:t>Con este Plan de acción se inicia</w:t>
      </w:r>
      <w:r w:rsidR="00C8470B" w:rsidRPr="00416993">
        <w:t xml:space="preserve"> un proceso de examen exhaustivo, basado en análisis empíricos,</w:t>
      </w:r>
      <w:r w:rsidRPr="00416993">
        <w:t xml:space="preserve"> de las posibilidades de reestructuración del UIT-T</w:t>
      </w:r>
      <w:r w:rsidR="00C8470B" w:rsidRPr="00416993">
        <w:t xml:space="preserve"> con miras a lograr un UIT-T más eficaz, eficiente, adecuado e inclusivo. </w:t>
      </w:r>
      <w:r w:rsidRPr="00416993">
        <w:t>En lugar de abordar simplemente los principios generales de alto nivel, este plan se centra en la manera concreta de realizar el análisis de la estructura del UIT-T a fin de que la AMNT-24 pueda eventualmente aprobar la reestructuración</w:t>
      </w:r>
      <w:r w:rsidR="00C8470B" w:rsidRPr="00416993">
        <w:t>.</w:t>
      </w:r>
      <w:bookmarkEnd w:id="838"/>
    </w:p>
    <w:p w14:paraId="759217A2" w14:textId="4F427EA5" w:rsidR="00C8470B" w:rsidRPr="00416993" w:rsidRDefault="00F029FF" w:rsidP="002C22E6">
      <w:bookmarkStart w:id="839" w:name="lt_pId1282"/>
      <w:r w:rsidRPr="00416993">
        <w:t>Este Plan de acción se basa en las contribuciones recibidas de los Miembros a través un Grupo por Correspondencia (GC) cuyo mandato fue acordado por el GANT en su reunión de enero de</w:t>
      </w:r>
      <w:r w:rsidR="00C8470B" w:rsidRPr="00416993">
        <w:t xml:space="preserve"> 2021</w:t>
      </w:r>
      <w:r w:rsidRPr="00416993">
        <w:t xml:space="preserve"> y que llevó a cabo sus actividades bajo los auspicios del Grupo de Relator del GANT sobre el programa de trabajo y la estructura de las Comisiones de Estudio</w:t>
      </w:r>
      <w:r w:rsidR="00C8470B" w:rsidRPr="00416993">
        <w:t xml:space="preserve"> (</w:t>
      </w:r>
      <w:r w:rsidR="008A2558" w:rsidRPr="00416993">
        <w:t>GR-PT</w:t>
      </w:r>
      <w:r w:rsidR="00C8470B" w:rsidRPr="00416993">
        <w:t>).</w:t>
      </w:r>
      <w:bookmarkEnd w:id="839"/>
      <w:r w:rsidR="00C8470B" w:rsidRPr="00416993">
        <w:t xml:space="preserve"> </w:t>
      </w:r>
    </w:p>
    <w:p w14:paraId="00A1A2E2" w14:textId="505FA9AE" w:rsidR="00C8470B" w:rsidRPr="00416993" w:rsidRDefault="00C8470B" w:rsidP="002C22E6">
      <w:pPr>
        <w:pStyle w:val="Heading2"/>
      </w:pPr>
      <w:bookmarkStart w:id="840" w:name="lt_pId1283"/>
      <w:bookmarkStart w:id="841" w:name="_Toc94697171"/>
      <w:bookmarkStart w:id="842" w:name="_Toc94883734"/>
      <w:r w:rsidRPr="00416993">
        <w:t>I.2</w:t>
      </w:r>
      <w:bookmarkEnd w:id="840"/>
      <w:r w:rsidRPr="00416993">
        <w:tab/>
      </w:r>
      <w:bookmarkStart w:id="843" w:name="lt_pId1284"/>
      <w:r w:rsidR="00F029FF" w:rsidRPr="00416993">
        <w:t>Antecedentes</w:t>
      </w:r>
      <w:bookmarkEnd w:id="841"/>
      <w:bookmarkEnd w:id="843"/>
      <w:bookmarkEnd w:id="842"/>
    </w:p>
    <w:p w14:paraId="53F2637C" w14:textId="32992B2C" w:rsidR="00C8470B" w:rsidRPr="00416993" w:rsidRDefault="00F80021" w:rsidP="00604372">
      <w:bookmarkStart w:id="844" w:name="lt_pId1285"/>
      <w:r w:rsidRPr="00416993">
        <w:rPr>
          <w:rFonts w:cstheme="minorHAnsi"/>
        </w:rPr>
        <w:t>La propuesta</w:t>
      </w:r>
      <w:r w:rsidR="00C8470B" w:rsidRPr="00416993">
        <w:rPr>
          <w:rFonts w:cstheme="minorHAnsi"/>
        </w:rPr>
        <w:t xml:space="preserve"> </w:t>
      </w:r>
      <w:r w:rsidR="001A1332" w:rsidRPr="00416993">
        <w:rPr>
          <w:rFonts w:cstheme="minorHAnsi"/>
        </w:rPr>
        <w:t>"</w:t>
      </w:r>
      <w:r w:rsidR="00C8470B" w:rsidRPr="00416993">
        <w:rPr>
          <w:rFonts w:cstheme="minorHAnsi"/>
        </w:rPr>
        <w:t>Food for thought</w:t>
      </w:r>
      <w:r w:rsidR="001A1332" w:rsidRPr="00416993">
        <w:rPr>
          <w:rFonts w:cstheme="minorHAnsi"/>
        </w:rPr>
        <w:t>"</w:t>
      </w:r>
      <w:r w:rsidRPr="00416993">
        <w:rPr>
          <w:rFonts w:cstheme="minorHAnsi"/>
        </w:rPr>
        <w:t xml:space="preserve"> del Director de la TSB sobre la reestructuración de las Comisiones de Estudio en el marco de los preparativos para la AMNT-20 dio impulso a un debate entre los participantes del GANT acerca de la posible futura reestructuración de las Comisiones de Estudio (CE) del UIT-T. Se considera que es una etapa positiva para el desarrollo de los trabajos del Sector y para garantizar su continuidad operativa</w:t>
      </w:r>
      <w:r w:rsidR="00C8470B" w:rsidRPr="00416993">
        <w:rPr>
          <w:rFonts w:cstheme="minorHAnsi"/>
        </w:rPr>
        <w:t xml:space="preserve">, </w:t>
      </w:r>
      <w:r w:rsidRPr="00416993">
        <w:rPr>
          <w:rFonts w:cstheme="minorHAnsi"/>
        </w:rPr>
        <w:t>además de su adaptación a la evolución tecnológica, sean cuales sean las circunstancias, así como para acelerar los trabajos a fin de que el Sector genere las mejores Recomendaciones y normas deseadas</w:t>
      </w:r>
      <w:bookmarkStart w:id="845" w:name="lt_pId1286"/>
      <w:bookmarkEnd w:id="844"/>
      <w:r w:rsidR="00C8470B" w:rsidRPr="00416993">
        <w:rPr>
          <w:rFonts w:cstheme="minorHAnsi"/>
        </w:rPr>
        <w:t>.</w:t>
      </w:r>
      <w:bookmarkEnd w:id="845"/>
    </w:p>
    <w:p w14:paraId="14DF6C69" w14:textId="7CE7CC94" w:rsidR="00C8470B" w:rsidRPr="00416993" w:rsidRDefault="00F80021" w:rsidP="00604372">
      <w:pPr>
        <w:rPr>
          <w:rFonts w:cstheme="minorHAnsi"/>
        </w:rPr>
      </w:pPr>
      <w:bookmarkStart w:id="846" w:name="lt_pId1287"/>
      <w:r w:rsidRPr="00416993">
        <w:rPr>
          <w:rFonts w:cstheme="minorHAnsi"/>
        </w:rPr>
        <w:t>Varios miembros del GANT reconocieron la importancia que reviste el estudio de la estructura de las Comisiones de Estudio del UIT-T, pues ésta no ha cambiado sustancialmente desde 2008, a pesar de los avances tecnológicos</w:t>
      </w:r>
      <w:r w:rsidR="00C8470B" w:rsidRPr="00416993">
        <w:rPr>
          <w:rFonts w:cstheme="minorHAnsi"/>
        </w:rPr>
        <w:t>.</w:t>
      </w:r>
      <w:bookmarkEnd w:id="846"/>
      <w:r w:rsidR="00C8470B" w:rsidRPr="00416993">
        <w:rPr>
          <w:rFonts w:cstheme="minorHAnsi"/>
        </w:rPr>
        <w:t xml:space="preserve"> </w:t>
      </w:r>
    </w:p>
    <w:p w14:paraId="5A4EA759" w14:textId="17AC0827" w:rsidR="00C8470B" w:rsidRPr="00416993" w:rsidRDefault="00F80021" w:rsidP="00604372">
      <w:pPr>
        <w:rPr>
          <w:rFonts w:cstheme="minorHAnsi"/>
        </w:rPr>
      </w:pPr>
      <w:bookmarkStart w:id="847" w:name="lt_pId1288"/>
      <w:r w:rsidRPr="00416993">
        <w:rPr>
          <w:rFonts w:cstheme="minorHAnsi"/>
        </w:rPr>
        <w:t xml:space="preserve">Una serie de miembros del GANT señaló la necesidad </w:t>
      </w:r>
      <w:r w:rsidR="00F57C90" w:rsidRPr="00416993">
        <w:rPr>
          <w:rFonts w:cstheme="minorHAnsi"/>
        </w:rPr>
        <w:t>de que en el marco del estudio se examinen las funciones normalizadoras del UIT-T a fin de garantizar que la estructura del UIT-T se ajusta adecuadamente a las necesidades en materia de normalización de los Miembros y de la industria en general</w:t>
      </w:r>
      <w:r w:rsidR="00C8470B" w:rsidRPr="00416993">
        <w:rPr>
          <w:rFonts w:cstheme="minorHAnsi"/>
        </w:rPr>
        <w:t>.</w:t>
      </w:r>
      <w:bookmarkEnd w:id="847"/>
    </w:p>
    <w:p w14:paraId="1676EBCF" w14:textId="060A4448" w:rsidR="00C8470B" w:rsidRPr="00416993" w:rsidRDefault="00C8470B" w:rsidP="002C22E6">
      <w:pPr>
        <w:pStyle w:val="Heading2"/>
      </w:pPr>
      <w:bookmarkStart w:id="848" w:name="lt_pId1289"/>
      <w:bookmarkStart w:id="849" w:name="_Toc94697172"/>
      <w:bookmarkStart w:id="850" w:name="_Toc94883735"/>
      <w:r w:rsidRPr="00416993">
        <w:t>I.3</w:t>
      </w:r>
      <w:bookmarkEnd w:id="848"/>
      <w:r w:rsidRPr="00416993">
        <w:tab/>
      </w:r>
      <w:bookmarkStart w:id="851" w:name="lt_pId1290"/>
      <w:r w:rsidRPr="00416993">
        <w:t>Informa</w:t>
      </w:r>
      <w:r w:rsidR="00F57C90" w:rsidRPr="00416993">
        <w:t xml:space="preserve">ción necesaria para analizar la reestructuración (principios y </w:t>
      </w:r>
      <w:r w:rsidR="00E170C7" w:rsidRPr="00416993">
        <w:t>mediciones</w:t>
      </w:r>
      <w:r w:rsidRPr="00416993">
        <w:t>)</w:t>
      </w:r>
      <w:bookmarkEnd w:id="849"/>
      <w:bookmarkEnd w:id="851"/>
      <w:bookmarkEnd w:id="850"/>
    </w:p>
    <w:p w14:paraId="6B411BF2" w14:textId="0E84D226" w:rsidR="00C8470B" w:rsidRPr="00416993" w:rsidRDefault="00F57C90" w:rsidP="002C22E6">
      <w:bookmarkStart w:id="852" w:name="lt_pId1291"/>
      <w:r w:rsidRPr="00416993">
        <w:t>La reestructuración de las CE del UIT-T debe contribuir al cumplimiento de la misión y las actividades a largo plazo del UIT</w:t>
      </w:r>
      <w:r w:rsidR="00C8470B" w:rsidRPr="00416993">
        <w:t>-T.</w:t>
      </w:r>
      <w:bookmarkEnd w:id="852"/>
      <w:r w:rsidR="00C8470B" w:rsidRPr="00416993">
        <w:t xml:space="preserve"> </w:t>
      </w:r>
      <w:bookmarkStart w:id="853" w:name="lt_pId1292"/>
      <w:r w:rsidRPr="00416993">
        <w:t>Las opciones de reestructuración examinadas deberán contribuir al debate sostenido por los Miembros del UIT-T. Al mismo tiempo, ese debate necesitará los resultados de la aplicación del Plan de acción a fin de poder establecer una serie de criterios generales para la evaluación de la reestructuración de las CE del UIT-T</w:t>
      </w:r>
      <w:bookmarkStart w:id="854" w:name="lt_pId1293"/>
      <w:bookmarkEnd w:id="853"/>
      <w:r w:rsidR="00C8470B" w:rsidRPr="00416993">
        <w:t>.</w:t>
      </w:r>
      <w:bookmarkEnd w:id="854"/>
    </w:p>
    <w:p w14:paraId="3BD9F226" w14:textId="7DE940BC" w:rsidR="00C8470B" w:rsidRPr="00416993" w:rsidRDefault="00F57C90" w:rsidP="002C22E6">
      <w:bookmarkStart w:id="855" w:name="lt_pId1295"/>
      <w:r w:rsidRPr="00416993">
        <w:t>E</w:t>
      </w:r>
      <w:r w:rsidR="00C8470B" w:rsidRPr="00416993">
        <w:t xml:space="preserve">l proceso de examen </w:t>
      </w:r>
      <w:r w:rsidRPr="00416993">
        <w:t>abordará</w:t>
      </w:r>
      <w:r w:rsidR="00C8470B" w:rsidRPr="00416993">
        <w:t xml:space="preserve"> tanto mediciones cuantitativas como cuestiones cualitativas orientadas a la política. </w:t>
      </w:r>
      <w:r w:rsidRPr="00416993">
        <w:t xml:space="preserve">Los principales datos necesarios para evaluar cada una de las opciones de reestructuración se basarán en los principios y </w:t>
      </w:r>
      <w:r w:rsidR="00E170C7" w:rsidRPr="00416993">
        <w:t>mediciones</w:t>
      </w:r>
      <w:r w:rsidRPr="00416993">
        <w:t xml:space="preserve"> acordados por los Miembros de la UIT</w:t>
      </w:r>
      <w:r w:rsidR="00C8470B" w:rsidRPr="00416993">
        <w:t>.</w:t>
      </w:r>
      <w:bookmarkEnd w:id="855"/>
    </w:p>
    <w:p w14:paraId="332B708D" w14:textId="4737A8DF" w:rsidR="00C8470B" w:rsidRPr="00416993" w:rsidRDefault="00C8470B" w:rsidP="002C22E6">
      <w:pPr>
        <w:pStyle w:val="Heading3"/>
      </w:pPr>
      <w:bookmarkStart w:id="856" w:name="lt_pId1296"/>
      <w:bookmarkStart w:id="857" w:name="_Toc94697173"/>
      <w:bookmarkStart w:id="858" w:name="_Toc94883736"/>
      <w:r w:rsidRPr="00416993">
        <w:t>I.3.1</w:t>
      </w:r>
      <w:bookmarkEnd w:id="856"/>
      <w:r w:rsidRPr="00416993">
        <w:tab/>
      </w:r>
      <w:bookmarkStart w:id="859" w:name="lt_pId1297"/>
      <w:r w:rsidRPr="00416993">
        <w:t>Princip</w:t>
      </w:r>
      <w:r w:rsidR="00F57C90" w:rsidRPr="00416993">
        <w:t>ios</w:t>
      </w:r>
      <w:bookmarkEnd w:id="857"/>
      <w:bookmarkEnd w:id="859"/>
      <w:bookmarkEnd w:id="858"/>
    </w:p>
    <w:p w14:paraId="24899569" w14:textId="561B9741" w:rsidR="00C8470B" w:rsidRPr="00416993" w:rsidRDefault="00F57C90" w:rsidP="00604372">
      <w:pPr>
        <w:rPr>
          <w:rFonts w:cstheme="minorHAnsi"/>
        </w:rPr>
      </w:pPr>
      <w:bookmarkStart w:id="860" w:name="lt_pId1298"/>
      <w:r w:rsidRPr="00416993">
        <w:rPr>
          <w:rFonts w:eastAsia="SimSun"/>
          <w:bCs/>
          <w:lang w:eastAsia="zh-CN"/>
        </w:rPr>
        <w:t>A la hora de considerar los beneficios que aportaría cada una de las posibles opciones de reestructuración</w:t>
      </w:r>
      <w:r w:rsidR="00DA0292" w:rsidRPr="00416993">
        <w:rPr>
          <w:rFonts w:eastAsia="SimSun"/>
          <w:bCs/>
          <w:lang w:eastAsia="zh-CN"/>
        </w:rPr>
        <w:t xml:space="preserve"> resultado del Plan de acción deberán considerarse los siete principios de alto nivel definidos detalladamente por la AMNT-16 (véanse</w:t>
      </w:r>
      <w:r w:rsidR="00C8470B" w:rsidRPr="00416993">
        <w:t xml:space="preserve"> </w:t>
      </w:r>
      <w:hyperlink r:id="rId188" w:history="1">
        <w:r w:rsidR="00C8470B" w:rsidRPr="00416993">
          <w:rPr>
            <w:rStyle w:val="Hyperlink"/>
          </w:rPr>
          <w:t>TD457-R2</w:t>
        </w:r>
      </w:hyperlink>
      <w:r w:rsidR="00C8470B" w:rsidRPr="00416993">
        <w:rPr>
          <w:rStyle w:val="Hyperlink"/>
          <w:rFonts w:cstheme="minorHAnsi"/>
        </w:rPr>
        <w:t xml:space="preserve"> Anex</w:t>
      </w:r>
      <w:r w:rsidR="00DA0292" w:rsidRPr="00416993">
        <w:rPr>
          <w:rStyle w:val="Hyperlink"/>
          <w:rFonts w:cstheme="minorHAnsi"/>
        </w:rPr>
        <w:t>o</w:t>
      </w:r>
      <w:r w:rsidR="00C8470B" w:rsidRPr="00416993">
        <w:rPr>
          <w:rStyle w:val="Hyperlink"/>
          <w:rFonts w:cstheme="minorHAnsi"/>
        </w:rPr>
        <w:t xml:space="preserve"> A</w:t>
      </w:r>
      <w:r w:rsidR="00C8470B" w:rsidRPr="00416993">
        <w:rPr>
          <w:rFonts w:cstheme="minorHAnsi"/>
        </w:rPr>
        <w:t xml:space="preserve"> </w:t>
      </w:r>
      <w:r w:rsidR="00DA0292" w:rsidRPr="00416993">
        <w:rPr>
          <w:rFonts w:cstheme="minorHAnsi"/>
        </w:rPr>
        <w:t>y</w:t>
      </w:r>
      <w:r w:rsidR="00C8470B" w:rsidRPr="00416993">
        <w:rPr>
          <w:rFonts w:cstheme="minorHAnsi"/>
        </w:rPr>
        <w:t xml:space="preserve"> TD937-R1).</w:t>
      </w:r>
      <w:bookmarkEnd w:id="860"/>
      <w:r w:rsidR="00C8470B" w:rsidRPr="00416993">
        <w:rPr>
          <w:rFonts w:cstheme="minorHAnsi"/>
        </w:rPr>
        <w:t xml:space="preserve"> </w:t>
      </w:r>
    </w:p>
    <w:p w14:paraId="7C11FFAC" w14:textId="4BAB9F62" w:rsidR="00C8470B" w:rsidRPr="00416993" w:rsidRDefault="00DA0292" w:rsidP="00604372">
      <w:bookmarkStart w:id="861" w:name="lt_pId1307"/>
      <w:r w:rsidRPr="00416993">
        <w:t>L</w:t>
      </w:r>
      <w:r w:rsidR="00C8470B" w:rsidRPr="00416993">
        <w:t>os siete principios de alto nivel</w:t>
      </w:r>
      <w:r w:rsidRPr="00416993">
        <w:t xml:space="preserve"> son los siguientes</w:t>
      </w:r>
      <w:r w:rsidR="00C8470B" w:rsidRPr="00416993">
        <w:t>:</w:t>
      </w:r>
    </w:p>
    <w:p w14:paraId="598A6244" w14:textId="15DF1A46" w:rsidR="00C8470B" w:rsidRPr="00416993" w:rsidRDefault="00416993" w:rsidP="00604372">
      <w:pPr>
        <w:pStyle w:val="enumlev1"/>
      </w:pPr>
      <w:r w:rsidRPr="00416993">
        <w:lastRenderedPageBreak/>
        <w:t>a)</w:t>
      </w:r>
      <w:r w:rsidR="00C8470B" w:rsidRPr="00416993">
        <w:tab/>
        <w:t>Estructura optimizada</w:t>
      </w:r>
    </w:p>
    <w:p w14:paraId="2CE8C36A" w14:textId="3CD6CC3C" w:rsidR="00C8470B" w:rsidRPr="00416993" w:rsidRDefault="00416993" w:rsidP="00604372">
      <w:pPr>
        <w:pStyle w:val="enumlev1"/>
      </w:pPr>
      <w:r w:rsidRPr="00416993">
        <w:t>b)</w:t>
      </w:r>
      <w:r w:rsidR="00C8470B" w:rsidRPr="00416993">
        <w:tab/>
        <w:t>Mandatos claros</w:t>
      </w:r>
    </w:p>
    <w:p w14:paraId="789D84E2" w14:textId="3B915949" w:rsidR="00C8470B" w:rsidRPr="00416993" w:rsidRDefault="00416993" w:rsidP="00604372">
      <w:pPr>
        <w:pStyle w:val="enumlev1"/>
      </w:pPr>
      <w:r w:rsidRPr="00416993">
        <w:t>c)</w:t>
      </w:r>
      <w:r w:rsidR="00C8470B" w:rsidRPr="00416993">
        <w:tab/>
        <w:t>Mejora de la cooperación y coordinación</w:t>
      </w:r>
    </w:p>
    <w:p w14:paraId="4DFFC7F7" w14:textId="7624575E" w:rsidR="00C8470B" w:rsidRPr="00416993" w:rsidRDefault="00416993" w:rsidP="00604372">
      <w:pPr>
        <w:pStyle w:val="enumlev1"/>
      </w:pPr>
      <w:r w:rsidRPr="00416993">
        <w:t>d)</w:t>
      </w:r>
      <w:r w:rsidR="00C8470B" w:rsidRPr="00416993">
        <w:tab/>
        <w:t>Rentabilidad e interés</w:t>
      </w:r>
    </w:p>
    <w:p w14:paraId="68A71DED" w14:textId="75890303" w:rsidR="00C8470B" w:rsidRPr="00416993" w:rsidRDefault="00416993" w:rsidP="00604372">
      <w:pPr>
        <w:pStyle w:val="enumlev1"/>
      </w:pPr>
      <w:r w:rsidRPr="00416993">
        <w:t>e)</w:t>
      </w:r>
      <w:r w:rsidR="00C8470B" w:rsidRPr="00416993">
        <w:tab/>
        <w:t>Métodos de trabajo eficientes y productivos</w:t>
      </w:r>
    </w:p>
    <w:p w14:paraId="6E340D13" w14:textId="1B166E26" w:rsidR="00C8470B" w:rsidRPr="00416993" w:rsidRDefault="00416993" w:rsidP="00604372">
      <w:pPr>
        <w:pStyle w:val="enumlev1"/>
      </w:pPr>
      <w:r w:rsidRPr="00416993">
        <w:t>f)</w:t>
      </w:r>
      <w:r w:rsidR="00C8470B" w:rsidRPr="00416993">
        <w:tab/>
        <w:t>Identificación oportuna de las necesidades de normalización</w:t>
      </w:r>
    </w:p>
    <w:p w14:paraId="5DE67508" w14:textId="1639D56B" w:rsidR="00C8470B" w:rsidRPr="00416993" w:rsidRDefault="00416993" w:rsidP="00604372">
      <w:pPr>
        <w:pStyle w:val="enumlev1"/>
      </w:pPr>
      <w:r w:rsidRPr="00416993">
        <w:t>g)</w:t>
      </w:r>
      <w:r w:rsidR="00C8470B" w:rsidRPr="00416993">
        <w:tab/>
        <w:t>Apoyo para reducir la disparidad en materia de normalización</w:t>
      </w:r>
    </w:p>
    <w:p w14:paraId="7D768617" w14:textId="50CE5DFB" w:rsidR="00C8470B" w:rsidRPr="00416993" w:rsidRDefault="00DA0292" w:rsidP="00604372">
      <w:r w:rsidRPr="00416993">
        <w:t>También deberá tenerse en cuenta lo siguiente</w:t>
      </w:r>
      <w:r w:rsidR="00C8470B" w:rsidRPr="00416993">
        <w:t>:</w:t>
      </w:r>
      <w:bookmarkEnd w:id="861"/>
    </w:p>
    <w:p w14:paraId="470329B3" w14:textId="76947211" w:rsidR="00C8470B" w:rsidRPr="00416993" w:rsidRDefault="002C22E6" w:rsidP="002C22E6">
      <w:pPr>
        <w:pStyle w:val="enumlev1"/>
      </w:pPr>
      <w:bookmarkStart w:id="862" w:name="lt_pId1308"/>
      <w:r w:rsidRPr="00416993">
        <w:t>1</w:t>
      </w:r>
      <w:r w:rsidR="00416993" w:rsidRPr="00416993">
        <w:t>)</w:t>
      </w:r>
      <w:r w:rsidRPr="00416993">
        <w:tab/>
      </w:r>
      <w:r w:rsidR="00DA0292" w:rsidRPr="00416993">
        <w:t>Las normas deben elaborarse con los conocimientos técnicos e históricos necesarios para garantizar un resultado significativo</w:t>
      </w:r>
      <w:r w:rsidR="00C8470B" w:rsidRPr="00416993">
        <w:t>.</w:t>
      </w:r>
      <w:bookmarkEnd w:id="862"/>
    </w:p>
    <w:p w14:paraId="5F638FEB" w14:textId="37E8DB8E" w:rsidR="00C8470B" w:rsidRPr="00416993" w:rsidRDefault="002C22E6" w:rsidP="002C22E6">
      <w:pPr>
        <w:pStyle w:val="enumlev1"/>
        <w:rPr>
          <w:rStyle w:val="jlqj4b"/>
        </w:rPr>
      </w:pPr>
      <w:bookmarkStart w:id="863" w:name="lt_pId1309"/>
      <w:r w:rsidRPr="00416993">
        <w:t>2</w:t>
      </w:r>
      <w:r w:rsidR="00416993" w:rsidRPr="00416993">
        <w:t>)</w:t>
      </w:r>
      <w:r w:rsidRPr="00416993">
        <w:tab/>
      </w:r>
      <w:r w:rsidR="00DA0292" w:rsidRPr="00416993">
        <w:t>Se ha de procurar evitar la duplicación de los trabajos de normalización entre Comisiones de Estudio del UIT-T y, de conformidad con la Resolución</w:t>
      </w:r>
      <w:r w:rsidR="00C8470B" w:rsidRPr="00416993">
        <w:t xml:space="preserve"> 71 (Rev</w:t>
      </w:r>
      <w:r w:rsidR="00416993" w:rsidRPr="00416993">
        <w:t> </w:t>
      </w:r>
      <w:r w:rsidR="00C8470B" w:rsidRPr="00416993">
        <w:t>Dub</w:t>
      </w:r>
      <w:r w:rsidR="00DA0292" w:rsidRPr="00416993">
        <w:t>á</w:t>
      </w:r>
      <w:r w:rsidR="00C8470B" w:rsidRPr="00416993">
        <w:t>i,</w:t>
      </w:r>
      <w:r w:rsidR="00416993" w:rsidRPr="00416993">
        <w:t> </w:t>
      </w:r>
      <w:r w:rsidR="00C8470B" w:rsidRPr="00416993">
        <w:t xml:space="preserve">2018) </w:t>
      </w:r>
      <w:r w:rsidR="00DA0292" w:rsidRPr="00416993">
        <w:t>de la Conferencia de Plenipotenciarios, minimizar en la medida de lo posible la contradicción entre las normas de la UIT y las de otros organismos de normalización. Ha de tenerse presente, no obstante, que el estudio de las relaciones entre el UIT-T y otros organismos de normalización en el marco del proceso de reestructuración no debe solaparse con el trabajo realizado por otros Grupos de Relator del GANT, como los encargados del fortalecimiento de la cooperación o de los métodos de trabajo</w:t>
      </w:r>
      <w:bookmarkStart w:id="864" w:name="lt_pId1310"/>
      <w:bookmarkEnd w:id="863"/>
      <w:r w:rsidR="00C8470B" w:rsidRPr="00416993">
        <w:rPr>
          <w:rStyle w:val="jlqj4b"/>
        </w:rPr>
        <w:t>.</w:t>
      </w:r>
      <w:bookmarkEnd w:id="864"/>
    </w:p>
    <w:p w14:paraId="099506B0" w14:textId="7B3BA748" w:rsidR="00C8470B" w:rsidRPr="00416993" w:rsidRDefault="002C22E6" w:rsidP="002C22E6">
      <w:pPr>
        <w:pStyle w:val="enumlev1"/>
      </w:pPr>
      <w:bookmarkStart w:id="865" w:name="lt_pId1311"/>
      <w:r w:rsidRPr="00416993">
        <w:t>3</w:t>
      </w:r>
      <w:r w:rsidR="00416993" w:rsidRPr="00416993">
        <w:t>)</w:t>
      </w:r>
      <w:r w:rsidRPr="00416993">
        <w:tab/>
      </w:r>
      <w:r w:rsidR="00DA0292" w:rsidRPr="00416993">
        <w:t xml:space="preserve">Hay que determinar si el número actual es un número estable y, en caso de que se proponga crear una nueva Comisión de Estudio, si </w:t>
      </w:r>
      <w:r w:rsidR="00DB4611" w:rsidRPr="00416993">
        <w:t>ha de conservarse el número total</w:t>
      </w:r>
      <w:bookmarkEnd w:id="865"/>
      <w:r w:rsidR="00DB4611" w:rsidRPr="00416993">
        <w:t>.</w:t>
      </w:r>
    </w:p>
    <w:p w14:paraId="352E3906" w14:textId="3A8D670C" w:rsidR="00C8470B" w:rsidRPr="00416993" w:rsidRDefault="002C22E6" w:rsidP="002C22E6">
      <w:pPr>
        <w:pStyle w:val="enumlev1"/>
      </w:pPr>
      <w:bookmarkStart w:id="866" w:name="lt_pId1312"/>
      <w:r w:rsidRPr="00416993">
        <w:t>4</w:t>
      </w:r>
      <w:r w:rsidR="00416993" w:rsidRPr="00416993">
        <w:t>)</w:t>
      </w:r>
      <w:r w:rsidRPr="00416993">
        <w:tab/>
      </w:r>
      <w:r w:rsidR="00DB4611" w:rsidRPr="00416993">
        <w:t>Hay que determinar cuál es el número adecuado de Cuestiones dentro de una Comisión de Estudio a fin de facilitar la implicación y participación de los Miembros, y atribuir eficazmente los temas de trabajo entre las Cuestiones</w:t>
      </w:r>
      <w:bookmarkEnd w:id="866"/>
      <w:r w:rsidR="00DB4611" w:rsidRPr="00416993">
        <w:t>.</w:t>
      </w:r>
    </w:p>
    <w:p w14:paraId="494E5FAA" w14:textId="5DB714CB" w:rsidR="00C8470B" w:rsidRPr="00416993" w:rsidRDefault="002C22E6" w:rsidP="002C22E6">
      <w:pPr>
        <w:pStyle w:val="enumlev1"/>
      </w:pPr>
      <w:bookmarkStart w:id="867" w:name="lt_pId1313"/>
      <w:r w:rsidRPr="00416993">
        <w:t>5</w:t>
      </w:r>
      <w:r w:rsidR="00416993" w:rsidRPr="00416993">
        <w:t>)</w:t>
      </w:r>
      <w:r w:rsidRPr="00416993">
        <w:tab/>
      </w:r>
      <w:r w:rsidR="00DB4611" w:rsidRPr="00416993">
        <w:t>Hay que decidir si la normalización de tecnologías nuevas e incipientes debe atribuirse a las Comisiones de Estudio existentes, integrándola en las Cuestiones mediante su revisión y la creación de nuevos temas de trabajo, cuando proceda, o si deben crearse nuevas Cuestiones</w:t>
      </w:r>
      <w:bookmarkEnd w:id="867"/>
      <w:r w:rsidR="00DB4611" w:rsidRPr="00416993">
        <w:t>.</w:t>
      </w:r>
    </w:p>
    <w:p w14:paraId="5EB8D758" w14:textId="53A59CFE" w:rsidR="00C8470B" w:rsidRPr="00416993" w:rsidRDefault="002C22E6" w:rsidP="002C22E6">
      <w:pPr>
        <w:pStyle w:val="enumlev1"/>
      </w:pPr>
      <w:bookmarkStart w:id="868" w:name="lt_pId1314"/>
      <w:r w:rsidRPr="00416993">
        <w:t>6</w:t>
      </w:r>
      <w:r w:rsidR="00416993" w:rsidRPr="00416993">
        <w:t>)</w:t>
      </w:r>
      <w:r w:rsidRPr="00416993">
        <w:tab/>
      </w:r>
      <w:r w:rsidR="00DB4611" w:rsidRPr="00416993">
        <w:t>Toda modificación de la estructura del UIT-T debe tener en cuenta sus consecuencias para la permanencia y continuidad del trabajo de las Comisiones de Estudio y los Grupos Regionales a fin de seguir creando Recomendaciones oportunas, rentables, eficaces y de alta calidad que respondan a la demanda</w:t>
      </w:r>
      <w:r w:rsidR="00C8470B" w:rsidRPr="00416993">
        <w:t>.</w:t>
      </w:r>
      <w:bookmarkEnd w:id="868"/>
    </w:p>
    <w:p w14:paraId="742A3BF5" w14:textId="05DD25DB" w:rsidR="00C8470B" w:rsidRPr="00416993" w:rsidRDefault="00C8470B" w:rsidP="002C22E6">
      <w:pPr>
        <w:pStyle w:val="Heading3"/>
      </w:pPr>
      <w:bookmarkStart w:id="869" w:name="lt_pId1315"/>
      <w:bookmarkStart w:id="870" w:name="_Toc94697174"/>
      <w:bookmarkStart w:id="871" w:name="_Toc94883737"/>
      <w:r w:rsidRPr="00416993">
        <w:t>I.3.2</w:t>
      </w:r>
      <w:bookmarkEnd w:id="869"/>
      <w:r w:rsidRPr="00416993">
        <w:tab/>
      </w:r>
      <w:bookmarkStart w:id="872" w:name="lt_pId1316"/>
      <w:r w:rsidR="00E170C7" w:rsidRPr="00416993">
        <w:t>Mediciones necesarias</w:t>
      </w:r>
      <w:bookmarkEnd w:id="870"/>
      <w:bookmarkEnd w:id="872"/>
      <w:bookmarkEnd w:id="871"/>
    </w:p>
    <w:p w14:paraId="134B22EA" w14:textId="4D6EA667" w:rsidR="00C8470B" w:rsidRPr="00416993" w:rsidRDefault="00E170C7" w:rsidP="00604372">
      <w:pPr>
        <w:rPr>
          <w:rStyle w:val="jlqj4b"/>
        </w:rPr>
      </w:pPr>
      <w:bookmarkStart w:id="873" w:name="lt_pId1317"/>
      <w:r w:rsidRPr="00416993">
        <w:rPr>
          <w:rFonts w:cstheme="minorHAnsi"/>
        </w:rPr>
        <w:t>El objetivo de este Plan de acción es garantizar la disponibilidad de datos e indicadores que permitan ofrecer una estructura del Sector de Normalización que aporte valor a sus miembros y analizar al mismo tiempo la disponibilidad de sus conocimientos para atribuirlos de la mejor manera posible</w:t>
      </w:r>
      <w:r w:rsidR="00C8470B" w:rsidRPr="00416993">
        <w:rPr>
          <w:rStyle w:val="jlqj4b"/>
        </w:rPr>
        <w:t>.</w:t>
      </w:r>
      <w:bookmarkEnd w:id="873"/>
    </w:p>
    <w:p w14:paraId="448716B1" w14:textId="471593FB" w:rsidR="00C8470B" w:rsidRPr="00416993" w:rsidRDefault="00E170C7" w:rsidP="00604372">
      <w:pPr>
        <w:rPr>
          <w:rFonts w:eastAsia="Calibri" w:cstheme="minorHAnsi"/>
        </w:rPr>
      </w:pPr>
      <w:bookmarkStart w:id="874" w:name="lt_pId1318"/>
      <w:r w:rsidRPr="00416993">
        <w:rPr>
          <w:rFonts w:cstheme="minorHAnsi"/>
        </w:rPr>
        <w:t>El Plan de acción utilizará los siguientes datos iniciales, recabados entre 2008 y 2021</w:t>
      </w:r>
      <w:r w:rsidR="00C8470B" w:rsidRPr="00416993">
        <w:rPr>
          <w:rFonts w:cstheme="minorHAnsi"/>
        </w:rPr>
        <w:t>.</w:t>
      </w:r>
      <w:bookmarkEnd w:id="874"/>
      <w:r w:rsidR="00C8470B" w:rsidRPr="00416993">
        <w:rPr>
          <w:rFonts w:eastAsia="Calibri" w:cstheme="minorHAnsi"/>
        </w:rPr>
        <w:t xml:space="preserve"> Las mediciones propuestas podrán completarse con datos adicionales que se consideren útiles para responder y analizar las cuestiones indicadas.</w:t>
      </w:r>
    </w:p>
    <w:p w14:paraId="0D7E5A2C" w14:textId="72A747EA" w:rsidR="00C8470B" w:rsidRPr="00416993" w:rsidRDefault="00E170C7" w:rsidP="00604372">
      <w:pPr>
        <w:rPr>
          <w:rFonts w:eastAsia="Calibri" w:cstheme="minorHAnsi"/>
        </w:rPr>
      </w:pPr>
      <w:bookmarkStart w:id="875" w:name="lt_pId1320"/>
      <w:r w:rsidRPr="00416993">
        <w:rPr>
          <w:rFonts w:eastAsia="Calibri" w:cstheme="minorHAnsi"/>
        </w:rPr>
        <w:t>Las mediciones indicadas servirán de base para obtener y analizar los datos que se obtengan a fin de responder a las preguntas que se formulan a continuación</w:t>
      </w:r>
      <w:r w:rsidR="00C8470B" w:rsidRPr="00416993">
        <w:rPr>
          <w:rFonts w:eastAsia="Calibri" w:cstheme="minorHAnsi"/>
        </w:rPr>
        <w:t>.</w:t>
      </w:r>
      <w:bookmarkEnd w:id="875"/>
    </w:p>
    <w:p w14:paraId="4356039B" w14:textId="791834A7" w:rsidR="00C8470B" w:rsidRPr="00416993" w:rsidRDefault="00C166DF" w:rsidP="00604372">
      <w:pPr>
        <w:rPr>
          <w:rFonts w:eastAsia="Calibri" w:cstheme="minorHAnsi"/>
        </w:rPr>
      </w:pPr>
      <w:r w:rsidRPr="00416993">
        <w:rPr>
          <w:rFonts w:eastAsia="Calibri" w:cstheme="minorHAnsi"/>
        </w:rPr>
        <w:t>El</w:t>
      </w:r>
      <w:r w:rsidR="00C8470B" w:rsidRPr="00416993">
        <w:rPr>
          <w:rFonts w:eastAsia="Calibri" w:cstheme="minorHAnsi"/>
        </w:rPr>
        <w:t xml:space="preserve"> análisis de estas </w:t>
      </w:r>
      <w:r w:rsidRPr="00416993">
        <w:rPr>
          <w:rFonts w:eastAsia="Calibri" w:cstheme="minorHAnsi"/>
        </w:rPr>
        <w:t>preguntas</w:t>
      </w:r>
      <w:r w:rsidR="00C8470B" w:rsidRPr="00416993">
        <w:rPr>
          <w:rFonts w:eastAsia="Calibri" w:cstheme="minorHAnsi"/>
        </w:rPr>
        <w:t xml:space="preserve"> y mediciones, así como los datos subyacentes y las metodologías utilizadas</w:t>
      </w:r>
      <w:r w:rsidRPr="00416993">
        <w:rPr>
          <w:rFonts w:eastAsia="Calibri" w:cstheme="minorHAnsi"/>
        </w:rPr>
        <w:t>, se presentarán al GANT para que este tome las decisiones y medidas que considere convenientes</w:t>
      </w:r>
      <w:r w:rsidR="00C8470B" w:rsidRPr="00416993">
        <w:rPr>
          <w:rFonts w:eastAsia="Calibri" w:cstheme="minorHAnsi"/>
        </w:rPr>
        <w:t>.</w:t>
      </w:r>
    </w:p>
    <w:p w14:paraId="55D51EEF" w14:textId="13848FAC" w:rsidR="00C8470B" w:rsidRPr="00416993" w:rsidRDefault="002C22E6" w:rsidP="002C22E6">
      <w:pPr>
        <w:pStyle w:val="enumlev1"/>
        <w:rPr>
          <w:rFonts w:eastAsia="SimSun"/>
        </w:rPr>
      </w:pPr>
      <w:bookmarkStart w:id="876" w:name="lt_pId1322"/>
      <w:r w:rsidRPr="00416993">
        <w:lastRenderedPageBreak/>
        <w:t>1</w:t>
      </w:r>
      <w:r w:rsidR="00416993" w:rsidRPr="00416993">
        <w:t>)</w:t>
      </w:r>
      <w:r w:rsidRPr="00416993">
        <w:tab/>
      </w:r>
      <w:r w:rsidR="00C166DF" w:rsidRPr="00416993">
        <w:t>¿Cómo se miden las actividades de normalización del UIT-T para la elaboración de Recomendaciones</w:t>
      </w:r>
      <w:r w:rsidR="00C8470B" w:rsidRPr="00416993">
        <w:t>?</w:t>
      </w:r>
      <w:bookmarkEnd w:id="876"/>
    </w:p>
    <w:p w14:paraId="6C10978E" w14:textId="4DFA0ECA" w:rsidR="00C8470B" w:rsidRPr="00416993" w:rsidRDefault="002C22E6" w:rsidP="002C22E6">
      <w:pPr>
        <w:pStyle w:val="enumlev2"/>
        <w:rPr>
          <w:rFonts w:eastAsia="Calibri"/>
        </w:rPr>
      </w:pPr>
      <w:r w:rsidRPr="00416993">
        <w:rPr>
          <w:rFonts w:eastAsia="Calibri"/>
        </w:rPr>
        <w:t>1.1</w:t>
      </w:r>
      <w:r w:rsidRPr="00416993">
        <w:rPr>
          <w:rFonts w:eastAsia="Calibri"/>
        </w:rPr>
        <w:tab/>
      </w:r>
      <w:r w:rsidR="00C8470B" w:rsidRPr="00416993">
        <w:rPr>
          <w:rFonts w:eastAsia="Calibri"/>
        </w:rPr>
        <w:t>Participación, contribución y liderazgo de los distintos tipos de miembros, entre 200</w:t>
      </w:r>
      <w:r w:rsidR="00C166DF" w:rsidRPr="00416993">
        <w:rPr>
          <w:rFonts w:eastAsia="Calibri"/>
        </w:rPr>
        <w:t>8</w:t>
      </w:r>
      <w:r w:rsidR="00C8470B" w:rsidRPr="00416993">
        <w:rPr>
          <w:rFonts w:eastAsia="Calibri"/>
        </w:rPr>
        <w:t xml:space="preserve"> y 202</w:t>
      </w:r>
      <w:r w:rsidR="00C166DF" w:rsidRPr="00416993">
        <w:rPr>
          <w:rFonts w:eastAsia="Calibri"/>
        </w:rPr>
        <w:t>1</w:t>
      </w:r>
      <w:r w:rsidR="00C8470B" w:rsidRPr="00416993">
        <w:rPr>
          <w:rFonts w:eastAsia="Calibri"/>
        </w:rPr>
        <w:t>, respecto de cada Comisión de Estudio y los subgrupos conexos.</w:t>
      </w:r>
    </w:p>
    <w:p w14:paraId="53930F88" w14:textId="7A605D24" w:rsidR="00C8470B" w:rsidRPr="00416993" w:rsidRDefault="002C22E6" w:rsidP="002C22E6">
      <w:pPr>
        <w:pStyle w:val="enumlev2"/>
        <w:rPr>
          <w:rFonts w:eastAsia="Calibri"/>
        </w:rPr>
      </w:pPr>
      <w:r w:rsidRPr="00416993">
        <w:rPr>
          <w:rFonts w:eastAsia="Calibri"/>
        </w:rPr>
        <w:t>1.2</w:t>
      </w:r>
      <w:r w:rsidRPr="00416993">
        <w:rPr>
          <w:rFonts w:eastAsia="Calibri"/>
        </w:rPr>
        <w:tab/>
      </w:r>
      <w:r w:rsidR="00C8470B" w:rsidRPr="00416993">
        <w:rPr>
          <w:rFonts w:eastAsia="Calibri"/>
        </w:rPr>
        <w:t>Número de meses transcurridos desde la presentación y aprobación de las Recomendaciones por las Comisiones de Estudio entre 200</w:t>
      </w:r>
      <w:r w:rsidR="00C166DF" w:rsidRPr="00416993">
        <w:rPr>
          <w:rFonts w:eastAsia="Calibri"/>
        </w:rPr>
        <w:t>8</w:t>
      </w:r>
      <w:r w:rsidR="00C8470B" w:rsidRPr="00416993">
        <w:rPr>
          <w:rFonts w:eastAsia="Calibri"/>
        </w:rPr>
        <w:t xml:space="preserve"> y 202</w:t>
      </w:r>
      <w:r w:rsidR="00C166DF" w:rsidRPr="00416993">
        <w:rPr>
          <w:rFonts w:eastAsia="Calibri"/>
        </w:rPr>
        <w:t>1</w:t>
      </w:r>
    </w:p>
    <w:p w14:paraId="4BC7B271" w14:textId="53B9A8F1" w:rsidR="00C8470B" w:rsidRPr="00416993" w:rsidRDefault="002C22E6" w:rsidP="002C22E6">
      <w:pPr>
        <w:pStyle w:val="enumlev2"/>
        <w:rPr>
          <w:rFonts w:eastAsia="Calibri"/>
        </w:rPr>
      </w:pPr>
      <w:r w:rsidRPr="00416993">
        <w:rPr>
          <w:rFonts w:eastAsia="Calibri"/>
        </w:rPr>
        <w:t>1.3</w:t>
      </w:r>
      <w:r w:rsidRPr="00416993">
        <w:rPr>
          <w:rFonts w:eastAsia="Calibri"/>
        </w:rPr>
        <w:tab/>
      </w:r>
      <w:r w:rsidR="00C8470B" w:rsidRPr="00416993">
        <w:rPr>
          <w:rFonts w:eastAsia="Calibri"/>
        </w:rPr>
        <w:t>Número de declaraciones de coordinación formuladas por otros organismos de normalización entre 200</w:t>
      </w:r>
      <w:r w:rsidR="00C166DF" w:rsidRPr="00416993">
        <w:rPr>
          <w:rFonts w:eastAsia="Calibri"/>
        </w:rPr>
        <w:t>8</w:t>
      </w:r>
      <w:r w:rsidR="00C8470B" w:rsidRPr="00416993">
        <w:rPr>
          <w:rFonts w:eastAsia="Calibri"/>
        </w:rPr>
        <w:t xml:space="preserve"> y 202</w:t>
      </w:r>
      <w:r w:rsidR="00C166DF" w:rsidRPr="00416993">
        <w:rPr>
          <w:rFonts w:eastAsia="Calibri"/>
        </w:rPr>
        <w:t>1</w:t>
      </w:r>
      <w:r w:rsidR="00C8470B" w:rsidRPr="00416993">
        <w:rPr>
          <w:rFonts w:eastAsia="Calibri"/>
        </w:rPr>
        <w:t>.</w:t>
      </w:r>
    </w:p>
    <w:p w14:paraId="47157151" w14:textId="0E42AC14" w:rsidR="00C8470B" w:rsidRPr="00416993" w:rsidRDefault="002C22E6" w:rsidP="002C22E6">
      <w:pPr>
        <w:pStyle w:val="enumlev2"/>
        <w:rPr>
          <w:rFonts w:eastAsia="Calibri"/>
        </w:rPr>
      </w:pPr>
      <w:r w:rsidRPr="00416993">
        <w:rPr>
          <w:rFonts w:eastAsia="Calibri"/>
        </w:rPr>
        <w:t>1.4</w:t>
      </w:r>
      <w:r w:rsidRPr="00416993">
        <w:rPr>
          <w:rFonts w:eastAsia="Calibri"/>
        </w:rPr>
        <w:tab/>
      </w:r>
      <w:r w:rsidR="00C8470B" w:rsidRPr="00416993">
        <w:rPr>
          <w:rFonts w:eastAsia="Calibri"/>
        </w:rPr>
        <w:t>Número de Recomendaciones aprobadas mediante el procedimiento tradicional de aprobación entre 200</w:t>
      </w:r>
      <w:r w:rsidR="00C166DF" w:rsidRPr="00416993">
        <w:rPr>
          <w:rFonts w:eastAsia="Calibri"/>
        </w:rPr>
        <w:t>8</w:t>
      </w:r>
      <w:r w:rsidR="00C8470B" w:rsidRPr="00416993">
        <w:rPr>
          <w:rFonts w:eastAsia="Calibri"/>
        </w:rPr>
        <w:t xml:space="preserve"> y 202</w:t>
      </w:r>
      <w:r w:rsidR="00C166DF" w:rsidRPr="00416993">
        <w:rPr>
          <w:rFonts w:eastAsia="Calibri"/>
        </w:rPr>
        <w:t>1</w:t>
      </w:r>
      <w:r w:rsidR="00C8470B" w:rsidRPr="00416993">
        <w:rPr>
          <w:rFonts w:eastAsia="Calibri"/>
        </w:rPr>
        <w:t>.</w:t>
      </w:r>
    </w:p>
    <w:p w14:paraId="1CA90938" w14:textId="437F3C35" w:rsidR="00C8470B" w:rsidRPr="00416993" w:rsidRDefault="002C22E6" w:rsidP="002C22E6">
      <w:pPr>
        <w:pStyle w:val="enumlev2"/>
        <w:rPr>
          <w:rFonts w:eastAsia="Calibri"/>
        </w:rPr>
      </w:pPr>
      <w:r w:rsidRPr="00416993">
        <w:rPr>
          <w:rFonts w:eastAsia="Calibri"/>
        </w:rPr>
        <w:t>1.5</w:t>
      </w:r>
      <w:r w:rsidRPr="00416993">
        <w:rPr>
          <w:rFonts w:eastAsia="Calibri"/>
        </w:rPr>
        <w:tab/>
      </w:r>
      <w:r w:rsidR="008206CC" w:rsidRPr="00416993">
        <w:rPr>
          <w:rFonts w:eastAsia="Calibri"/>
        </w:rPr>
        <w:t>Número de Recomendaciones aprobadas mediante el procedimiento de aprobación</w:t>
      </w:r>
      <w:r w:rsidR="00C166DF" w:rsidRPr="00416993">
        <w:rPr>
          <w:rFonts w:eastAsia="Calibri"/>
        </w:rPr>
        <w:t xml:space="preserve"> alternativo</w:t>
      </w:r>
      <w:r w:rsidR="008206CC" w:rsidRPr="00416993">
        <w:rPr>
          <w:rFonts w:eastAsia="Calibri"/>
        </w:rPr>
        <w:t xml:space="preserve"> entre 200</w:t>
      </w:r>
      <w:r w:rsidR="00C166DF" w:rsidRPr="00416993">
        <w:rPr>
          <w:rFonts w:eastAsia="Calibri"/>
        </w:rPr>
        <w:t>8</w:t>
      </w:r>
      <w:r w:rsidR="008206CC" w:rsidRPr="00416993">
        <w:rPr>
          <w:rFonts w:eastAsia="Calibri"/>
        </w:rPr>
        <w:t xml:space="preserve"> y 202</w:t>
      </w:r>
      <w:r w:rsidR="00C166DF" w:rsidRPr="00416993">
        <w:rPr>
          <w:rFonts w:eastAsia="Calibri"/>
        </w:rPr>
        <w:t>1</w:t>
      </w:r>
      <w:r w:rsidR="008206CC" w:rsidRPr="00416993">
        <w:rPr>
          <w:rFonts w:eastAsia="Calibri"/>
        </w:rPr>
        <w:t>.</w:t>
      </w:r>
    </w:p>
    <w:p w14:paraId="1BD36630" w14:textId="3485B362" w:rsidR="00C8470B" w:rsidRPr="00416993" w:rsidRDefault="002C22E6" w:rsidP="002C22E6">
      <w:pPr>
        <w:pStyle w:val="enumlev2"/>
        <w:rPr>
          <w:rFonts w:eastAsia="Calibri"/>
        </w:rPr>
      </w:pPr>
      <w:r w:rsidRPr="00416993">
        <w:rPr>
          <w:rFonts w:eastAsia="Calibri"/>
        </w:rPr>
        <w:t>1.6</w:t>
      </w:r>
      <w:r w:rsidRPr="00416993">
        <w:rPr>
          <w:rFonts w:eastAsia="Calibri"/>
        </w:rPr>
        <w:tab/>
      </w:r>
      <w:r w:rsidR="008206CC" w:rsidRPr="00416993">
        <w:rPr>
          <w:rFonts w:eastAsia="Calibri"/>
        </w:rPr>
        <w:t>Número de series de pruebas elaboradas según las Recomendaciones del UIT-T entre 200</w:t>
      </w:r>
      <w:r w:rsidR="00C166DF" w:rsidRPr="00416993">
        <w:rPr>
          <w:rFonts w:eastAsia="Calibri"/>
        </w:rPr>
        <w:t>8</w:t>
      </w:r>
      <w:r w:rsidR="008206CC" w:rsidRPr="00416993">
        <w:rPr>
          <w:rFonts w:eastAsia="Calibri"/>
        </w:rPr>
        <w:t xml:space="preserve"> y 202</w:t>
      </w:r>
      <w:r w:rsidR="00C166DF" w:rsidRPr="00416993">
        <w:rPr>
          <w:rFonts w:eastAsia="Calibri"/>
        </w:rPr>
        <w:t>1</w:t>
      </w:r>
      <w:r w:rsidR="008206CC" w:rsidRPr="00416993">
        <w:rPr>
          <w:rFonts w:eastAsia="Calibri"/>
        </w:rPr>
        <w:t>.</w:t>
      </w:r>
    </w:p>
    <w:p w14:paraId="180405CC" w14:textId="5F887354" w:rsidR="00C8470B" w:rsidRPr="00416993" w:rsidRDefault="002C22E6" w:rsidP="002C22E6">
      <w:pPr>
        <w:pStyle w:val="enumlev1"/>
      </w:pPr>
      <w:r w:rsidRPr="00416993">
        <w:t>2</w:t>
      </w:r>
      <w:r w:rsidR="00416993" w:rsidRPr="00416993">
        <w:t>)</w:t>
      </w:r>
      <w:r w:rsidRPr="00416993">
        <w:tab/>
      </w:r>
      <w:r w:rsidR="008206CC" w:rsidRPr="00416993">
        <w:t>¿Qué valor a</w:t>
      </w:r>
      <w:r w:rsidR="00C166DF" w:rsidRPr="00416993">
        <w:t>portan</w:t>
      </w:r>
      <w:r w:rsidR="008206CC" w:rsidRPr="00416993">
        <w:t xml:space="preserve"> las Recomendaciones del UIT-T</w:t>
      </w:r>
      <w:r w:rsidR="00C166DF" w:rsidRPr="00416993">
        <w:t xml:space="preserve"> a los Miembros de la UIT o qué incidencia tienen sobre ellos</w:t>
      </w:r>
      <w:r w:rsidR="008206CC" w:rsidRPr="00416993">
        <w:t>?</w:t>
      </w:r>
    </w:p>
    <w:p w14:paraId="4238C3F8" w14:textId="22BAD735" w:rsidR="008206CC" w:rsidRPr="00416993" w:rsidRDefault="002C22E6" w:rsidP="002C22E6">
      <w:pPr>
        <w:pStyle w:val="enumlev2"/>
        <w:rPr>
          <w:rFonts w:eastAsia="Calibri"/>
          <w:highlight w:val="cyan"/>
        </w:rPr>
      </w:pPr>
      <w:r w:rsidRPr="00416993">
        <w:rPr>
          <w:rFonts w:eastAsia="Calibri"/>
        </w:rPr>
        <w:t>2.1</w:t>
      </w:r>
      <w:r w:rsidRPr="00416993">
        <w:rPr>
          <w:rFonts w:eastAsia="Calibri"/>
        </w:rPr>
        <w:tab/>
      </w:r>
      <w:r w:rsidR="008206CC" w:rsidRPr="00416993">
        <w:rPr>
          <w:rFonts w:eastAsia="Calibri"/>
        </w:rPr>
        <w:t>Número de descargas de cada Recomendación entre 200</w:t>
      </w:r>
      <w:r w:rsidR="00C166DF" w:rsidRPr="00416993">
        <w:rPr>
          <w:rFonts w:eastAsia="Calibri"/>
        </w:rPr>
        <w:t>8</w:t>
      </w:r>
      <w:r w:rsidR="008206CC" w:rsidRPr="00416993">
        <w:rPr>
          <w:rFonts w:eastAsia="Calibri"/>
        </w:rPr>
        <w:t xml:space="preserve"> y 202</w:t>
      </w:r>
      <w:r w:rsidR="00C166DF" w:rsidRPr="00416993">
        <w:rPr>
          <w:rFonts w:eastAsia="Calibri"/>
        </w:rPr>
        <w:t>1</w:t>
      </w:r>
      <w:r w:rsidR="008206CC" w:rsidRPr="00416993">
        <w:rPr>
          <w:rFonts w:eastAsia="Calibri"/>
        </w:rPr>
        <w:t xml:space="preserve">. </w:t>
      </w:r>
    </w:p>
    <w:p w14:paraId="772B450B" w14:textId="4B2D7FE4" w:rsidR="00C8470B" w:rsidRPr="00416993" w:rsidRDefault="002C22E6" w:rsidP="002C22E6">
      <w:pPr>
        <w:pStyle w:val="enumlev2"/>
        <w:rPr>
          <w:rFonts w:eastAsia="Calibri"/>
          <w:highlight w:val="cyan"/>
        </w:rPr>
      </w:pPr>
      <w:r w:rsidRPr="00416993">
        <w:rPr>
          <w:rFonts w:eastAsia="Calibri"/>
        </w:rPr>
        <w:t>2.2</w:t>
      </w:r>
      <w:r w:rsidRPr="00416993">
        <w:rPr>
          <w:rFonts w:eastAsia="Calibri"/>
        </w:rPr>
        <w:tab/>
      </w:r>
      <w:r w:rsidR="00C166DF" w:rsidRPr="00416993">
        <w:rPr>
          <w:rFonts w:eastAsia="Calibri"/>
        </w:rPr>
        <w:t xml:space="preserve">Número de Recomendaciones del UIT-T incorporadas o adoptadas por otros organismos de normalización entre 2008 y 2021. </w:t>
      </w:r>
      <w:r w:rsidR="008206CC" w:rsidRPr="00416993">
        <w:rPr>
          <w:rFonts w:eastAsia="Calibri"/>
        </w:rPr>
        <w:t xml:space="preserve">Número de patentes esenciales para la </w:t>
      </w:r>
      <w:r w:rsidR="00AA50C8" w:rsidRPr="00416993">
        <w:rPr>
          <w:rFonts w:eastAsia="Calibri"/>
        </w:rPr>
        <w:t xml:space="preserve">ejecución de normas técnicas </w:t>
      </w:r>
      <w:r w:rsidR="008206CC" w:rsidRPr="00416993">
        <w:rPr>
          <w:rFonts w:eastAsia="Calibri"/>
        </w:rPr>
        <w:t>normalización registradas por primera vez con arreglo a las Recomendaciones del UIT-T entre 200</w:t>
      </w:r>
      <w:r w:rsidR="00AA50C8" w:rsidRPr="00416993">
        <w:rPr>
          <w:rFonts w:eastAsia="Calibri"/>
        </w:rPr>
        <w:t>8</w:t>
      </w:r>
      <w:r w:rsidR="008206CC" w:rsidRPr="00416993">
        <w:rPr>
          <w:rFonts w:eastAsia="Calibri"/>
        </w:rPr>
        <w:t xml:space="preserve"> y 202</w:t>
      </w:r>
      <w:r w:rsidR="00AA50C8" w:rsidRPr="00416993">
        <w:rPr>
          <w:rFonts w:eastAsia="Calibri"/>
        </w:rPr>
        <w:t>1</w:t>
      </w:r>
      <w:r w:rsidR="008206CC" w:rsidRPr="00416993">
        <w:rPr>
          <w:rFonts w:eastAsia="Calibri"/>
        </w:rPr>
        <w:t xml:space="preserve">. </w:t>
      </w:r>
    </w:p>
    <w:p w14:paraId="5204BD57" w14:textId="4B0B6DEE" w:rsidR="00C8470B" w:rsidRPr="00416993" w:rsidRDefault="002C22E6" w:rsidP="002C22E6">
      <w:pPr>
        <w:pStyle w:val="enumlev2"/>
      </w:pPr>
      <w:r w:rsidRPr="00416993">
        <w:t>2.3</w:t>
      </w:r>
      <w:r w:rsidRPr="00416993">
        <w:tab/>
      </w:r>
      <w:r w:rsidR="008206CC" w:rsidRPr="00416993">
        <w:t xml:space="preserve">Número de Recomendaciones, </w:t>
      </w:r>
      <w:r w:rsidR="00AA50C8" w:rsidRPr="00416993">
        <w:t>D</w:t>
      </w:r>
      <w:r w:rsidR="008206CC" w:rsidRPr="00416993">
        <w:t xml:space="preserve">irectrices e </w:t>
      </w:r>
      <w:r w:rsidR="00AA50C8" w:rsidRPr="00416993">
        <w:t>I</w:t>
      </w:r>
      <w:r w:rsidR="008206CC" w:rsidRPr="00416993">
        <w:t>nformes del UIT-T con repercusiones políticas o reglamentarias entre 200</w:t>
      </w:r>
      <w:r w:rsidR="00AA50C8" w:rsidRPr="00416993">
        <w:t>8</w:t>
      </w:r>
      <w:r w:rsidR="008206CC" w:rsidRPr="00416993">
        <w:t xml:space="preserve"> y 202</w:t>
      </w:r>
      <w:r w:rsidR="00AA50C8" w:rsidRPr="00416993">
        <w:t>1</w:t>
      </w:r>
      <w:r w:rsidR="008206CC" w:rsidRPr="00416993">
        <w:t>.</w:t>
      </w:r>
    </w:p>
    <w:p w14:paraId="1AE0A6AC" w14:textId="157707FD" w:rsidR="00C8470B" w:rsidRPr="00416993" w:rsidRDefault="002C22E6" w:rsidP="002C22E6">
      <w:pPr>
        <w:pStyle w:val="enumlev2"/>
        <w:rPr>
          <w:rFonts w:eastAsia="Calibri"/>
        </w:rPr>
      </w:pPr>
      <w:r w:rsidRPr="00416993">
        <w:rPr>
          <w:rFonts w:eastAsia="Calibri"/>
        </w:rPr>
        <w:t>2.4</w:t>
      </w:r>
      <w:r w:rsidRPr="00416993">
        <w:rPr>
          <w:rFonts w:eastAsia="Calibri"/>
        </w:rPr>
        <w:tab/>
      </w:r>
      <w:r w:rsidR="008206CC" w:rsidRPr="00416993">
        <w:rPr>
          <w:rFonts w:eastAsia="Calibri"/>
        </w:rPr>
        <w:t>Número de Recomendaciones del UIT-T señaladas en los comunicados de prensa y la documentación de los Miembros de Sector entre 200</w:t>
      </w:r>
      <w:r w:rsidR="00AA50C8" w:rsidRPr="00416993">
        <w:rPr>
          <w:rFonts w:eastAsia="Calibri"/>
        </w:rPr>
        <w:t>8</w:t>
      </w:r>
      <w:r w:rsidR="008206CC" w:rsidRPr="00416993">
        <w:rPr>
          <w:rFonts w:eastAsia="Calibri"/>
        </w:rPr>
        <w:t xml:space="preserve"> y 202</w:t>
      </w:r>
      <w:r w:rsidR="00AA50C8" w:rsidRPr="00416993">
        <w:rPr>
          <w:rFonts w:eastAsia="Calibri"/>
        </w:rPr>
        <w:t>1</w:t>
      </w:r>
      <w:r w:rsidR="008206CC" w:rsidRPr="00416993">
        <w:rPr>
          <w:rFonts w:eastAsia="Calibri"/>
        </w:rPr>
        <w:t>.</w:t>
      </w:r>
    </w:p>
    <w:p w14:paraId="3766D5D3" w14:textId="657682E1" w:rsidR="00C8470B" w:rsidRPr="00416993" w:rsidRDefault="002C22E6" w:rsidP="002C22E6">
      <w:pPr>
        <w:pStyle w:val="enumlev2"/>
        <w:rPr>
          <w:rFonts w:eastAsia="Calibri"/>
        </w:rPr>
      </w:pPr>
      <w:r w:rsidRPr="00416993">
        <w:rPr>
          <w:rFonts w:eastAsia="Calibri"/>
        </w:rPr>
        <w:t>2.5</w:t>
      </w:r>
      <w:r w:rsidRPr="00416993">
        <w:rPr>
          <w:rFonts w:eastAsia="Calibri"/>
        </w:rPr>
        <w:tab/>
      </w:r>
      <w:r w:rsidR="008206CC" w:rsidRPr="00416993">
        <w:rPr>
          <w:rFonts w:eastAsia="Calibri"/>
        </w:rPr>
        <w:t xml:space="preserve">Número de Recomendaciones del UIT-T aprobadas y aplicadas </w:t>
      </w:r>
      <w:r w:rsidR="00AA50C8" w:rsidRPr="00416993">
        <w:rPr>
          <w:rFonts w:eastAsia="Calibri"/>
        </w:rPr>
        <w:t xml:space="preserve">total o parcialmente </w:t>
      </w:r>
      <w:r w:rsidR="008206CC" w:rsidRPr="00416993">
        <w:rPr>
          <w:rFonts w:eastAsia="Calibri"/>
        </w:rPr>
        <w:t xml:space="preserve">por </w:t>
      </w:r>
      <w:r w:rsidR="00AA50C8" w:rsidRPr="00416993">
        <w:rPr>
          <w:rFonts w:eastAsia="Calibri"/>
        </w:rPr>
        <w:t>la industria</w:t>
      </w:r>
      <w:r w:rsidR="008206CC" w:rsidRPr="00416993">
        <w:rPr>
          <w:rFonts w:eastAsia="Calibri"/>
        </w:rPr>
        <w:t xml:space="preserve"> entre 200</w:t>
      </w:r>
      <w:r w:rsidR="00AA50C8" w:rsidRPr="00416993">
        <w:rPr>
          <w:rFonts w:eastAsia="Calibri"/>
        </w:rPr>
        <w:t>8</w:t>
      </w:r>
      <w:r w:rsidR="008206CC" w:rsidRPr="00416993">
        <w:rPr>
          <w:rFonts w:eastAsia="Calibri"/>
        </w:rPr>
        <w:t xml:space="preserve"> y 202</w:t>
      </w:r>
      <w:r w:rsidR="00AA50C8" w:rsidRPr="00416993">
        <w:rPr>
          <w:rFonts w:eastAsia="Calibri"/>
        </w:rPr>
        <w:t>1</w:t>
      </w:r>
      <w:r w:rsidR="008206CC" w:rsidRPr="00416993">
        <w:rPr>
          <w:rFonts w:eastAsia="Calibri"/>
        </w:rPr>
        <w:t>.</w:t>
      </w:r>
    </w:p>
    <w:p w14:paraId="7F25C21C" w14:textId="10BD400D" w:rsidR="00C8470B" w:rsidRPr="00416993" w:rsidRDefault="002C22E6" w:rsidP="002C22E6">
      <w:pPr>
        <w:pStyle w:val="enumlev1"/>
        <w:rPr>
          <w:rFonts w:eastAsia="Calibri"/>
        </w:rPr>
      </w:pPr>
      <w:r w:rsidRPr="00416993">
        <w:rPr>
          <w:rFonts w:eastAsia="Calibri"/>
        </w:rPr>
        <w:t>3</w:t>
      </w:r>
      <w:r w:rsidR="00416993" w:rsidRPr="00416993">
        <w:t>)</w:t>
      </w:r>
      <w:r w:rsidRPr="00416993">
        <w:rPr>
          <w:rFonts w:eastAsia="Calibri"/>
        </w:rPr>
        <w:tab/>
      </w:r>
      <w:r w:rsidR="008206CC" w:rsidRPr="00416993">
        <w:rPr>
          <w:rFonts w:eastAsia="Calibri"/>
        </w:rPr>
        <w:t>¿Cómo coopera y se coordina el UIT-T con otros organismos de normalización?</w:t>
      </w:r>
    </w:p>
    <w:p w14:paraId="64A5D7DE" w14:textId="30ECD58E" w:rsidR="008206CC" w:rsidRPr="00416993" w:rsidRDefault="002C22E6" w:rsidP="002C22E6">
      <w:pPr>
        <w:pStyle w:val="enumlev2"/>
        <w:rPr>
          <w:rFonts w:eastAsia="Calibri"/>
        </w:rPr>
      </w:pPr>
      <w:r w:rsidRPr="00416993">
        <w:rPr>
          <w:rFonts w:eastAsia="Calibri"/>
        </w:rPr>
        <w:t>3.1</w:t>
      </w:r>
      <w:r w:rsidRPr="00416993">
        <w:rPr>
          <w:rFonts w:eastAsia="Calibri"/>
        </w:rPr>
        <w:tab/>
      </w:r>
      <w:r w:rsidR="008206CC" w:rsidRPr="00416993">
        <w:rPr>
          <w:rFonts w:eastAsia="Calibri"/>
        </w:rPr>
        <w:t>Número de declaraciones de coordinación enviadas a otros organismos de normalización entre 200</w:t>
      </w:r>
      <w:r w:rsidR="00AA50C8" w:rsidRPr="00416993">
        <w:rPr>
          <w:rFonts w:eastAsia="Calibri"/>
        </w:rPr>
        <w:t>8</w:t>
      </w:r>
      <w:r w:rsidR="008206CC" w:rsidRPr="00416993">
        <w:rPr>
          <w:rFonts w:eastAsia="Calibri"/>
        </w:rPr>
        <w:t xml:space="preserve"> y 202</w:t>
      </w:r>
      <w:r w:rsidR="00AA50C8" w:rsidRPr="00416993">
        <w:rPr>
          <w:rFonts w:eastAsia="Calibri"/>
        </w:rPr>
        <w:t>1</w:t>
      </w:r>
      <w:r w:rsidR="008206CC" w:rsidRPr="00416993">
        <w:rPr>
          <w:rFonts w:eastAsia="Calibri"/>
        </w:rPr>
        <w:t>.</w:t>
      </w:r>
    </w:p>
    <w:p w14:paraId="49573AB0" w14:textId="00135767" w:rsidR="008206CC" w:rsidRPr="00416993" w:rsidRDefault="002C22E6" w:rsidP="002C22E6">
      <w:pPr>
        <w:pStyle w:val="enumlev2"/>
        <w:rPr>
          <w:rFonts w:eastAsia="Calibri"/>
        </w:rPr>
      </w:pPr>
      <w:r w:rsidRPr="00416993">
        <w:rPr>
          <w:rFonts w:eastAsia="Calibri"/>
        </w:rPr>
        <w:t>3.2</w:t>
      </w:r>
      <w:r w:rsidRPr="00416993">
        <w:rPr>
          <w:rFonts w:eastAsia="Calibri"/>
        </w:rPr>
        <w:tab/>
      </w:r>
      <w:r w:rsidR="008206CC" w:rsidRPr="00416993">
        <w:rPr>
          <w:rFonts w:eastAsia="Calibri"/>
        </w:rPr>
        <w:t>Número de memorandos de entendimiento firmados con otros organismos de normalización.</w:t>
      </w:r>
    </w:p>
    <w:p w14:paraId="32734004" w14:textId="3FEA4986" w:rsidR="008206CC" w:rsidRPr="00416993" w:rsidRDefault="002C22E6" w:rsidP="002C22E6">
      <w:pPr>
        <w:pStyle w:val="enumlev2"/>
        <w:rPr>
          <w:rFonts w:eastAsia="Calibri"/>
        </w:rPr>
      </w:pPr>
      <w:r w:rsidRPr="00416993">
        <w:rPr>
          <w:rFonts w:eastAsia="Calibri"/>
        </w:rPr>
        <w:t>3.3</w:t>
      </w:r>
      <w:r w:rsidRPr="00416993">
        <w:rPr>
          <w:rFonts w:eastAsia="Calibri"/>
        </w:rPr>
        <w:tab/>
      </w:r>
      <w:r w:rsidR="008206CC" w:rsidRPr="00416993">
        <w:rPr>
          <w:rFonts w:eastAsia="Calibri"/>
        </w:rPr>
        <w:t>Número de talleres o actividades llevados a cabo conjuntamente con otros organismos de normalización.</w:t>
      </w:r>
    </w:p>
    <w:p w14:paraId="754AF5AB" w14:textId="4A140A82" w:rsidR="000B78CB" w:rsidRPr="00416993" w:rsidRDefault="002C22E6" w:rsidP="002C22E6">
      <w:pPr>
        <w:pStyle w:val="enumlev2"/>
      </w:pPr>
      <w:r w:rsidRPr="00416993">
        <w:rPr>
          <w:rFonts w:eastAsia="Calibri"/>
        </w:rPr>
        <w:t>3.4</w:t>
      </w:r>
      <w:r w:rsidRPr="00416993">
        <w:rPr>
          <w:rFonts w:eastAsia="Calibri"/>
        </w:rPr>
        <w:tab/>
      </w:r>
      <w:r w:rsidR="008206CC" w:rsidRPr="00416993">
        <w:rPr>
          <w:rFonts w:eastAsia="Calibri"/>
        </w:rPr>
        <w:t>Número de normas de otros organismos de normalización incorporadas o aprobadas por el UIT-T entre 200</w:t>
      </w:r>
      <w:r w:rsidR="00AA50C8" w:rsidRPr="00416993">
        <w:rPr>
          <w:rFonts w:eastAsia="Calibri"/>
        </w:rPr>
        <w:t>8</w:t>
      </w:r>
      <w:r w:rsidR="008206CC" w:rsidRPr="00416993">
        <w:rPr>
          <w:rFonts w:eastAsia="Calibri"/>
        </w:rPr>
        <w:t xml:space="preserve"> y 202</w:t>
      </w:r>
      <w:r w:rsidR="00AA50C8" w:rsidRPr="00416993">
        <w:rPr>
          <w:rFonts w:eastAsia="Calibri"/>
        </w:rPr>
        <w:t>1</w:t>
      </w:r>
      <w:r w:rsidR="008206CC" w:rsidRPr="00416993">
        <w:rPr>
          <w:rFonts w:eastAsia="Calibri"/>
        </w:rPr>
        <w:t>, desglosado por campo/tema.</w:t>
      </w:r>
    </w:p>
    <w:p w14:paraId="5E1C03CA" w14:textId="603D3FB4" w:rsidR="000B78CB" w:rsidRPr="00416993" w:rsidRDefault="002C22E6" w:rsidP="002C22E6">
      <w:pPr>
        <w:pStyle w:val="enumlev2"/>
      </w:pPr>
      <w:bookmarkStart w:id="877" w:name="lt_pId1340"/>
      <w:r w:rsidRPr="00416993">
        <w:t>3.5</w:t>
      </w:r>
      <w:r w:rsidRPr="00416993">
        <w:tab/>
      </w:r>
      <w:r w:rsidR="00AA50C8" w:rsidRPr="00416993">
        <w:t>Número de coordinadores de/en otros organismos de normalización</w:t>
      </w:r>
      <w:bookmarkEnd w:id="877"/>
      <w:r w:rsidR="00AA50C8" w:rsidRPr="00416993">
        <w:t>.</w:t>
      </w:r>
    </w:p>
    <w:p w14:paraId="2635F7E2" w14:textId="4DA34F66" w:rsidR="00C8470B" w:rsidRPr="00416993" w:rsidRDefault="002C22E6" w:rsidP="002C22E6">
      <w:pPr>
        <w:pStyle w:val="enumlev2"/>
      </w:pPr>
      <w:bookmarkStart w:id="878" w:name="lt_pId1341"/>
      <w:r w:rsidRPr="00416993">
        <w:t>3.6</w:t>
      </w:r>
      <w:r w:rsidRPr="00416993">
        <w:tab/>
      </w:r>
      <w:r w:rsidR="00AA50C8" w:rsidRPr="00416993">
        <w:t>O</w:t>
      </w:r>
      <w:r w:rsidR="000B78CB" w:rsidRPr="00416993">
        <w:t>t</w:t>
      </w:r>
      <w:r w:rsidR="00AA50C8" w:rsidRPr="00416993">
        <w:t>ros mecanismos de colaboración (por ejemplo</w:t>
      </w:r>
      <w:r w:rsidR="000B78CB" w:rsidRPr="00416993">
        <w:t>, JCA, expert</w:t>
      </w:r>
      <w:r w:rsidR="00AA50C8" w:rsidRPr="00416993">
        <w:t>o</w:t>
      </w:r>
      <w:r w:rsidR="000B78CB" w:rsidRPr="00416993">
        <w:t>s</w:t>
      </w:r>
      <w:r w:rsidR="00AA50C8" w:rsidRPr="00416993">
        <w:t xml:space="preserve"> invitados</w:t>
      </w:r>
      <w:r w:rsidR="000B78CB" w:rsidRPr="00416993">
        <w:t>)</w:t>
      </w:r>
      <w:bookmarkEnd w:id="878"/>
    </w:p>
    <w:p w14:paraId="7F734D06" w14:textId="474EE0BA" w:rsidR="00C8470B" w:rsidRPr="00416993" w:rsidRDefault="002C22E6" w:rsidP="002C22E6">
      <w:pPr>
        <w:pStyle w:val="enumlev1"/>
        <w:rPr>
          <w:rFonts w:eastAsia="SimSun"/>
        </w:rPr>
      </w:pPr>
      <w:r w:rsidRPr="00416993">
        <w:t>4</w:t>
      </w:r>
      <w:r w:rsidR="00416993" w:rsidRPr="00416993">
        <w:t>)</w:t>
      </w:r>
      <w:r w:rsidRPr="00416993">
        <w:tab/>
      </w:r>
      <w:r w:rsidR="000B78CB" w:rsidRPr="00416993">
        <w:t xml:space="preserve">¿La estructura actual de las Comisiones de Estudio </w:t>
      </w:r>
      <w:r w:rsidR="00AA50C8" w:rsidRPr="00416993">
        <w:t>facilita</w:t>
      </w:r>
      <w:r w:rsidR="000B78CB" w:rsidRPr="00416993">
        <w:t xml:space="preserve"> </w:t>
      </w:r>
      <w:r w:rsidR="00AA50C8" w:rsidRPr="00416993">
        <w:t>e</w:t>
      </w:r>
      <w:r w:rsidR="000B78CB" w:rsidRPr="00416993">
        <w:t>l proceso de normalización de las tecnologías de telecomunicaciones/TIC</w:t>
      </w:r>
      <w:r w:rsidR="00AA50C8" w:rsidRPr="00416993">
        <w:t xml:space="preserve"> en rápida evolución</w:t>
      </w:r>
      <w:r w:rsidR="000B78CB" w:rsidRPr="00416993">
        <w:t>?</w:t>
      </w:r>
    </w:p>
    <w:p w14:paraId="055EDAAA" w14:textId="38102DA4" w:rsidR="00C8470B" w:rsidRPr="00416993" w:rsidRDefault="002C22E6" w:rsidP="002C22E6">
      <w:pPr>
        <w:pStyle w:val="enumlev1"/>
      </w:pPr>
      <w:bookmarkStart w:id="879" w:name="lt_pId1343"/>
      <w:r w:rsidRPr="00416993">
        <w:rPr>
          <w:rFonts w:eastAsia="Calibri"/>
        </w:rPr>
        <w:t>5</w:t>
      </w:r>
      <w:r w:rsidR="00416993" w:rsidRPr="00416993">
        <w:t>)</w:t>
      </w:r>
      <w:r w:rsidRPr="00416993">
        <w:rPr>
          <w:rFonts w:eastAsia="Calibri"/>
        </w:rPr>
        <w:tab/>
      </w:r>
      <w:r w:rsidR="00AA50C8" w:rsidRPr="00416993">
        <w:rPr>
          <w:rFonts w:eastAsia="Calibri"/>
        </w:rPr>
        <w:t>¿Reflejan las Comisiones de Estudio del UIT-T el carácter internacional de la actividad</w:t>
      </w:r>
      <w:r w:rsidR="00C8470B" w:rsidRPr="00416993">
        <w:rPr>
          <w:rFonts w:eastAsia="Calibri"/>
        </w:rPr>
        <w:t>?</w:t>
      </w:r>
      <w:bookmarkEnd w:id="879"/>
    </w:p>
    <w:p w14:paraId="22F76C6C" w14:textId="44647C9D" w:rsidR="00C8470B" w:rsidRPr="00416993" w:rsidRDefault="002C22E6" w:rsidP="002C22E6">
      <w:pPr>
        <w:pStyle w:val="enumlev2"/>
        <w:rPr>
          <w:rFonts w:eastAsia="Calibri"/>
        </w:rPr>
      </w:pPr>
      <w:bookmarkStart w:id="880" w:name="lt_pId1344"/>
      <w:r w:rsidRPr="00416993">
        <w:rPr>
          <w:rFonts w:eastAsia="Calibri"/>
        </w:rPr>
        <w:t>5.1</w:t>
      </w:r>
      <w:r w:rsidRPr="00416993">
        <w:rPr>
          <w:rFonts w:eastAsia="Calibri"/>
        </w:rPr>
        <w:tab/>
      </w:r>
      <w:r w:rsidR="00C8470B" w:rsidRPr="00416993">
        <w:rPr>
          <w:rFonts w:eastAsia="Calibri"/>
        </w:rPr>
        <w:t>N</w:t>
      </w:r>
      <w:r w:rsidR="00AA50C8" w:rsidRPr="00416993">
        <w:rPr>
          <w:rFonts w:eastAsia="Calibri"/>
        </w:rPr>
        <w:t>úmero de participantes (Estados Miembros, Miembros de Sector, Asociados, Instituciones Académicas, PYME</w:t>
      </w:r>
      <w:r w:rsidR="00A50E6E" w:rsidRPr="00416993">
        <w:rPr>
          <w:rFonts w:eastAsia="Calibri"/>
        </w:rPr>
        <w:t xml:space="preserve"> y otros (por ejemplo, organismos de Naciones Unidas, organismos de normalización</w:t>
      </w:r>
      <w:r w:rsidR="00C8470B" w:rsidRPr="00416993">
        <w:rPr>
          <w:rFonts w:eastAsia="Calibri"/>
        </w:rPr>
        <w:t>)</w:t>
      </w:r>
      <w:bookmarkEnd w:id="880"/>
      <w:r w:rsidR="00A50E6E" w:rsidRPr="00416993">
        <w:rPr>
          <w:rFonts w:eastAsia="Calibri"/>
        </w:rPr>
        <w:t>)</w:t>
      </w:r>
    </w:p>
    <w:p w14:paraId="09073BB6" w14:textId="57518DA1" w:rsidR="00C8470B" w:rsidRPr="00416993" w:rsidRDefault="002C22E6" w:rsidP="002C22E6">
      <w:pPr>
        <w:pStyle w:val="enumlev2"/>
        <w:rPr>
          <w:rFonts w:eastAsia="Calibri"/>
        </w:rPr>
      </w:pPr>
      <w:bookmarkStart w:id="881" w:name="lt_pId1345"/>
      <w:r w:rsidRPr="00416993">
        <w:rPr>
          <w:rFonts w:eastAsia="Calibri"/>
        </w:rPr>
        <w:lastRenderedPageBreak/>
        <w:t>5.2</w:t>
      </w:r>
      <w:r w:rsidRPr="00416993">
        <w:rPr>
          <w:rFonts w:eastAsia="Calibri"/>
        </w:rPr>
        <w:tab/>
      </w:r>
      <w:r w:rsidR="00C8470B" w:rsidRPr="00416993">
        <w:rPr>
          <w:rFonts w:eastAsia="Calibri"/>
        </w:rPr>
        <w:t>N</w:t>
      </w:r>
      <w:r w:rsidR="00A50E6E" w:rsidRPr="00416993">
        <w:rPr>
          <w:rFonts w:eastAsia="Calibri"/>
        </w:rPr>
        <w:t>úmero de distintos Miembros, Miembros de Sector y Asociados que se han comprometido a contribuir activamente en la definición de nuevos trabajos, como se muestra en las justificaciones</w:t>
      </w:r>
      <w:r w:rsidR="00C8470B" w:rsidRPr="00416993">
        <w:rPr>
          <w:rFonts w:eastAsia="Calibri"/>
        </w:rPr>
        <w:t xml:space="preserve"> A.1 </w:t>
      </w:r>
      <w:r w:rsidR="00A50E6E" w:rsidRPr="00416993">
        <w:rPr>
          <w:rFonts w:eastAsia="Calibri"/>
        </w:rPr>
        <w:t>y</w:t>
      </w:r>
      <w:r w:rsidR="00C8470B" w:rsidRPr="00416993">
        <w:rPr>
          <w:rFonts w:eastAsia="Calibri"/>
        </w:rPr>
        <w:t xml:space="preserve"> A.13</w:t>
      </w:r>
      <w:bookmarkEnd w:id="881"/>
      <w:r w:rsidR="00416993" w:rsidRPr="00416993">
        <w:rPr>
          <w:rStyle w:val="FootnoteReference"/>
          <w:rFonts w:eastAsia="Calibri"/>
        </w:rPr>
        <w:footnoteReference w:id="4"/>
      </w:r>
    </w:p>
    <w:p w14:paraId="758A6BBD" w14:textId="2BD39B7E" w:rsidR="00C8470B" w:rsidRPr="00416993" w:rsidRDefault="002C22E6" w:rsidP="002C22E6">
      <w:pPr>
        <w:pStyle w:val="enumlev3"/>
        <w:rPr>
          <w:rFonts w:eastAsia="Calibri"/>
        </w:rPr>
      </w:pPr>
      <w:bookmarkStart w:id="883" w:name="lt_pId1346"/>
      <w:r w:rsidRPr="00416993">
        <w:rPr>
          <w:rFonts w:eastAsia="Calibri"/>
        </w:rPr>
        <w:t>•</w:t>
      </w:r>
      <w:r w:rsidRPr="00416993">
        <w:rPr>
          <w:rFonts w:eastAsia="Calibri"/>
        </w:rPr>
        <w:tab/>
      </w:r>
      <w:r w:rsidR="00A50E6E" w:rsidRPr="00416993">
        <w:rPr>
          <w:rFonts w:eastAsia="Calibri"/>
        </w:rPr>
        <w:t>Por país</w:t>
      </w:r>
      <w:bookmarkEnd w:id="883"/>
    </w:p>
    <w:p w14:paraId="5A541B75" w14:textId="35AC71B8" w:rsidR="00C8470B" w:rsidRPr="00416993" w:rsidRDefault="002C22E6" w:rsidP="002C22E6">
      <w:pPr>
        <w:pStyle w:val="enumlev3"/>
        <w:rPr>
          <w:rFonts w:eastAsia="Calibri"/>
        </w:rPr>
      </w:pPr>
      <w:bookmarkStart w:id="884" w:name="lt_pId1347"/>
      <w:r w:rsidRPr="00416993">
        <w:rPr>
          <w:rFonts w:eastAsia="Calibri"/>
        </w:rPr>
        <w:t>•</w:t>
      </w:r>
      <w:r w:rsidRPr="00416993">
        <w:rPr>
          <w:rFonts w:eastAsia="Calibri"/>
        </w:rPr>
        <w:tab/>
      </w:r>
      <w:r w:rsidR="00A50E6E" w:rsidRPr="00416993">
        <w:rPr>
          <w:rFonts w:eastAsia="Calibri"/>
        </w:rPr>
        <w:t>Por región</w:t>
      </w:r>
      <w:bookmarkEnd w:id="884"/>
    </w:p>
    <w:p w14:paraId="67AE43A0" w14:textId="33937616" w:rsidR="00C8470B" w:rsidRPr="00416993" w:rsidRDefault="002C22E6" w:rsidP="002C22E6">
      <w:pPr>
        <w:pStyle w:val="enumlev3"/>
        <w:rPr>
          <w:rFonts w:eastAsia="Calibri"/>
        </w:rPr>
      </w:pPr>
      <w:bookmarkStart w:id="885" w:name="lt_pId1348"/>
      <w:r w:rsidRPr="00416993">
        <w:rPr>
          <w:rFonts w:eastAsia="Calibri"/>
        </w:rPr>
        <w:t>•</w:t>
      </w:r>
      <w:r w:rsidRPr="00416993">
        <w:rPr>
          <w:rFonts w:eastAsia="Calibri"/>
        </w:rPr>
        <w:tab/>
      </w:r>
      <w:r w:rsidR="00A50E6E" w:rsidRPr="00416993">
        <w:rPr>
          <w:rFonts w:eastAsia="Calibri"/>
        </w:rPr>
        <w:t>Por categoría de miembro</w:t>
      </w:r>
      <w:bookmarkEnd w:id="885"/>
    </w:p>
    <w:p w14:paraId="23652F16" w14:textId="48E7ADDB" w:rsidR="00C8470B" w:rsidRPr="00416993" w:rsidRDefault="002C22E6" w:rsidP="002C22E6">
      <w:pPr>
        <w:pStyle w:val="enumlev2"/>
        <w:rPr>
          <w:rFonts w:eastAsia="Calibri"/>
        </w:rPr>
      </w:pPr>
      <w:bookmarkStart w:id="886" w:name="lt_pId1349"/>
      <w:r w:rsidRPr="00416993">
        <w:rPr>
          <w:rFonts w:eastAsia="Calibri"/>
        </w:rPr>
        <w:t>5.3</w:t>
      </w:r>
      <w:r w:rsidRPr="00416993">
        <w:rPr>
          <w:rFonts w:eastAsia="Calibri"/>
        </w:rPr>
        <w:tab/>
      </w:r>
      <w:r w:rsidR="00A50E6E" w:rsidRPr="00416993">
        <w:rPr>
          <w:rFonts w:eastAsia="Calibri"/>
        </w:rPr>
        <w:t>Número de contribuciones a un tema de trabajo procedentes de</w:t>
      </w:r>
      <w:bookmarkEnd w:id="886"/>
    </w:p>
    <w:p w14:paraId="7BCC3049" w14:textId="7B059494" w:rsidR="00C8470B" w:rsidRPr="00416993" w:rsidRDefault="002C22E6" w:rsidP="002C22E6">
      <w:pPr>
        <w:pStyle w:val="enumlev3"/>
        <w:rPr>
          <w:rFonts w:eastAsia="Calibri"/>
        </w:rPr>
      </w:pPr>
      <w:bookmarkStart w:id="887" w:name="lt_pId1350"/>
      <w:r w:rsidRPr="00416993">
        <w:rPr>
          <w:rFonts w:eastAsia="Calibri"/>
        </w:rPr>
        <w:t>•</w:t>
      </w:r>
      <w:r w:rsidRPr="00416993">
        <w:rPr>
          <w:rFonts w:eastAsia="Calibri"/>
        </w:rPr>
        <w:tab/>
      </w:r>
      <w:r w:rsidR="00A50E6E" w:rsidRPr="00416993">
        <w:rPr>
          <w:rFonts w:eastAsia="Calibri"/>
        </w:rPr>
        <w:t>Sus promotores</w:t>
      </w:r>
      <w:bookmarkEnd w:id="887"/>
    </w:p>
    <w:p w14:paraId="636563CB" w14:textId="2021F2CB" w:rsidR="00C8470B" w:rsidRPr="00416993" w:rsidRDefault="002C22E6" w:rsidP="002C22E6">
      <w:pPr>
        <w:pStyle w:val="enumlev3"/>
        <w:rPr>
          <w:rFonts w:eastAsia="Calibri"/>
        </w:rPr>
      </w:pPr>
      <w:bookmarkStart w:id="888" w:name="lt_pId1351"/>
      <w:r w:rsidRPr="00416993">
        <w:rPr>
          <w:rFonts w:eastAsia="Calibri"/>
        </w:rPr>
        <w:t>•</w:t>
      </w:r>
      <w:r w:rsidRPr="00416993">
        <w:rPr>
          <w:rFonts w:eastAsia="Calibri"/>
        </w:rPr>
        <w:tab/>
      </w:r>
      <w:r w:rsidR="00A50E6E" w:rsidRPr="00416993">
        <w:rPr>
          <w:rFonts w:eastAsia="Calibri"/>
        </w:rPr>
        <w:t xml:space="preserve">Otros (por país, por </w:t>
      </w:r>
      <w:r w:rsidR="00850D54" w:rsidRPr="00416993">
        <w:rPr>
          <w:rFonts w:eastAsia="Calibri"/>
        </w:rPr>
        <w:t>región</w:t>
      </w:r>
      <w:r w:rsidR="00A50E6E" w:rsidRPr="00416993">
        <w:rPr>
          <w:rFonts w:eastAsia="Calibri"/>
        </w:rPr>
        <w:t>, por categoría de miembro</w:t>
      </w:r>
      <w:r w:rsidR="00C8470B" w:rsidRPr="00416993">
        <w:rPr>
          <w:rFonts w:eastAsia="Calibri"/>
        </w:rPr>
        <w:t>)</w:t>
      </w:r>
      <w:bookmarkEnd w:id="888"/>
    </w:p>
    <w:p w14:paraId="43B24594" w14:textId="16D52DF8" w:rsidR="00C8470B" w:rsidRPr="00416993" w:rsidRDefault="00837E2D" w:rsidP="002C22E6">
      <w:bookmarkStart w:id="889" w:name="lt_pId1352"/>
      <w:r w:rsidRPr="00416993">
        <w:t>Estas mediciones plantean cuestiones fundamentales sobre el trabajo del Sector de Normalización de las Telecomunicaciones, y la medida en que el plan de acción pueda responderlas influirá en la posible estructura de las Comisiones de Estudio. Muchos de los temas y preguntas planteados son válidos y pertinentes en debates de alcance más amplio que la (re)estructuración de las Comisiones de Estudio</w:t>
      </w:r>
      <w:bookmarkStart w:id="890" w:name="lt_pId1353"/>
      <w:bookmarkEnd w:id="889"/>
      <w:r w:rsidR="00C8470B" w:rsidRPr="00416993">
        <w:t>.</w:t>
      </w:r>
      <w:bookmarkEnd w:id="890"/>
    </w:p>
    <w:p w14:paraId="292408A6" w14:textId="5A38FFC1" w:rsidR="00C8470B" w:rsidRPr="00416993" w:rsidRDefault="00837E2D" w:rsidP="002C22E6">
      <w:bookmarkStart w:id="891" w:name="lt_pId1354"/>
      <w:r w:rsidRPr="00416993">
        <w:t>Para avanzar en la aplicación del Plan de acción, es necesario</w:t>
      </w:r>
      <w:r w:rsidR="00C8470B" w:rsidRPr="00416993">
        <w:t>:</w:t>
      </w:r>
      <w:bookmarkEnd w:id="891"/>
    </w:p>
    <w:p w14:paraId="666C7F86" w14:textId="5311C7EC" w:rsidR="00C8470B" w:rsidRPr="00416993" w:rsidRDefault="002C22E6" w:rsidP="002C22E6">
      <w:pPr>
        <w:pStyle w:val="enumlev1"/>
      </w:pPr>
      <w:bookmarkStart w:id="892" w:name="lt_pId1355"/>
      <w:r w:rsidRPr="00416993">
        <w:rPr>
          <w:rFonts w:eastAsia="Calibri"/>
        </w:rPr>
        <w:t>•</w:t>
      </w:r>
      <w:r w:rsidRPr="00416993">
        <w:rPr>
          <w:rFonts w:eastAsia="Calibri"/>
        </w:rPr>
        <w:tab/>
      </w:r>
      <w:r w:rsidR="00837E2D" w:rsidRPr="00416993">
        <w:t>Definir más claramente los IFR/mediciones que se han de registrar</w:t>
      </w:r>
      <w:bookmarkEnd w:id="892"/>
    </w:p>
    <w:p w14:paraId="6B6532DC" w14:textId="0D4AE2A4" w:rsidR="00C8470B" w:rsidRPr="00416993" w:rsidRDefault="002C22E6" w:rsidP="002C22E6">
      <w:pPr>
        <w:pStyle w:val="enumlev1"/>
      </w:pPr>
      <w:bookmarkStart w:id="893" w:name="lt_pId1356"/>
      <w:r w:rsidRPr="00416993">
        <w:rPr>
          <w:rFonts w:eastAsia="Calibri"/>
        </w:rPr>
        <w:t>•</w:t>
      </w:r>
      <w:r w:rsidRPr="00416993">
        <w:rPr>
          <w:rFonts w:eastAsia="Calibri"/>
        </w:rPr>
        <w:tab/>
      </w:r>
      <w:r w:rsidR="00837E2D" w:rsidRPr="00416993">
        <w:t>Establecer prioridades entre los distintos IFR/mediciones que se han de registrar, de ser necesario</w:t>
      </w:r>
      <w:bookmarkEnd w:id="893"/>
    </w:p>
    <w:p w14:paraId="245D1371" w14:textId="32D681E0" w:rsidR="00C8470B" w:rsidRPr="00416993" w:rsidRDefault="002C22E6" w:rsidP="002C22E6">
      <w:pPr>
        <w:pStyle w:val="enumlev1"/>
      </w:pPr>
      <w:bookmarkStart w:id="894" w:name="lt_pId1357"/>
      <w:r w:rsidRPr="00416993">
        <w:rPr>
          <w:rFonts w:eastAsia="Calibri"/>
        </w:rPr>
        <w:t>•</w:t>
      </w:r>
      <w:r w:rsidRPr="00416993">
        <w:rPr>
          <w:rFonts w:eastAsia="Calibri"/>
        </w:rPr>
        <w:tab/>
      </w:r>
      <w:r w:rsidR="00837E2D" w:rsidRPr="00416993">
        <w:t>Definir el plazo a que se aplicarán los IFR/estadísticas, y</w:t>
      </w:r>
      <w:bookmarkEnd w:id="894"/>
    </w:p>
    <w:p w14:paraId="21BF90B9" w14:textId="13334501" w:rsidR="00C8470B" w:rsidRPr="00416993" w:rsidRDefault="002C22E6" w:rsidP="002C22E6">
      <w:pPr>
        <w:pStyle w:val="enumlev1"/>
      </w:pPr>
      <w:bookmarkStart w:id="895" w:name="lt_pId1358"/>
      <w:r w:rsidRPr="00416993">
        <w:rPr>
          <w:rFonts w:eastAsia="Calibri"/>
        </w:rPr>
        <w:t>•</w:t>
      </w:r>
      <w:r w:rsidRPr="00416993">
        <w:rPr>
          <w:rFonts w:eastAsia="Calibri"/>
        </w:rPr>
        <w:tab/>
      </w:r>
      <w:r w:rsidR="00837E2D" w:rsidRPr="00416993">
        <w:t>Ajustarse al presupuesto disponible</w:t>
      </w:r>
      <w:r w:rsidR="00C8470B" w:rsidRPr="00416993">
        <w:t>.</w:t>
      </w:r>
      <w:bookmarkEnd w:id="895"/>
    </w:p>
    <w:p w14:paraId="4D1FC54D" w14:textId="0FA72ACC" w:rsidR="00C8470B" w:rsidRPr="00416993" w:rsidRDefault="00C8470B" w:rsidP="002C22E6">
      <w:pPr>
        <w:pStyle w:val="Heading2"/>
      </w:pPr>
      <w:bookmarkStart w:id="896" w:name="lt_pId1359"/>
      <w:bookmarkStart w:id="897" w:name="_Toc94697175"/>
      <w:bookmarkStart w:id="898" w:name="_Toc94883738"/>
      <w:r w:rsidRPr="00416993">
        <w:t>I.4</w:t>
      </w:r>
      <w:bookmarkEnd w:id="896"/>
      <w:r w:rsidRPr="00416993">
        <w:tab/>
      </w:r>
      <w:bookmarkStart w:id="899" w:name="lt_pId1360"/>
      <w:r w:rsidRPr="00416993">
        <w:t>Op</w:t>
      </w:r>
      <w:r w:rsidR="00837E2D" w:rsidRPr="00416993">
        <w:t>ciones de reestructuración</w:t>
      </w:r>
      <w:bookmarkEnd w:id="897"/>
      <w:bookmarkEnd w:id="899"/>
      <w:bookmarkEnd w:id="898"/>
    </w:p>
    <w:p w14:paraId="56E0E85F" w14:textId="63D99F38" w:rsidR="00C8470B" w:rsidRPr="00416993" w:rsidRDefault="0093689E" w:rsidP="002C22E6">
      <w:bookmarkStart w:id="900" w:name="lt_pId1361"/>
      <w:r w:rsidRPr="00416993">
        <w:t>Las opciones iniciales que se han de considerar a la hora de ejecutar este Plan de acción se exponen en el Documento</w:t>
      </w:r>
      <w:r w:rsidR="00C8470B" w:rsidRPr="00416993">
        <w:t xml:space="preserve"> TD995r1.</w:t>
      </w:r>
      <w:bookmarkEnd w:id="900"/>
      <w:r w:rsidR="00C8470B" w:rsidRPr="00416993">
        <w:t xml:space="preserve"> </w:t>
      </w:r>
      <w:bookmarkStart w:id="901" w:name="lt_pId1362"/>
      <w:r w:rsidRPr="00416993">
        <w:t>Sin embargo, en cualquier momento podrán sugerirse otras opciones. Las opciones iniciales van desde el mantenimiento del statu quo a la modificación radical de la actual estructura de las Comisiones de Estudio del UIT-T. Dicho de otro modo, este estudio deberá evaluar todas las opciones de reestructuración posibles sin limitarse a las opciones presentadas en el</w:t>
      </w:r>
      <w:r w:rsidR="00416993" w:rsidRPr="00416993">
        <w:t> </w:t>
      </w:r>
      <w:r w:rsidRPr="00416993">
        <w:t>Documento</w:t>
      </w:r>
      <w:bookmarkStart w:id="902" w:name="lt_pId1364"/>
      <w:bookmarkEnd w:id="901"/>
      <w:r w:rsidR="00C8470B" w:rsidRPr="00416993">
        <w:t xml:space="preserve"> TD995r1.</w:t>
      </w:r>
      <w:bookmarkEnd w:id="902"/>
    </w:p>
    <w:p w14:paraId="0D3F76B5" w14:textId="4D8793FB" w:rsidR="00C8470B" w:rsidRPr="00416993" w:rsidRDefault="0093689E" w:rsidP="002C22E6">
      <w:bookmarkStart w:id="903" w:name="lt_pId1365"/>
      <w:r w:rsidRPr="00416993">
        <w:t>A lo largo de 2020 ya se presentaron en las reuniones del GANT contribuciones sobre las opciones de reestructuración de las Comisiones de Estudio en la AMNT-</w:t>
      </w:r>
      <w:r w:rsidR="00C8470B" w:rsidRPr="00416993">
        <w:t>20.</w:t>
      </w:r>
      <w:bookmarkEnd w:id="903"/>
      <w:r w:rsidR="00C8470B" w:rsidRPr="00416993">
        <w:t xml:space="preserve"> </w:t>
      </w:r>
      <w:bookmarkStart w:id="904" w:name="lt_pId1366"/>
      <w:r w:rsidRPr="00416993">
        <w:t xml:space="preserve">Esas contribuciones se han incluido específicamente en los anexos al Plan de acción. </w:t>
      </w:r>
      <w:r w:rsidR="00C11FD3" w:rsidRPr="00416993">
        <w:t>No forma parte de este Plan de acción decidir qué opciones deben o no incluirse, sino analizar cada una de ellas de manera justa y</w:t>
      </w:r>
      <w:r w:rsidR="00416993" w:rsidRPr="00416993">
        <w:t> </w:t>
      </w:r>
      <w:r w:rsidR="00C11FD3" w:rsidRPr="00416993">
        <w:t>equitativa</w:t>
      </w:r>
      <w:bookmarkStart w:id="905" w:name="lt_pId1367"/>
      <w:bookmarkEnd w:id="904"/>
      <w:r w:rsidR="00C8470B" w:rsidRPr="00416993">
        <w:t>.</w:t>
      </w:r>
      <w:bookmarkEnd w:id="905"/>
      <w:r w:rsidR="00C8470B" w:rsidRPr="00416993">
        <w:t xml:space="preserve"> </w:t>
      </w:r>
    </w:p>
    <w:p w14:paraId="56B9AA56" w14:textId="5E6A6FDE" w:rsidR="00C8470B" w:rsidRPr="00416993" w:rsidRDefault="009A5F26" w:rsidP="002C22E6">
      <w:bookmarkStart w:id="906" w:name="lt_pId1368"/>
      <w:r w:rsidRPr="00416993">
        <w:t>La transparencia, la equidad, la imparcialidad y la objetividad deberán estar garantizadas en la ejecución de este Plan de acción. Deberán identificarse, registrarse y analizarse objetivamente, por orden de prioridad y urgencia, los problemas existentes en la actual estructura de las CE del UIT-T que puedan y deban resolverse mediante una reestructuración. Una vez identificados, deberá definirse el orden de prioridad de dichos problemas</w:t>
      </w:r>
      <w:r w:rsidR="00551DDB" w:rsidRPr="00416993">
        <w:t xml:space="preserve"> para dejar claro cuáles se han de resolver en un futuro cercano y cuáles podrán abordarse más adelante</w:t>
      </w:r>
      <w:bookmarkStart w:id="907" w:name="lt_pId1370"/>
      <w:bookmarkEnd w:id="906"/>
      <w:r w:rsidR="00C8470B" w:rsidRPr="00416993">
        <w:t>.</w:t>
      </w:r>
      <w:bookmarkEnd w:id="907"/>
    </w:p>
    <w:p w14:paraId="2BC88201" w14:textId="236B1752" w:rsidR="00C8470B" w:rsidRPr="00416993" w:rsidRDefault="00C8470B" w:rsidP="002C22E6">
      <w:pPr>
        <w:pStyle w:val="Heading2"/>
      </w:pPr>
      <w:bookmarkStart w:id="908" w:name="lt_pId1371"/>
      <w:bookmarkStart w:id="909" w:name="_Toc94697176"/>
      <w:bookmarkStart w:id="910" w:name="_Toc94883739"/>
      <w:r w:rsidRPr="00416993">
        <w:lastRenderedPageBreak/>
        <w:t>I.5</w:t>
      </w:r>
      <w:bookmarkEnd w:id="908"/>
      <w:r w:rsidRPr="00416993">
        <w:tab/>
      </w:r>
      <w:bookmarkStart w:id="911" w:name="lt_pId1372"/>
      <w:r w:rsidRPr="00416993">
        <w:t>Ap</w:t>
      </w:r>
      <w:r w:rsidR="00551DDB" w:rsidRPr="00416993">
        <w:t>licación de la información al análisis</w:t>
      </w:r>
      <w:bookmarkEnd w:id="909"/>
      <w:bookmarkEnd w:id="911"/>
      <w:bookmarkEnd w:id="910"/>
    </w:p>
    <w:p w14:paraId="46303542" w14:textId="3ECF05B0" w:rsidR="00C8470B" w:rsidRPr="00416993" w:rsidRDefault="00551DDB" w:rsidP="00604372">
      <w:bookmarkStart w:id="912" w:name="lt_pId1373"/>
      <w:r w:rsidRPr="00416993">
        <w:t xml:space="preserve">El análisis deberá tomar en </w:t>
      </w:r>
      <w:r w:rsidR="00850D54" w:rsidRPr="00416993">
        <w:t>consideración las</w:t>
      </w:r>
      <w:r w:rsidRPr="00416993">
        <w:t xml:space="preserve"> mediciones indicadas a fin de responder a las siguientes preguntas</w:t>
      </w:r>
      <w:r w:rsidR="00C8470B" w:rsidRPr="00416993">
        <w:t>:</w:t>
      </w:r>
      <w:bookmarkEnd w:id="912"/>
    </w:p>
    <w:p w14:paraId="4277F719" w14:textId="0E4AC4A1" w:rsidR="00C8470B" w:rsidRPr="00416993" w:rsidRDefault="002C22E6" w:rsidP="002C22E6">
      <w:pPr>
        <w:pStyle w:val="enumlev1"/>
      </w:pPr>
      <w:bookmarkStart w:id="913" w:name="lt_pId1374"/>
      <w:r w:rsidRPr="00416993">
        <w:t>1</w:t>
      </w:r>
      <w:r w:rsidR="00416993" w:rsidRPr="00416993">
        <w:t>)</w:t>
      </w:r>
      <w:r w:rsidRPr="00416993">
        <w:tab/>
      </w:r>
      <w:r w:rsidR="00551DDB" w:rsidRPr="00416993">
        <w:t>¿Qué perspectivas ofrece cada una de las opciones de reestructuración para garantizar la sostenibilidad de las Comisiones de E</w:t>
      </w:r>
      <w:r w:rsidR="00AB0731" w:rsidRPr="00416993">
        <w:t>s</w:t>
      </w:r>
      <w:r w:rsidR="00551DDB" w:rsidRPr="00416993">
        <w:t xml:space="preserve">tudio y aumentar </w:t>
      </w:r>
      <w:r w:rsidR="00AB0731" w:rsidRPr="00416993">
        <w:t>la futura productividad haciendo que la elaboración de Recomendaciones y normas sea más rápida que en la actualidad</w:t>
      </w:r>
      <w:r w:rsidR="00C8470B" w:rsidRPr="00416993">
        <w:t>?</w:t>
      </w:r>
      <w:bookmarkEnd w:id="913"/>
    </w:p>
    <w:p w14:paraId="0F4F56EC" w14:textId="69D47F5D" w:rsidR="00C8470B" w:rsidRPr="00416993" w:rsidRDefault="002C22E6" w:rsidP="002C22E6">
      <w:pPr>
        <w:pStyle w:val="enumlev1"/>
      </w:pPr>
      <w:bookmarkStart w:id="914" w:name="lt_pId1375"/>
      <w:r w:rsidRPr="00416993">
        <w:t>2</w:t>
      </w:r>
      <w:r w:rsidR="00416993" w:rsidRPr="00416993">
        <w:t>)</w:t>
      </w:r>
      <w:r w:rsidRPr="00416993">
        <w:tab/>
      </w:r>
      <w:r w:rsidR="007E1C29" w:rsidRPr="00416993">
        <w:t>¿Se ajustan la actual estructura y programa de trabajo de las Comisiones de Estudio del UIT-T a la demanda presente y futura de la industria</w:t>
      </w:r>
      <w:r w:rsidR="00C8470B" w:rsidRPr="00416993">
        <w:t>?</w:t>
      </w:r>
      <w:bookmarkEnd w:id="914"/>
      <w:r w:rsidR="00C8470B" w:rsidRPr="00416993">
        <w:t xml:space="preserve"> </w:t>
      </w:r>
      <w:bookmarkStart w:id="915" w:name="lt_pId1376"/>
      <w:r w:rsidR="007E1C29" w:rsidRPr="00416993">
        <w:t>De no ser así, ¿qué medidas se han de tomar</w:t>
      </w:r>
      <w:r w:rsidR="00C8470B" w:rsidRPr="00416993">
        <w:t>?</w:t>
      </w:r>
      <w:bookmarkEnd w:id="915"/>
    </w:p>
    <w:p w14:paraId="71C6513B" w14:textId="55CF65D7" w:rsidR="00C8470B" w:rsidRPr="00416993" w:rsidRDefault="002C22E6" w:rsidP="002C22E6">
      <w:pPr>
        <w:pStyle w:val="enumlev1"/>
      </w:pPr>
      <w:bookmarkStart w:id="916" w:name="lt_pId1377"/>
      <w:r w:rsidRPr="00416993">
        <w:t>3</w:t>
      </w:r>
      <w:r w:rsidR="00416993" w:rsidRPr="00416993">
        <w:t>)</w:t>
      </w:r>
      <w:r w:rsidRPr="00416993">
        <w:tab/>
      </w:r>
      <w:r w:rsidR="007E1C29" w:rsidRPr="00416993">
        <w:t>¿Trabajan las Comisiones de Estudio del UIT-T de manera colaborativa y complementaria en la obtención de resultados? ¿Cómo puede aumentarse la complementariedad del trabajo</w:t>
      </w:r>
      <w:bookmarkStart w:id="917" w:name="lt_pId1378"/>
      <w:bookmarkEnd w:id="916"/>
      <w:r w:rsidR="00C8470B" w:rsidRPr="00416993">
        <w:t>?</w:t>
      </w:r>
      <w:bookmarkEnd w:id="917"/>
    </w:p>
    <w:p w14:paraId="602738CC" w14:textId="42451134" w:rsidR="00C8470B" w:rsidRPr="00416993" w:rsidRDefault="002C22E6" w:rsidP="002C22E6">
      <w:pPr>
        <w:pStyle w:val="enumlev1"/>
      </w:pPr>
      <w:bookmarkStart w:id="918" w:name="lt_pId1379"/>
      <w:r w:rsidRPr="00416993">
        <w:t>4</w:t>
      </w:r>
      <w:r w:rsidR="00416993" w:rsidRPr="00416993">
        <w:t>)</w:t>
      </w:r>
      <w:r w:rsidRPr="00416993">
        <w:tab/>
      </w:r>
      <w:r w:rsidR="007E1C29" w:rsidRPr="00416993">
        <w:t>¿Cuáles son las repercusiones en términos de recursos humanos y financieros de cada una de las opciones de reestructuración</w:t>
      </w:r>
      <w:r w:rsidR="00C8470B" w:rsidRPr="00416993">
        <w:t>?</w:t>
      </w:r>
      <w:bookmarkEnd w:id="918"/>
    </w:p>
    <w:p w14:paraId="5BBAC765" w14:textId="338FC562" w:rsidR="00C8470B" w:rsidRPr="00416993" w:rsidRDefault="002C22E6" w:rsidP="002C22E6">
      <w:pPr>
        <w:pStyle w:val="enumlev1"/>
      </w:pPr>
      <w:bookmarkStart w:id="919" w:name="lt_pId1380"/>
      <w:r w:rsidRPr="00416993">
        <w:t>5</w:t>
      </w:r>
      <w:r w:rsidR="00416993" w:rsidRPr="00416993">
        <w:t>)</w:t>
      </w:r>
      <w:r w:rsidRPr="00416993">
        <w:tab/>
      </w:r>
      <w:r w:rsidR="007E1C29" w:rsidRPr="00416993">
        <w:t>¿Qué ventajas e inconvenientes ofrecen las propuestas, en particular las de fusión de Comisiones de Estudio, en términos de equilibrio entre la capacidad de ca</w:t>
      </w:r>
      <w:r w:rsidR="00453244" w:rsidRPr="00416993">
        <w:t>d</w:t>
      </w:r>
      <w:r w:rsidR="007E1C29" w:rsidRPr="00416993">
        <w:t xml:space="preserve">a una de las Comisiones y la necesidad de no aumentar la carga actual, así como en términos de Cuestiones, calendario de reuniones y </w:t>
      </w:r>
      <w:r w:rsidR="00453244" w:rsidRPr="00416993">
        <w:t>celebración de un número suficiente de reuniones periódicas</w:t>
      </w:r>
      <w:r w:rsidR="00C8470B" w:rsidRPr="00416993">
        <w:t>?</w:t>
      </w:r>
      <w:bookmarkEnd w:id="919"/>
    </w:p>
    <w:p w14:paraId="27804D01" w14:textId="24D36535" w:rsidR="00C8470B" w:rsidRPr="00416993" w:rsidRDefault="002C22E6" w:rsidP="002C22E6">
      <w:pPr>
        <w:pStyle w:val="enumlev1"/>
      </w:pPr>
      <w:bookmarkStart w:id="920" w:name="lt_pId1381"/>
      <w:r w:rsidRPr="00416993">
        <w:t>6</w:t>
      </w:r>
      <w:r w:rsidR="00416993" w:rsidRPr="00416993">
        <w:t>)</w:t>
      </w:r>
      <w:r w:rsidRPr="00416993">
        <w:tab/>
      </w:r>
      <w:r w:rsidR="00453244" w:rsidRPr="00416993">
        <w:t>¿En qué medida una organización intergubernamental como la UIT puede evaluarse en términos de ventajas competitivas? ¿Cuáles son las ventajas competitivas del UIT-T y cómo puede aprovecharlas el Sector</w:t>
      </w:r>
      <w:r w:rsidR="00C8470B" w:rsidRPr="00416993">
        <w:t>?</w:t>
      </w:r>
      <w:bookmarkEnd w:id="920"/>
    </w:p>
    <w:p w14:paraId="0016D4A4" w14:textId="1B60EFB3" w:rsidR="00C8470B" w:rsidRPr="00416993" w:rsidRDefault="00453244" w:rsidP="00604372">
      <w:bookmarkStart w:id="921" w:name="lt_pId1382"/>
      <w:r w:rsidRPr="00416993">
        <w:t>Cada opción de reestructuración deberá evaluarse por distintos métodos, como la referencia comparativa, el análisis de carencias, el análisis</w:t>
      </w:r>
      <w:r w:rsidR="00C8470B" w:rsidRPr="00416993">
        <w:t xml:space="preserve"> SWOT </w:t>
      </w:r>
      <w:r w:rsidRPr="00416993">
        <w:t>y sesiones de reflexión</w:t>
      </w:r>
      <w:r w:rsidR="00C8470B" w:rsidRPr="00416993">
        <w:t>.</w:t>
      </w:r>
      <w:bookmarkEnd w:id="921"/>
    </w:p>
    <w:p w14:paraId="06E850AD" w14:textId="16AAE19E" w:rsidR="00C8470B" w:rsidRPr="00416993" w:rsidRDefault="00C8470B" w:rsidP="002C22E6">
      <w:pPr>
        <w:pStyle w:val="Heading2"/>
      </w:pPr>
      <w:bookmarkStart w:id="922" w:name="lt_pId1383"/>
      <w:bookmarkStart w:id="923" w:name="_Toc94697177"/>
      <w:bookmarkStart w:id="924" w:name="_Toc94883740"/>
      <w:r w:rsidRPr="00416993">
        <w:t>I.6</w:t>
      </w:r>
      <w:bookmarkEnd w:id="922"/>
      <w:r w:rsidRPr="00416993">
        <w:tab/>
      </w:r>
      <w:bookmarkStart w:id="925" w:name="lt_pId1384"/>
      <w:r w:rsidR="00453244" w:rsidRPr="00416993">
        <w:t>Calendario</w:t>
      </w:r>
      <w:bookmarkEnd w:id="923"/>
      <w:bookmarkEnd w:id="925"/>
      <w:bookmarkEnd w:id="924"/>
    </w:p>
    <w:p w14:paraId="196BC010" w14:textId="1BF0ED6E" w:rsidR="00C8470B" w:rsidRPr="00416993" w:rsidRDefault="00453244" w:rsidP="00604372">
      <w:bookmarkStart w:id="926" w:name="lt_pId1385"/>
      <w:r w:rsidRPr="00416993">
        <w:t>Deberán aplicarse el proceso y plazos siguientes</w:t>
      </w:r>
      <w:r w:rsidR="00C8470B" w:rsidRPr="00416993">
        <w:t>:</w:t>
      </w:r>
      <w:bookmarkEnd w:id="926"/>
    </w:p>
    <w:p w14:paraId="55B3E452" w14:textId="27729708" w:rsidR="00C8470B" w:rsidRPr="00416993" w:rsidRDefault="002C22E6" w:rsidP="002C22E6">
      <w:pPr>
        <w:pStyle w:val="enumlev1"/>
      </w:pPr>
      <w:bookmarkStart w:id="927" w:name="lt_pId1386"/>
      <w:r w:rsidRPr="00416993">
        <w:rPr>
          <w:rFonts w:eastAsia="Calibri"/>
        </w:rPr>
        <w:t>•</w:t>
      </w:r>
      <w:r w:rsidRPr="00416993">
        <w:rPr>
          <w:rFonts w:eastAsia="Calibri"/>
        </w:rPr>
        <w:tab/>
      </w:r>
      <w:r w:rsidR="00453244" w:rsidRPr="00416993">
        <w:t>Tras aprobar el presente Plan de acción, el GANT</w:t>
      </w:r>
      <w:r w:rsidR="000F1BD0" w:rsidRPr="00416993">
        <w:t xml:space="preserve"> someterá su informe a la AMNT</w:t>
      </w:r>
      <w:r w:rsidR="00C8470B" w:rsidRPr="00416993">
        <w:t xml:space="preserve">-20 </w:t>
      </w:r>
      <w:r w:rsidR="000F1BD0" w:rsidRPr="00416993">
        <w:t>con la lista de cuestiones propuesta</w:t>
      </w:r>
      <w:r w:rsidR="00C8470B" w:rsidRPr="00416993">
        <w:t xml:space="preserve"> (</w:t>
      </w:r>
      <w:r w:rsidR="00C8470B" w:rsidRPr="00416993">
        <w:rPr>
          <w:rFonts w:ascii="Cambria Math" w:hAnsi="Cambria Math" w:cs="Cambria Math"/>
        </w:rPr>
        <w:t>①②③</w:t>
      </w:r>
      <w:r w:rsidR="00C8470B" w:rsidRPr="00416993">
        <w:t xml:space="preserve"> </w:t>
      </w:r>
      <w:r w:rsidR="000F1BD0" w:rsidRPr="00416993">
        <w:t>del calendario</w:t>
      </w:r>
      <w:r w:rsidR="00C8470B" w:rsidRPr="00416993">
        <w:t>)</w:t>
      </w:r>
      <w:bookmarkEnd w:id="927"/>
    </w:p>
    <w:p w14:paraId="714B0282" w14:textId="3FF9E21C" w:rsidR="00C8470B" w:rsidRPr="00416993" w:rsidRDefault="002C22E6" w:rsidP="002C22E6">
      <w:pPr>
        <w:pStyle w:val="enumlev1"/>
      </w:pPr>
      <w:bookmarkStart w:id="928" w:name="lt_pId1387"/>
      <w:r w:rsidRPr="00416993">
        <w:rPr>
          <w:rFonts w:eastAsia="Calibri"/>
        </w:rPr>
        <w:t>•</w:t>
      </w:r>
      <w:r w:rsidRPr="00416993">
        <w:rPr>
          <w:rFonts w:eastAsia="Calibri"/>
        </w:rPr>
        <w:tab/>
      </w:r>
      <w:r w:rsidR="000F1BD0" w:rsidRPr="00416993">
        <w:t>La AMNT</w:t>
      </w:r>
      <w:r w:rsidR="00C8470B" w:rsidRPr="00416993">
        <w:t>-20 ap</w:t>
      </w:r>
      <w:r w:rsidR="000F1BD0" w:rsidRPr="00416993">
        <w:t>robará la lista de cuestiones y orientará el proceso</w:t>
      </w:r>
      <w:r w:rsidR="00C8470B" w:rsidRPr="00416993">
        <w:t xml:space="preserve"> (</w:t>
      </w:r>
      <w:r w:rsidR="00C8470B" w:rsidRPr="00416993">
        <w:rPr>
          <w:rFonts w:ascii="Cambria Math" w:hAnsi="Cambria Math" w:cs="Cambria Math"/>
        </w:rPr>
        <w:t>④</w:t>
      </w:r>
      <w:r w:rsidR="00C8470B" w:rsidRPr="00416993">
        <w:t xml:space="preserve"> </w:t>
      </w:r>
      <w:r w:rsidR="000F1BD0" w:rsidRPr="00416993">
        <w:t>del calendario</w:t>
      </w:r>
      <w:r w:rsidR="00C8470B" w:rsidRPr="00416993">
        <w:t>)</w:t>
      </w:r>
      <w:bookmarkEnd w:id="928"/>
    </w:p>
    <w:p w14:paraId="65AC325B" w14:textId="62160889" w:rsidR="00C8470B" w:rsidRPr="00416993" w:rsidRDefault="002C22E6" w:rsidP="002C22E6">
      <w:pPr>
        <w:pStyle w:val="enumlev1"/>
      </w:pPr>
      <w:r w:rsidRPr="00416993">
        <w:rPr>
          <w:rFonts w:eastAsia="Calibri"/>
        </w:rPr>
        <w:t>•</w:t>
      </w:r>
      <w:r w:rsidRPr="00416993">
        <w:rPr>
          <w:rFonts w:eastAsia="Calibri"/>
        </w:rPr>
        <w:tab/>
      </w:r>
      <w:r w:rsidR="000F1BD0" w:rsidRPr="00416993">
        <w:t>Recopilación y análisis de los datos</w:t>
      </w:r>
      <w:bookmarkStart w:id="929" w:name="lt_pId1388"/>
      <w:r w:rsidR="00C8470B" w:rsidRPr="00416993">
        <w:t xml:space="preserve"> (</w:t>
      </w:r>
      <w:r w:rsidR="00C8470B" w:rsidRPr="00416993">
        <w:rPr>
          <w:rFonts w:ascii="Cambria Math" w:hAnsi="Cambria Math" w:cs="Cambria Math"/>
        </w:rPr>
        <w:t>⑤</w:t>
      </w:r>
      <w:r w:rsidR="00C8470B" w:rsidRPr="00416993">
        <w:t xml:space="preserve"> </w:t>
      </w:r>
      <w:r w:rsidR="000F1BD0" w:rsidRPr="00416993">
        <w:t>del calendario</w:t>
      </w:r>
      <w:r w:rsidR="00C8470B" w:rsidRPr="00416993">
        <w:t>)</w:t>
      </w:r>
      <w:bookmarkEnd w:id="929"/>
    </w:p>
    <w:p w14:paraId="1A14B416" w14:textId="738EC451" w:rsidR="00C8470B" w:rsidRPr="00416993" w:rsidRDefault="002C22E6" w:rsidP="002C22E6">
      <w:pPr>
        <w:pStyle w:val="enumlev1"/>
      </w:pPr>
      <w:bookmarkStart w:id="930" w:name="lt_pId1389"/>
      <w:r w:rsidRPr="00416993">
        <w:rPr>
          <w:rFonts w:eastAsia="Calibri"/>
        </w:rPr>
        <w:t>•</w:t>
      </w:r>
      <w:r w:rsidRPr="00416993">
        <w:rPr>
          <w:rFonts w:eastAsia="Calibri"/>
        </w:rPr>
        <w:tab/>
      </w:r>
      <w:r w:rsidR="000F1BD0" w:rsidRPr="00416993">
        <w:rPr>
          <w:rFonts w:eastAsia="Calibri"/>
        </w:rPr>
        <w:t>El GANT examinará los datos subyacentes, las metodologías y los análisis y recomendaciones de acuerdo con las conclusiones para acción y para estudio</w:t>
      </w:r>
      <w:r w:rsidR="00C8470B" w:rsidRPr="00416993">
        <w:t xml:space="preserve"> (</w:t>
      </w:r>
      <w:r w:rsidR="00C8470B" w:rsidRPr="00416993">
        <w:rPr>
          <w:rFonts w:ascii="Cambria Math" w:hAnsi="Cambria Math" w:cs="Cambria Math"/>
        </w:rPr>
        <w:t>⑤</w:t>
      </w:r>
      <w:r w:rsidR="000F1BD0" w:rsidRPr="00416993">
        <w:t xml:space="preserve"> del calendario</w:t>
      </w:r>
      <w:r w:rsidR="00C8470B" w:rsidRPr="00416993">
        <w:t>)</w:t>
      </w:r>
      <w:bookmarkEnd w:id="930"/>
    </w:p>
    <w:p w14:paraId="274D8078" w14:textId="4BC4EDFC" w:rsidR="00C8470B" w:rsidRPr="00416993" w:rsidRDefault="002C22E6" w:rsidP="002C22E6">
      <w:pPr>
        <w:pStyle w:val="enumlev1"/>
      </w:pPr>
      <w:bookmarkStart w:id="931" w:name="lt_pId1390"/>
      <w:r w:rsidRPr="00416993">
        <w:rPr>
          <w:rFonts w:eastAsia="Calibri"/>
        </w:rPr>
        <w:t>•</w:t>
      </w:r>
      <w:r w:rsidRPr="00416993">
        <w:rPr>
          <w:rFonts w:eastAsia="Calibri"/>
        </w:rPr>
        <w:tab/>
      </w:r>
      <w:r w:rsidR="000F1BD0" w:rsidRPr="00416993">
        <w:rPr>
          <w:rFonts w:eastAsia="Calibri"/>
        </w:rPr>
        <w:t>El GANT someterá a la AMNT-24 un informe sobre la posible reestructuración del</w:t>
      </w:r>
      <w:r w:rsidR="00416993" w:rsidRPr="00416993">
        <w:rPr>
          <w:rFonts w:eastAsia="Calibri"/>
        </w:rPr>
        <w:t> </w:t>
      </w:r>
      <w:r w:rsidR="000F1BD0" w:rsidRPr="00416993">
        <w:rPr>
          <w:rFonts w:eastAsia="Calibri"/>
        </w:rPr>
        <w:t>UIT-T</w:t>
      </w:r>
      <w:r w:rsidR="00C8470B" w:rsidRPr="00416993">
        <w:t xml:space="preserve"> (</w:t>
      </w:r>
      <w:r w:rsidR="00C8470B" w:rsidRPr="00416993">
        <w:rPr>
          <w:rFonts w:ascii="Cambria Math" w:hAnsi="Cambria Math" w:cs="Cambria Math"/>
        </w:rPr>
        <w:t>⑥⑦</w:t>
      </w:r>
      <w:r w:rsidR="000F1BD0" w:rsidRPr="00416993">
        <w:t>del calendario</w:t>
      </w:r>
      <w:r w:rsidR="00C8470B" w:rsidRPr="00416993">
        <w:t>)</w:t>
      </w:r>
      <w:bookmarkEnd w:id="931"/>
    </w:p>
    <w:p w14:paraId="63463237" w14:textId="4F5AC457" w:rsidR="00C8470B" w:rsidRPr="00416993" w:rsidRDefault="000F1BD0" w:rsidP="002C22E6">
      <w:pPr>
        <w:keepNext/>
        <w:keepLines/>
      </w:pPr>
      <w:bookmarkStart w:id="932" w:name="lt_pId1391"/>
      <w:r w:rsidRPr="00416993">
        <w:lastRenderedPageBreak/>
        <w:t>En la siguiente figura se muestra el calendario propuesto</w:t>
      </w:r>
      <w:r w:rsidR="00C8470B" w:rsidRPr="00416993">
        <w:t>.</w:t>
      </w:r>
      <w:bookmarkEnd w:id="932"/>
    </w:p>
    <w:p w14:paraId="170151C8" w14:textId="0E84F4BF" w:rsidR="00C8470B" w:rsidRPr="00416993" w:rsidRDefault="00C8470B" w:rsidP="002C22E6">
      <w:pPr>
        <w:keepNext/>
        <w:keepLines/>
        <w:rPr>
          <w:rFonts w:cstheme="minorHAnsi"/>
        </w:rPr>
      </w:pPr>
      <w:r w:rsidRPr="00416993">
        <w:rPr>
          <w:rFonts w:cstheme="minorHAnsi"/>
          <w:noProof/>
        </w:rPr>
        <w:drawing>
          <wp:inline distT="0" distB="0" distL="0" distR="0" wp14:anchorId="62CAF6A7" wp14:editId="1F654241">
            <wp:extent cx="6383582" cy="1657350"/>
            <wp:effectExtent l="0" t="0" r="0" b="0"/>
            <wp:docPr id="3" name="Picture 2" descr="Graphical user interface, application, table, Excel&#10;&#10;Description automatically generated">
              <a:extLst xmlns:a="http://schemas.openxmlformats.org/drawingml/2006/main">
                <a:ext uri="{FF2B5EF4-FFF2-40B4-BE49-F238E27FC236}">
                  <a16:creationId xmlns:a16="http://schemas.microsoft.com/office/drawing/2014/main" id="{A403C3CA-A0E9-4204-B36F-F8B390C03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06199" name="Picture 2" descr="Graphical user interface, application, table, Excel&#10;&#10;Description automatically generated">
                      <a:extLst>
                        <a:ext uri="{FF2B5EF4-FFF2-40B4-BE49-F238E27FC236}">
                          <a16:creationId xmlns:a16="http://schemas.microsoft.com/office/drawing/2014/main" id="{A403C3CA-A0E9-4204-B36F-F8B390C03475}"/>
                        </a:ext>
                      </a:extLst>
                    </pic:cNvPr>
                    <pic:cNvPicPr>
                      <a:picLocks noChangeAspect="1"/>
                    </pic:cNvPicPr>
                  </pic:nvPicPr>
                  <pic:blipFill>
                    <a:blip r:embed="rId189"/>
                    <a:srcRect l="5473" t="12616" r="39493" b="61094"/>
                    <a:stretch>
                      <a:fillRect/>
                    </a:stretch>
                  </pic:blipFill>
                  <pic:spPr>
                    <a:xfrm>
                      <a:off x="0" y="0"/>
                      <a:ext cx="6388104" cy="1658524"/>
                    </a:xfrm>
                    <a:prstGeom prst="rect">
                      <a:avLst/>
                    </a:prstGeom>
                  </pic:spPr>
                </pic:pic>
              </a:graphicData>
            </a:graphic>
          </wp:inline>
        </w:drawing>
      </w:r>
      <w:r w:rsidRPr="00416993">
        <w:rPr>
          <w:rFonts w:cstheme="minorHAnsi"/>
          <w:noProof/>
        </w:rPr>
        <w:t xml:space="preserve"> </w:t>
      </w:r>
    </w:p>
    <w:p w14:paraId="4DC37112" w14:textId="77777777" w:rsidR="002C22E6" w:rsidRPr="00416993" w:rsidRDefault="00C8470B" w:rsidP="002C22E6">
      <w:pPr>
        <w:pStyle w:val="FigureNotitle"/>
        <w:keepNext/>
        <w:rPr>
          <w:lang w:val="es-ES_tradnl"/>
        </w:rPr>
      </w:pPr>
      <w:bookmarkStart w:id="933" w:name="lt_pId1392"/>
      <w:r w:rsidRPr="00416993">
        <w:rPr>
          <w:lang w:val="es-ES_tradnl"/>
        </w:rPr>
        <w:t>Figur</w:t>
      </w:r>
      <w:r w:rsidR="000F1BD0" w:rsidRPr="00416993">
        <w:rPr>
          <w:lang w:val="es-ES_tradnl"/>
        </w:rPr>
        <w:t>a</w:t>
      </w:r>
      <w:r w:rsidRPr="00416993">
        <w:rPr>
          <w:lang w:val="es-ES_tradnl"/>
        </w:rPr>
        <w:t xml:space="preserve"> I.1 – </w:t>
      </w:r>
      <w:r w:rsidR="000F1BD0" w:rsidRPr="00416993">
        <w:rPr>
          <w:lang w:val="es-ES_tradnl"/>
        </w:rPr>
        <w:t>Calendario</w:t>
      </w:r>
      <w:bookmarkEnd w:id="933"/>
    </w:p>
    <w:p w14:paraId="49AD5F78" w14:textId="7B50FFEE" w:rsidR="00C8470B" w:rsidRPr="00416993" w:rsidRDefault="000F1BD0" w:rsidP="002C22E6">
      <w:bookmarkStart w:id="934" w:name="lt_pId1393"/>
      <w:r w:rsidRPr="00416993">
        <w:t>Este Plan de acción deberá ejecutarse entre la AMNT</w:t>
      </w:r>
      <w:r w:rsidR="00C8470B" w:rsidRPr="00416993">
        <w:t>-20 (</w:t>
      </w:r>
      <w:r w:rsidRPr="00416993">
        <w:t>primer trimestre de</w:t>
      </w:r>
      <w:r w:rsidR="00C8470B" w:rsidRPr="00416993">
        <w:t xml:space="preserve"> 2022) </w:t>
      </w:r>
      <w:r w:rsidRPr="00416993">
        <w:t>y la AMNT</w:t>
      </w:r>
      <w:r w:rsidR="00C8470B" w:rsidRPr="00416993">
        <w:t>-24.</w:t>
      </w:r>
      <w:bookmarkEnd w:id="934"/>
    </w:p>
    <w:p w14:paraId="1B344FE5" w14:textId="34FED325" w:rsidR="00C8470B" w:rsidRPr="00416993" w:rsidRDefault="000F1BD0" w:rsidP="002C22E6">
      <w:bookmarkStart w:id="935" w:name="lt_pId1394"/>
      <w:r w:rsidRPr="00416993">
        <w:t>En último término la responsabilidad de gestionar y examinar los resultados del Plan de acción corresponde al GANT, que deberá preparar un informe y recomendaciones para su presentación al Consejo</w:t>
      </w:r>
      <w:r w:rsidR="00C40494" w:rsidRPr="00416993">
        <w:t xml:space="preserve"> para que éste las considere y tome las medidas pertinentes, y que presentará un informe a la</w:t>
      </w:r>
      <w:r w:rsidR="00416993" w:rsidRPr="00416993">
        <w:t> </w:t>
      </w:r>
      <w:r w:rsidR="00C40494" w:rsidRPr="00416993">
        <w:t>AMNT</w:t>
      </w:r>
      <w:bookmarkStart w:id="936" w:name="lt_pId1395"/>
      <w:bookmarkEnd w:id="935"/>
      <w:r w:rsidR="00C8470B" w:rsidRPr="00416993">
        <w:t>-24.</w:t>
      </w:r>
      <w:bookmarkEnd w:id="936"/>
      <w:r w:rsidR="00C8470B" w:rsidRPr="00416993">
        <w:t xml:space="preserve"> </w:t>
      </w:r>
      <w:bookmarkStart w:id="937" w:name="lt_pId1396"/>
      <w:r w:rsidR="00C40494" w:rsidRPr="00416993">
        <w:t>Dicho esto, los Miembros podrán (o no) utilizar los resultados del Plan de acción según su conveniencia antes de que la AMNT tome una eventual decisión sobre la reestructuración de las Comisiones de Estudio del UIT-T</w:t>
      </w:r>
      <w:r w:rsidR="00C8470B" w:rsidRPr="00416993">
        <w:t>.</w:t>
      </w:r>
      <w:bookmarkEnd w:id="937"/>
    </w:p>
    <w:p w14:paraId="40E9BABD" w14:textId="5479F087" w:rsidR="00C8470B" w:rsidRPr="00416993" w:rsidRDefault="00C40494" w:rsidP="002C22E6">
      <w:bookmarkStart w:id="938" w:name="lt_pId1397"/>
      <w:r w:rsidRPr="00416993">
        <w:t>El principal responsable de la coordinación de este Plan de acción será el GANT. El equipo de análisis, cuyo mandato deberá ser muy claro y específico, deberá estar formado por Miembros de la</w:t>
      </w:r>
      <w:r w:rsidR="00416993" w:rsidRPr="00416993">
        <w:t> </w:t>
      </w:r>
      <w:r w:rsidRPr="00416993">
        <w:t>UIT y contar con la ayuda de la</w:t>
      </w:r>
      <w:bookmarkStart w:id="939" w:name="lt_pId1398"/>
      <w:bookmarkEnd w:id="938"/>
      <w:r w:rsidR="00C8470B" w:rsidRPr="00416993">
        <w:t xml:space="preserve"> TSB.</w:t>
      </w:r>
      <w:bookmarkEnd w:id="939"/>
    </w:p>
    <w:p w14:paraId="1E7E9DC9" w14:textId="77777777" w:rsidR="000B78CB" w:rsidRPr="00416993" w:rsidRDefault="000B78CB" w:rsidP="00604372">
      <w:pPr>
        <w:pStyle w:val="Reasons"/>
      </w:pPr>
    </w:p>
    <w:p w14:paraId="7A77D99E" w14:textId="77777777" w:rsidR="000B78CB" w:rsidRPr="00416993" w:rsidRDefault="000B78CB" w:rsidP="00604372">
      <w:pPr>
        <w:jc w:val="center"/>
      </w:pPr>
      <w:r w:rsidRPr="00416993">
        <w:t>______________</w:t>
      </w:r>
    </w:p>
    <w:sectPr w:rsidR="000B78CB" w:rsidRPr="00416993" w:rsidSect="002E5627">
      <w:headerReference w:type="default" r:id="rId190"/>
      <w:footerReference w:type="even" r:id="rId191"/>
      <w:footerReference w:type="default" r:id="rId192"/>
      <w:footerReference w:type="first" r:id="rId193"/>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B071" w14:textId="77777777" w:rsidR="00FE20EC" w:rsidRDefault="00FE20EC">
      <w:r>
        <w:separator/>
      </w:r>
    </w:p>
  </w:endnote>
  <w:endnote w:type="continuationSeparator" w:id="0">
    <w:p w14:paraId="1AA2F07E" w14:textId="77777777" w:rsidR="00FE20EC" w:rsidRDefault="00FE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ill Sans MT">
    <w:charset w:val="00"/>
    <w:family w:val="swiss"/>
    <w:pitch w:val="variable"/>
    <w:sig w:usb0="00000003" w:usb1="00000000" w:usb2="00000000" w:usb3="00000000" w:csb0="00000003"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HGPSoeiKakugothicUB">
    <w:charset w:val="80"/>
    <w:family w:val="swiss"/>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2B6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AED707" w14:textId="687BC9F1"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1E6580">
      <w:rPr>
        <w:noProof/>
        <w:lang w:val="fr-CH"/>
      </w:rPr>
      <w:t>P:\ESP\ITU-T\CONF-T\WTSA20\000\023S.docx</w:t>
    </w:r>
    <w:r>
      <w:fldChar w:fldCharType="end"/>
    </w:r>
    <w:r w:rsidRPr="006E0078">
      <w:rPr>
        <w:lang w:val="fr-CH"/>
      </w:rPr>
      <w:tab/>
    </w:r>
    <w:r>
      <w:fldChar w:fldCharType="begin"/>
    </w:r>
    <w:r>
      <w:instrText xml:space="preserve"> SAVEDATE \@ DD.MM.YY </w:instrText>
    </w:r>
    <w:r>
      <w:fldChar w:fldCharType="separate"/>
    </w:r>
    <w:r w:rsidR="00933ADD">
      <w:rPr>
        <w:noProof/>
      </w:rPr>
      <w:t>04.02.22</w:t>
    </w:r>
    <w:r>
      <w:fldChar w:fldCharType="end"/>
    </w:r>
    <w:r w:rsidRPr="006E0078">
      <w:rPr>
        <w:lang w:val="fr-CH"/>
      </w:rPr>
      <w:tab/>
    </w:r>
    <w:r>
      <w:fldChar w:fldCharType="begin"/>
    </w:r>
    <w:r>
      <w:instrText xml:space="preserve"> PRINTDATE \@ DD.MM.YY </w:instrText>
    </w:r>
    <w:r>
      <w:fldChar w:fldCharType="separate"/>
    </w:r>
    <w:r w:rsidR="001E6580">
      <w:rPr>
        <w:noProof/>
      </w:rPr>
      <w:t>02.02.22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7FD7" w14:textId="04F9A75A" w:rsidR="0077084A" w:rsidRPr="006172EB" w:rsidRDefault="0077084A" w:rsidP="00FC3528">
    <w:pPr>
      <w:pStyle w:val="Footer"/>
      <w:ind w:right="360"/>
      <w:rPr>
        <w:lang w:val="fr-FR"/>
      </w:rPr>
    </w:pPr>
    <w:r>
      <w:fldChar w:fldCharType="begin"/>
    </w:r>
    <w:r w:rsidRPr="006172EB">
      <w:rPr>
        <w:lang w:val="fr-FR"/>
      </w:rPr>
      <w:instrText xml:space="preserve"> FILENAME \p  \* MERGEFORMAT </w:instrText>
    </w:r>
    <w:r>
      <w:fldChar w:fldCharType="separate"/>
    </w:r>
    <w:r w:rsidR="00933ADD">
      <w:rPr>
        <w:lang w:val="fr-FR"/>
      </w:rPr>
      <w:t>P:\ESP\ITU-T\CONF-T\WTSA20\000\023S.docx</w:t>
    </w:r>
    <w:r>
      <w:fldChar w:fldCharType="end"/>
    </w:r>
    <w:r w:rsidR="00DA1FC8" w:rsidRPr="006172EB">
      <w:rPr>
        <w:lang w:val="fr-FR"/>
      </w:rPr>
      <w:t xml:space="preserve"> (478073)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FBB6" w14:textId="243DB51D" w:rsidR="00E83D45" w:rsidRPr="006172EB" w:rsidRDefault="00E83D45" w:rsidP="00FC3528">
    <w:pPr>
      <w:pStyle w:val="Footer"/>
      <w:rPr>
        <w:lang w:val="fr-FR"/>
      </w:rPr>
    </w:pPr>
    <w:r>
      <w:fldChar w:fldCharType="begin"/>
    </w:r>
    <w:r w:rsidRPr="006172EB">
      <w:rPr>
        <w:lang w:val="fr-FR"/>
      </w:rPr>
      <w:instrText xml:space="preserve"> FILENAME \p  \* MERGEFORMAT </w:instrText>
    </w:r>
    <w:r>
      <w:fldChar w:fldCharType="separate"/>
    </w:r>
    <w:r w:rsidR="00933ADD">
      <w:rPr>
        <w:lang w:val="fr-FR"/>
      </w:rPr>
      <w:t>P:\ESP\ITU-T\CONF-T\WTSA20\000\023S.docx</w:t>
    </w:r>
    <w:r>
      <w:fldChar w:fldCharType="end"/>
    </w:r>
    <w:r w:rsidR="00EB4F6E" w:rsidRPr="006172EB">
      <w:rPr>
        <w:lang w:val="fr-FR"/>
      </w:rPr>
      <w:t xml:space="preserve"> (478073)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F7DA" w14:textId="77777777" w:rsidR="00FE20EC" w:rsidRDefault="00FE20EC">
      <w:r>
        <w:rPr>
          <w:b/>
        </w:rPr>
        <w:t>_______________</w:t>
      </w:r>
    </w:p>
  </w:footnote>
  <w:footnote w:type="continuationSeparator" w:id="0">
    <w:p w14:paraId="71506192" w14:textId="77777777" w:rsidR="00FE20EC" w:rsidRDefault="00FE20EC">
      <w:r>
        <w:continuationSeparator/>
      </w:r>
    </w:p>
  </w:footnote>
  <w:footnote w:id="1">
    <w:p w14:paraId="0C1349AA" w14:textId="29802BFC" w:rsidR="005D20AB" w:rsidRPr="00E16425" w:rsidRDefault="005D20AB" w:rsidP="00AF077F">
      <w:pPr>
        <w:pStyle w:val="FootnoteText"/>
        <w:rPr>
          <w:lang w:val="es-ES"/>
        </w:rPr>
      </w:pPr>
      <w:r>
        <w:rPr>
          <w:rStyle w:val="FootnoteReference"/>
        </w:rPr>
        <w:footnoteRef/>
      </w:r>
      <w:r w:rsidR="00AF077F">
        <w:rPr>
          <w:lang w:val="es-ES"/>
        </w:rPr>
        <w:tab/>
      </w:r>
      <w:r w:rsidR="00E16425" w:rsidRPr="00E16425">
        <w:rPr>
          <w:lang w:val="es-ES"/>
        </w:rPr>
        <w:t xml:space="preserve">Durante la </w:t>
      </w:r>
      <w:r w:rsidR="00E16425" w:rsidRPr="00AF077F">
        <w:t>ampliación</w:t>
      </w:r>
      <w:r w:rsidR="00E16425" w:rsidRPr="00E16425">
        <w:rPr>
          <w:lang w:val="es-ES"/>
        </w:rPr>
        <w:t xml:space="preserve"> del periodo de estudios debida a la COVID-19 se organizaron cuatro reuniones del GANT adicionales</w:t>
      </w:r>
      <w:r w:rsidRPr="00E16425">
        <w:rPr>
          <w:sz w:val="22"/>
          <w:szCs w:val="22"/>
          <w:lang w:val="es-ES"/>
        </w:rPr>
        <w:t>.</w:t>
      </w:r>
    </w:p>
  </w:footnote>
  <w:footnote w:id="2">
    <w:p w14:paraId="6D57E770" w14:textId="5F156F7E" w:rsidR="00862428" w:rsidRPr="00604372" w:rsidRDefault="00862428" w:rsidP="000F6232">
      <w:pPr>
        <w:pStyle w:val="FootnoteText"/>
        <w:rPr>
          <w:lang w:val="es-ES"/>
        </w:rPr>
      </w:pPr>
      <w:r>
        <w:rPr>
          <w:rStyle w:val="FootnoteReference"/>
        </w:rPr>
        <w:footnoteRef/>
      </w:r>
      <w:bookmarkStart w:id="273" w:name="lt_pId1401"/>
      <w:r w:rsidR="000F6232">
        <w:rPr>
          <w:lang w:val="es-ES"/>
        </w:rPr>
        <w:tab/>
      </w:r>
      <w:r w:rsidRPr="00862428">
        <w:rPr>
          <w:lang w:val="es-ES"/>
        </w:rPr>
        <w:t xml:space="preserve">La PP-18 invita a la Asamblea Mundial de Normalización de las Telecomunicaciones a examinar, en el contexto del Artículo 3 de la Constitución de la UIT, y a revisar, según proceda, la Resolución 1 de la AMNT, la Resolución 2 de la AMNT, la Resolución </w:t>
      </w:r>
      <w:r w:rsidRPr="000F6232">
        <w:t>22</w:t>
      </w:r>
      <w:r w:rsidRPr="00862428">
        <w:rPr>
          <w:lang w:val="es-ES"/>
        </w:rPr>
        <w:t xml:space="preserve"> de la AMNT y la Resolución 54 de la AMNT, a fin de aclarar los criterios para la creación, participación y disolución de los grupos regionales de las Comisiones de Estudio, así como la función del GANT a este respecto.</w:t>
      </w:r>
      <w:r>
        <w:rPr>
          <w:lang w:val="es-ES"/>
        </w:rPr>
        <w:t xml:space="preserve"> </w:t>
      </w:r>
      <w:r w:rsidR="00D64DF9" w:rsidRPr="00604372">
        <w:rPr>
          <w:lang w:val="es-ES"/>
        </w:rPr>
        <w:t>Tarea del</w:t>
      </w:r>
      <w:r w:rsidRPr="00604372">
        <w:rPr>
          <w:lang w:val="es-ES"/>
        </w:rPr>
        <w:t xml:space="preserve"> </w:t>
      </w:r>
      <w:r w:rsidR="00824E64" w:rsidRPr="00604372">
        <w:rPr>
          <w:lang w:val="es-ES"/>
        </w:rPr>
        <w:t>GR-CPDGR</w:t>
      </w:r>
      <w:bookmarkEnd w:id="273"/>
      <w:r w:rsidR="00044012">
        <w:rPr>
          <w:lang w:val="es-ES"/>
        </w:rPr>
        <w:t>.</w:t>
      </w:r>
    </w:p>
  </w:footnote>
  <w:footnote w:id="3">
    <w:p w14:paraId="528DE3FD" w14:textId="0FFF4030" w:rsidR="00F17ED3" w:rsidRPr="00F17ED3" w:rsidRDefault="00F17ED3">
      <w:pPr>
        <w:pStyle w:val="FootnoteText"/>
        <w:rPr>
          <w:lang w:val="es-ES"/>
        </w:rPr>
      </w:pPr>
      <w:r>
        <w:rPr>
          <w:rStyle w:val="FootnoteReference"/>
        </w:rPr>
        <w:footnoteRef/>
      </w:r>
      <w:r>
        <w:tab/>
      </w:r>
      <w:r w:rsidRPr="00F437E8">
        <w:rPr>
          <w:b/>
          <w:lang w:val="es-ES"/>
        </w:rPr>
        <w:t>[</w:t>
      </w:r>
      <w:r w:rsidRPr="00F437E8">
        <w:rPr>
          <w:b/>
          <w:bCs/>
          <w:lang w:val="es-ES" w:eastAsia="ja-JP"/>
        </w:rPr>
        <w:t>1</w:t>
      </w:r>
      <w:r w:rsidRPr="00F437E8">
        <w:rPr>
          <w:b/>
          <w:bCs/>
          <w:i/>
          <w:iCs/>
          <w:lang w:val="es-ES" w:eastAsia="ja-JP"/>
        </w:rPr>
        <w:t>bis</w:t>
      </w:r>
      <w:r w:rsidRPr="00F437E8">
        <w:rPr>
          <w:b/>
          <w:lang w:val="es-ES"/>
        </w:rPr>
        <w:t>.10</w:t>
      </w:r>
      <w:r w:rsidRPr="00F437E8">
        <w:rPr>
          <w:lang w:val="es-ES"/>
        </w:rPr>
        <w:tab/>
        <w:t>En caso de no existir un procedimiento de aprobación específico para un documento y de no llegar a un consenso en la reunión de la Comisión de Estudio, se deberá recurrir al mismo procedimiento utilizado en la AMNT, descrito en el § 1.13 supra, de conformidad con el Reglamento general de las conferencias, asambleas y reuniones de la Unión.</w:t>
      </w:r>
    </w:p>
  </w:footnote>
  <w:footnote w:id="4">
    <w:p w14:paraId="0DD5B3CC" w14:textId="38B6C933" w:rsidR="00416993" w:rsidRPr="00416993" w:rsidRDefault="00416993">
      <w:pPr>
        <w:pStyle w:val="FootnoteText"/>
        <w:rPr>
          <w:lang w:val="es-ES"/>
        </w:rPr>
      </w:pPr>
      <w:r>
        <w:rPr>
          <w:rStyle w:val="FootnoteReference"/>
        </w:rPr>
        <w:footnoteRef/>
      </w:r>
      <w:r>
        <w:tab/>
      </w:r>
      <w:r w:rsidRPr="00A50E6E">
        <w:rPr>
          <w:lang w:val="es-ES"/>
        </w:rPr>
        <w:t xml:space="preserve">Si bien se ha acordado que el periodo global del estudio abarque desde 2008 a 2021, se reconoce que </w:t>
      </w:r>
      <w:r>
        <w:rPr>
          <w:lang w:val="es-ES"/>
        </w:rPr>
        <w:t>no</w:t>
      </w:r>
      <w:r w:rsidRPr="00A50E6E">
        <w:rPr>
          <w:lang w:val="es-ES"/>
        </w:rPr>
        <w:t xml:space="preserve"> se dispone de los datos relacionados con las ju</w:t>
      </w:r>
      <w:r>
        <w:rPr>
          <w:lang w:val="es-ES"/>
        </w:rPr>
        <w:t>stificaciones</w:t>
      </w:r>
      <w:r w:rsidRPr="00A50E6E">
        <w:rPr>
          <w:rFonts w:eastAsia="Calibri"/>
          <w:lang w:val="es-ES"/>
        </w:rPr>
        <w:t xml:space="preserve"> A.1 </w:t>
      </w:r>
      <w:r>
        <w:rPr>
          <w:rFonts w:eastAsia="Calibri"/>
          <w:lang w:val="es-ES"/>
        </w:rPr>
        <w:t>y</w:t>
      </w:r>
      <w:r w:rsidRPr="00A50E6E">
        <w:rPr>
          <w:rFonts w:eastAsia="Calibri"/>
          <w:lang w:val="es-ES"/>
        </w:rPr>
        <w:t xml:space="preserve"> A.13 </w:t>
      </w:r>
      <w:r>
        <w:rPr>
          <w:rFonts w:eastAsia="Calibri"/>
          <w:lang w:val="es-ES"/>
        </w:rPr>
        <w:t>para todos los años de ese periodo y que habrá que proceder con precaución a la hora de extraer conclusiones a partir de esos datos</w:t>
      </w:r>
      <w:bookmarkStart w:id="882" w:name="lt_pId1405"/>
      <w:r w:rsidRPr="00A50E6E">
        <w:rPr>
          <w:rFonts w:eastAsia="Calibri"/>
          <w:lang w:val="es-ES"/>
        </w:rPr>
        <w:t>.</w:t>
      </w:r>
      <w:bookmarkEnd w:id="88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9604"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19BAF02C" w14:textId="48467E95" w:rsidR="00E83D45" w:rsidRPr="00C72D5C" w:rsidRDefault="00292C99" w:rsidP="00E83D45">
    <w:pPr>
      <w:pStyle w:val="Header"/>
    </w:pPr>
    <w:r>
      <w:t xml:space="preserve">Documento </w:t>
    </w:r>
    <w:r w:rsidR="00F87B71">
      <w:t>23-S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8AE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803C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C638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8E20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42C6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EA58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06AE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C605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98C6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582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00005"/>
    <w:multiLevelType w:val="singleLevel"/>
    <w:tmpl w:val="00000000"/>
    <w:lvl w:ilvl="0">
      <w:start w:val="1"/>
      <w:numFmt w:val="decimal"/>
      <w:pStyle w:val="kgkreflist"/>
      <w:lvlText w:val="[%1]"/>
      <w:lvlJc w:val="left"/>
      <w:pPr>
        <w:tabs>
          <w:tab w:val="num" w:pos="360"/>
        </w:tabs>
        <w:ind w:left="360" w:hanging="360"/>
      </w:pPr>
    </w:lvl>
  </w:abstractNum>
  <w:abstractNum w:abstractNumId="12" w15:restartNumberingAfterBreak="0">
    <w:nsid w:val="029530C1"/>
    <w:multiLevelType w:val="hybridMultilevel"/>
    <w:tmpl w:val="CD58533E"/>
    <w:lvl w:ilvl="0" w:tplc="F8882ED0">
      <w:start w:val="3"/>
      <w:numFmt w:val="bullet"/>
      <w:lvlText w:val=""/>
      <w:lvlJc w:val="left"/>
      <w:pPr>
        <w:ind w:left="720" w:hanging="360"/>
      </w:pPr>
      <w:rPr>
        <w:rFonts w:ascii="Symbol" w:eastAsia="Times New Roman" w:hAnsi="Symbol" w:cs="Times New Roman" w:hint="default"/>
      </w:rPr>
    </w:lvl>
    <w:lvl w:ilvl="1" w:tplc="2BA0F15E" w:tentative="1">
      <w:start w:val="1"/>
      <w:numFmt w:val="bullet"/>
      <w:lvlText w:val="o"/>
      <w:lvlJc w:val="left"/>
      <w:pPr>
        <w:ind w:left="1440" w:hanging="360"/>
      </w:pPr>
      <w:rPr>
        <w:rFonts w:ascii="Courier New" w:hAnsi="Courier New" w:cs="Courier New" w:hint="default"/>
      </w:rPr>
    </w:lvl>
    <w:lvl w:ilvl="2" w:tplc="46B4D15A" w:tentative="1">
      <w:start w:val="1"/>
      <w:numFmt w:val="bullet"/>
      <w:lvlText w:val=""/>
      <w:lvlJc w:val="left"/>
      <w:pPr>
        <w:ind w:left="2160" w:hanging="360"/>
      </w:pPr>
      <w:rPr>
        <w:rFonts w:ascii="Wingdings" w:hAnsi="Wingdings" w:hint="default"/>
      </w:rPr>
    </w:lvl>
    <w:lvl w:ilvl="3" w:tplc="13087F16" w:tentative="1">
      <w:start w:val="1"/>
      <w:numFmt w:val="bullet"/>
      <w:lvlText w:val=""/>
      <w:lvlJc w:val="left"/>
      <w:pPr>
        <w:ind w:left="2880" w:hanging="360"/>
      </w:pPr>
      <w:rPr>
        <w:rFonts w:ascii="Symbol" w:hAnsi="Symbol" w:hint="default"/>
      </w:rPr>
    </w:lvl>
    <w:lvl w:ilvl="4" w:tplc="CB482B1E" w:tentative="1">
      <w:start w:val="1"/>
      <w:numFmt w:val="bullet"/>
      <w:lvlText w:val="o"/>
      <w:lvlJc w:val="left"/>
      <w:pPr>
        <w:ind w:left="3600" w:hanging="360"/>
      </w:pPr>
      <w:rPr>
        <w:rFonts w:ascii="Courier New" w:hAnsi="Courier New" w:cs="Courier New" w:hint="default"/>
      </w:rPr>
    </w:lvl>
    <w:lvl w:ilvl="5" w:tplc="859633EC" w:tentative="1">
      <w:start w:val="1"/>
      <w:numFmt w:val="bullet"/>
      <w:lvlText w:val=""/>
      <w:lvlJc w:val="left"/>
      <w:pPr>
        <w:ind w:left="4320" w:hanging="360"/>
      </w:pPr>
      <w:rPr>
        <w:rFonts w:ascii="Wingdings" w:hAnsi="Wingdings" w:hint="default"/>
      </w:rPr>
    </w:lvl>
    <w:lvl w:ilvl="6" w:tplc="3E62B4AE" w:tentative="1">
      <w:start w:val="1"/>
      <w:numFmt w:val="bullet"/>
      <w:lvlText w:val=""/>
      <w:lvlJc w:val="left"/>
      <w:pPr>
        <w:ind w:left="5040" w:hanging="360"/>
      </w:pPr>
      <w:rPr>
        <w:rFonts w:ascii="Symbol" w:hAnsi="Symbol" w:hint="default"/>
      </w:rPr>
    </w:lvl>
    <w:lvl w:ilvl="7" w:tplc="12629B32" w:tentative="1">
      <w:start w:val="1"/>
      <w:numFmt w:val="bullet"/>
      <w:lvlText w:val="o"/>
      <w:lvlJc w:val="left"/>
      <w:pPr>
        <w:ind w:left="5760" w:hanging="360"/>
      </w:pPr>
      <w:rPr>
        <w:rFonts w:ascii="Courier New" w:hAnsi="Courier New" w:cs="Courier New" w:hint="default"/>
      </w:rPr>
    </w:lvl>
    <w:lvl w:ilvl="8" w:tplc="4140BEEE" w:tentative="1">
      <w:start w:val="1"/>
      <w:numFmt w:val="bullet"/>
      <w:lvlText w:val=""/>
      <w:lvlJc w:val="left"/>
      <w:pPr>
        <w:ind w:left="6480" w:hanging="360"/>
      </w:pPr>
      <w:rPr>
        <w:rFonts w:ascii="Wingdings" w:hAnsi="Wingdings" w:hint="default"/>
      </w:rPr>
    </w:lvl>
  </w:abstractNum>
  <w:abstractNum w:abstractNumId="13" w15:restartNumberingAfterBreak="0">
    <w:nsid w:val="03BF6FE3"/>
    <w:multiLevelType w:val="hybridMultilevel"/>
    <w:tmpl w:val="73A03C02"/>
    <w:lvl w:ilvl="0" w:tplc="0FB0325A">
      <w:start w:val="1"/>
      <w:numFmt w:val="lowerLetter"/>
      <w:lvlText w:val="%1)"/>
      <w:lvlJc w:val="left"/>
      <w:pPr>
        <w:ind w:left="720" w:hanging="360"/>
      </w:pPr>
      <w:rPr>
        <w:rFonts w:hint="default"/>
      </w:rPr>
    </w:lvl>
    <w:lvl w:ilvl="1" w:tplc="18364F98" w:tentative="1">
      <w:start w:val="1"/>
      <w:numFmt w:val="lowerLetter"/>
      <w:lvlText w:val="%2."/>
      <w:lvlJc w:val="left"/>
      <w:pPr>
        <w:ind w:left="1440" w:hanging="360"/>
      </w:pPr>
    </w:lvl>
    <w:lvl w:ilvl="2" w:tplc="0722E4D2" w:tentative="1">
      <w:start w:val="1"/>
      <w:numFmt w:val="lowerRoman"/>
      <w:lvlText w:val="%3."/>
      <w:lvlJc w:val="right"/>
      <w:pPr>
        <w:ind w:left="2160" w:hanging="180"/>
      </w:pPr>
    </w:lvl>
    <w:lvl w:ilvl="3" w:tplc="E02468EE" w:tentative="1">
      <w:start w:val="1"/>
      <w:numFmt w:val="decimal"/>
      <w:lvlText w:val="%4."/>
      <w:lvlJc w:val="left"/>
      <w:pPr>
        <w:ind w:left="2880" w:hanging="360"/>
      </w:pPr>
    </w:lvl>
    <w:lvl w:ilvl="4" w:tplc="FB082F92" w:tentative="1">
      <w:start w:val="1"/>
      <w:numFmt w:val="lowerLetter"/>
      <w:lvlText w:val="%5."/>
      <w:lvlJc w:val="left"/>
      <w:pPr>
        <w:ind w:left="3600" w:hanging="360"/>
      </w:pPr>
    </w:lvl>
    <w:lvl w:ilvl="5" w:tplc="7E48EF68" w:tentative="1">
      <w:start w:val="1"/>
      <w:numFmt w:val="lowerRoman"/>
      <w:lvlText w:val="%6."/>
      <w:lvlJc w:val="right"/>
      <w:pPr>
        <w:ind w:left="4320" w:hanging="180"/>
      </w:pPr>
    </w:lvl>
    <w:lvl w:ilvl="6" w:tplc="22A6936A" w:tentative="1">
      <w:start w:val="1"/>
      <w:numFmt w:val="decimal"/>
      <w:lvlText w:val="%7."/>
      <w:lvlJc w:val="left"/>
      <w:pPr>
        <w:ind w:left="5040" w:hanging="360"/>
      </w:pPr>
    </w:lvl>
    <w:lvl w:ilvl="7" w:tplc="C79C32F2" w:tentative="1">
      <w:start w:val="1"/>
      <w:numFmt w:val="lowerLetter"/>
      <w:lvlText w:val="%8."/>
      <w:lvlJc w:val="left"/>
      <w:pPr>
        <w:ind w:left="5760" w:hanging="360"/>
      </w:pPr>
    </w:lvl>
    <w:lvl w:ilvl="8" w:tplc="E836E176" w:tentative="1">
      <w:start w:val="1"/>
      <w:numFmt w:val="lowerRoman"/>
      <w:lvlText w:val="%9."/>
      <w:lvlJc w:val="right"/>
      <w:pPr>
        <w:ind w:left="6480" w:hanging="180"/>
      </w:pPr>
    </w:lvl>
  </w:abstractNum>
  <w:abstractNum w:abstractNumId="14" w15:restartNumberingAfterBreak="0">
    <w:nsid w:val="12364E0A"/>
    <w:multiLevelType w:val="hybridMultilevel"/>
    <w:tmpl w:val="57363C02"/>
    <w:lvl w:ilvl="0" w:tplc="35BE0CC0">
      <w:start w:val="1"/>
      <w:numFmt w:val="bullet"/>
      <w:lvlText w:val=""/>
      <w:lvlJc w:val="left"/>
      <w:pPr>
        <w:ind w:left="1080" w:hanging="360"/>
      </w:pPr>
      <w:rPr>
        <w:rFonts w:ascii="Symbol" w:hAnsi="Symbol" w:hint="default"/>
      </w:rPr>
    </w:lvl>
    <w:lvl w:ilvl="1" w:tplc="94E8F380">
      <w:start w:val="1"/>
      <w:numFmt w:val="bullet"/>
      <w:lvlText w:val="o"/>
      <w:lvlJc w:val="left"/>
      <w:pPr>
        <w:ind w:left="1440" w:hanging="360"/>
      </w:pPr>
      <w:rPr>
        <w:rFonts w:ascii="Courier New" w:hAnsi="Courier New" w:cs="Courier New" w:hint="default"/>
      </w:rPr>
    </w:lvl>
    <w:lvl w:ilvl="2" w:tplc="3C8E74A2">
      <w:start w:val="1"/>
      <w:numFmt w:val="bullet"/>
      <w:lvlText w:val=""/>
      <w:lvlJc w:val="left"/>
      <w:pPr>
        <w:ind w:left="2160" w:hanging="360"/>
      </w:pPr>
      <w:rPr>
        <w:rFonts w:ascii="Wingdings" w:hAnsi="Wingdings" w:hint="default"/>
      </w:rPr>
    </w:lvl>
    <w:lvl w:ilvl="3" w:tplc="0CB6F652">
      <w:start w:val="1"/>
      <w:numFmt w:val="bullet"/>
      <w:lvlText w:val=""/>
      <w:lvlJc w:val="left"/>
      <w:pPr>
        <w:ind w:left="2880" w:hanging="360"/>
      </w:pPr>
      <w:rPr>
        <w:rFonts w:ascii="Symbol" w:hAnsi="Symbol" w:hint="default"/>
      </w:rPr>
    </w:lvl>
    <w:lvl w:ilvl="4" w:tplc="7034EF3E">
      <w:start w:val="1"/>
      <w:numFmt w:val="bullet"/>
      <w:lvlText w:val="o"/>
      <w:lvlJc w:val="left"/>
      <w:pPr>
        <w:ind w:left="3600" w:hanging="360"/>
      </w:pPr>
      <w:rPr>
        <w:rFonts w:ascii="Courier New" w:hAnsi="Courier New" w:cs="Courier New" w:hint="default"/>
      </w:rPr>
    </w:lvl>
    <w:lvl w:ilvl="5" w:tplc="ABA0BAD0">
      <w:start w:val="1"/>
      <w:numFmt w:val="bullet"/>
      <w:lvlText w:val=""/>
      <w:lvlJc w:val="left"/>
      <w:pPr>
        <w:ind w:left="4320" w:hanging="360"/>
      </w:pPr>
      <w:rPr>
        <w:rFonts w:ascii="Wingdings" w:hAnsi="Wingdings" w:hint="default"/>
      </w:rPr>
    </w:lvl>
    <w:lvl w:ilvl="6" w:tplc="769CC062">
      <w:start w:val="1"/>
      <w:numFmt w:val="bullet"/>
      <w:lvlText w:val=""/>
      <w:lvlJc w:val="left"/>
      <w:pPr>
        <w:ind w:left="5040" w:hanging="360"/>
      </w:pPr>
      <w:rPr>
        <w:rFonts w:ascii="Symbol" w:hAnsi="Symbol" w:hint="default"/>
      </w:rPr>
    </w:lvl>
    <w:lvl w:ilvl="7" w:tplc="FC585084">
      <w:start w:val="1"/>
      <w:numFmt w:val="bullet"/>
      <w:lvlText w:val="o"/>
      <w:lvlJc w:val="left"/>
      <w:pPr>
        <w:ind w:left="5760" w:hanging="360"/>
      </w:pPr>
      <w:rPr>
        <w:rFonts w:ascii="Courier New" w:hAnsi="Courier New" w:cs="Courier New" w:hint="default"/>
      </w:rPr>
    </w:lvl>
    <w:lvl w:ilvl="8" w:tplc="3A2E5802">
      <w:start w:val="1"/>
      <w:numFmt w:val="bullet"/>
      <w:lvlText w:val=""/>
      <w:lvlJc w:val="left"/>
      <w:pPr>
        <w:ind w:left="6480" w:hanging="360"/>
      </w:pPr>
      <w:rPr>
        <w:rFonts w:ascii="Wingdings" w:hAnsi="Wingdings" w:hint="default"/>
      </w:rPr>
    </w:lvl>
  </w:abstractNum>
  <w:abstractNum w:abstractNumId="15" w15:restartNumberingAfterBreak="0">
    <w:nsid w:val="136417F7"/>
    <w:multiLevelType w:val="hybridMultilevel"/>
    <w:tmpl w:val="420E6BEC"/>
    <w:lvl w:ilvl="0" w:tplc="A7E80C8C">
      <w:start w:val="1"/>
      <w:numFmt w:val="decimal"/>
      <w:lvlText w:val="%1."/>
      <w:lvlJc w:val="left"/>
      <w:pPr>
        <w:spacing w:after="100"/>
      </w:pPr>
      <w:rPr>
        <w:rFonts w:hint="default"/>
      </w:rPr>
    </w:lvl>
    <w:lvl w:ilvl="1" w:tplc="D9B6B094" w:tentative="1">
      <w:start w:val="1"/>
      <w:numFmt w:val="lowerLetter"/>
      <w:lvlText w:val="%2."/>
      <w:lvlJc w:val="left"/>
      <w:pPr>
        <w:ind w:left="1800" w:hanging="360"/>
      </w:pPr>
    </w:lvl>
    <w:lvl w:ilvl="2" w:tplc="C9FA181C" w:tentative="1">
      <w:start w:val="1"/>
      <w:numFmt w:val="lowerRoman"/>
      <w:lvlText w:val="%3."/>
      <w:lvlJc w:val="right"/>
      <w:pPr>
        <w:ind w:left="2520" w:hanging="180"/>
      </w:pPr>
    </w:lvl>
    <w:lvl w:ilvl="3" w:tplc="57444D24" w:tentative="1">
      <w:start w:val="1"/>
      <w:numFmt w:val="decimal"/>
      <w:lvlText w:val="%4."/>
      <w:lvlJc w:val="left"/>
      <w:pPr>
        <w:ind w:left="3240" w:hanging="360"/>
      </w:pPr>
    </w:lvl>
    <w:lvl w:ilvl="4" w:tplc="B1DE3E70" w:tentative="1">
      <w:start w:val="1"/>
      <w:numFmt w:val="lowerLetter"/>
      <w:lvlText w:val="%5."/>
      <w:lvlJc w:val="left"/>
      <w:pPr>
        <w:ind w:left="3960" w:hanging="360"/>
      </w:pPr>
    </w:lvl>
    <w:lvl w:ilvl="5" w:tplc="B7780EA8" w:tentative="1">
      <w:start w:val="1"/>
      <w:numFmt w:val="lowerRoman"/>
      <w:lvlText w:val="%6."/>
      <w:lvlJc w:val="right"/>
      <w:pPr>
        <w:ind w:left="4680" w:hanging="180"/>
      </w:pPr>
    </w:lvl>
    <w:lvl w:ilvl="6" w:tplc="82EACEC8" w:tentative="1">
      <w:start w:val="1"/>
      <w:numFmt w:val="decimal"/>
      <w:lvlText w:val="%7."/>
      <w:lvlJc w:val="left"/>
      <w:pPr>
        <w:ind w:left="5400" w:hanging="360"/>
      </w:pPr>
    </w:lvl>
    <w:lvl w:ilvl="7" w:tplc="4B4AC9CA" w:tentative="1">
      <w:start w:val="1"/>
      <w:numFmt w:val="lowerLetter"/>
      <w:lvlText w:val="%8."/>
      <w:lvlJc w:val="left"/>
      <w:pPr>
        <w:ind w:left="6120" w:hanging="360"/>
      </w:pPr>
    </w:lvl>
    <w:lvl w:ilvl="8" w:tplc="01E2A90C" w:tentative="1">
      <w:start w:val="1"/>
      <w:numFmt w:val="lowerRoman"/>
      <w:lvlText w:val="%9."/>
      <w:lvlJc w:val="right"/>
      <w:pPr>
        <w:ind w:left="6840" w:hanging="180"/>
      </w:pPr>
    </w:lvl>
  </w:abstractNum>
  <w:abstractNum w:abstractNumId="16" w15:restartNumberingAfterBreak="0">
    <w:nsid w:val="13B54936"/>
    <w:multiLevelType w:val="hybridMultilevel"/>
    <w:tmpl w:val="D0E4306A"/>
    <w:lvl w:ilvl="0" w:tplc="464AE6AC">
      <w:start w:val="1"/>
      <w:numFmt w:val="decimal"/>
      <w:lvlText w:val="%1."/>
      <w:lvlJc w:val="left"/>
      <w:pPr>
        <w:ind w:left="992" w:hanging="360"/>
      </w:pPr>
    </w:lvl>
    <w:lvl w:ilvl="1" w:tplc="00D42FD4">
      <w:start w:val="1"/>
      <w:numFmt w:val="lowerLetter"/>
      <w:lvlText w:val="%2."/>
      <w:lvlJc w:val="left"/>
      <w:pPr>
        <w:ind w:left="1712" w:hanging="360"/>
      </w:pPr>
    </w:lvl>
    <w:lvl w:ilvl="2" w:tplc="3D30A4C2">
      <w:start w:val="1"/>
      <w:numFmt w:val="lowerRoman"/>
      <w:lvlText w:val="%3."/>
      <w:lvlJc w:val="right"/>
      <w:pPr>
        <w:ind w:left="2432" w:hanging="180"/>
      </w:pPr>
    </w:lvl>
    <w:lvl w:ilvl="3" w:tplc="12C0B268">
      <w:start w:val="1"/>
      <w:numFmt w:val="decimal"/>
      <w:lvlText w:val="%4."/>
      <w:lvlJc w:val="left"/>
      <w:pPr>
        <w:ind w:left="3152" w:hanging="360"/>
      </w:pPr>
    </w:lvl>
    <w:lvl w:ilvl="4" w:tplc="C25019E2" w:tentative="1">
      <w:start w:val="1"/>
      <w:numFmt w:val="lowerLetter"/>
      <w:lvlText w:val="%5."/>
      <w:lvlJc w:val="left"/>
      <w:pPr>
        <w:ind w:left="3872" w:hanging="360"/>
      </w:pPr>
    </w:lvl>
    <w:lvl w:ilvl="5" w:tplc="631EF77E" w:tentative="1">
      <w:start w:val="1"/>
      <w:numFmt w:val="lowerRoman"/>
      <w:lvlText w:val="%6."/>
      <w:lvlJc w:val="right"/>
      <w:pPr>
        <w:ind w:left="4592" w:hanging="180"/>
      </w:pPr>
    </w:lvl>
    <w:lvl w:ilvl="6" w:tplc="61AA11EA" w:tentative="1">
      <w:start w:val="1"/>
      <w:numFmt w:val="decimal"/>
      <w:lvlText w:val="%7."/>
      <w:lvlJc w:val="left"/>
      <w:pPr>
        <w:ind w:left="5312" w:hanging="360"/>
      </w:pPr>
    </w:lvl>
    <w:lvl w:ilvl="7" w:tplc="884C3C3C" w:tentative="1">
      <w:start w:val="1"/>
      <w:numFmt w:val="lowerLetter"/>
      <w:lvlText w:val="%8."/>
      <w:lvlJc w:val="left"/>
      <w:pPr>
        <w:ind w:left="6032" w:hanging="360"/>
      </w:pPr>
    </w:lvl>
    <w:lvl w:ilvl="8" w:tplc="48BCA0E8" w:tentative="1">
      <w:start w:val="1"/>
      <w:numFmt w:val="lowerRoman"/>
      <w:lvlText w:val="%9."/>
      <w:lvlJc w:val="right"/>
      <w:pPr>
        <w:ind w:left="6752" w:hanging="180"/>
      </w:pPr>
    </w:lvl>
  </w:abstractNum>
  <w:abstractNum w:abstractNumId="17" w15:restartNumberingAfterBreak="0">
    <w:nsid w:val="14B221DC"/>
    <w:multiLevelType w:val="hybridMultilevel"/>
    <w:tmpl w:val="72242956"/>
    <w:lvl w:ilvl="0" w:tplc="144E6622">
      <w:start w:val="1"/>
      <w:numFmt w:val="decimal"/>
      <w:lvlText w:val="2.%1."/>
      <w:lvlJc w:val="left"/>
      <w:pPr>
        <w:ind w:left="1874" w:hanging="360"/>
      </w:pPr>
      <w:rPr>
        <w:rFonts w:hint="default"/>
      </w:rPr>
    </w:lvl>
    <w:lvl w:ilvl="1" w:tplc="91F85FF2">
      <w:start w:val="1"/>
      <w:numFmt w:val="decimal"/>
      <w:lvlText w:val="2.%2."/>
      <w:lvlJc w:val="left"/>
      <w:pPr>
        <w:ind w:left="1440" w:hanging="360"/>
      </w:pPr>
      <w:rPr>
        <w:rFonts w:hint="default"/>
      </w:rPr>
    </w:lvl>
    <w:lvl w:ilvl="2" w:tplc="61628B3C" w:tentative="1">
      <w:start w:val="1"/>
      <w:numFmt w:val="lowerRoman"/>
      <w:lvlText w:val="%3."/>
      <w:lvlJc w:val="right"/>
      <w:pPr>
        <w:ind w:left="2160" w:hanging="180"/>
      </w:pPr>
    </w:lvl>
    <w:lvl w:ilvl="3" w:tplc="EE50F2B8" w:tentative="1">
      <w:start w:val="1"/>
      <w:numFmt w:val="decimal"/>
      <w:lvlText w:val="%4."/>
      <w:lvlJc w:val="left"/>
      <w:pPr>
        <w:ind w:left="2880" w:hanging="360"/>
      </w:pPr>
    </w:lvl>
    <w:lvl w:ilvl="4" w:tplc="43D80702" w:tentative="1">
      <w:start w:val="1"/>
      <w:numFmt w:val="lowerLetter"/>
      <w:lvlText w:val="%5."/>
      <w:lvlJc w:val="left"/>
      <w:pPr>
        <w:ind w:left="3600" w:hanging="360"/>
      </w:pPr>
    </w:lvl>
    <w:lvl w:ilvl="5" w:tplc="445AAEF6" w:tentative="1">
      <w:start w:val="1"/>
      <w:numFmt w:val="lowerRoman"/>
      <w:lvlText w:val="%6."/>
      <w:lvlJc w:val="right"/>
      <w:pPr>
        <w:ind w:left="4320" w:hanging="180"/>
      </w:pPr>
    </w:lvl>
    <w:lvl w:ilvl="6" w:tplc="A1282E06" w:tentative="1">
      <w:start w:val="1"/>
      <w:numFmt w:val="decimal"/>
      <w:lvlText w:val="%7."/>
      <w:lvlJc w:val="left"/>
      <w:pPr>
        <w:ind w:left="5040" w:hanging="360"/>
      </w:pPr>
    </w:lvl>
    <w:lvl w:ilvl="7" w:tplc="14E283B6" w:tentative="1">
      <w:start w:val="1"/>
      <w:numFmt w:val="lowerLetter"/>
      <w:lvlText w:val="%8."/>
      <w:lvlJc w:val="left"/>
      <w:pPr>
        <w:ind w:left="5760" w:hanging="360"/>
      </w:pPr>
    </w:lvl>
    <w:lvl w:ilvl="8" w:tplc="58308564" w:tentative="1">
      <w:start w:val="1"/>
      <w:numFmt w:val="lowerRoman"/>
      <w:lvlText w:val="%9."/>
      <w:lvlJc w:val="right"/>
      <w:pPr>
        <w:ind w:left="6480" w:hanging="180"/>
      </w:pPr>
    </w:lvl>
  </w:abstractNum>
  <w:abstractNum w:abstractNumId="18" w15:restartNumberingAfterBreak="0">
    <w:nsid w:val="157443CA"/>
    <w:multiLevelType w:val="multilevel"/>
    <w:tmpl w:val="3E04B0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b"/>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75C47A5"/>
    <w:multiLevelType w:val="hybridMultilevel"/>
    <w:tmpl w:val="B2F87CCE"/>
    <w:lvl w:ilvl="0" w:tplc="05A6020C">
      <w:start w:val="1"/>
      <w:numFmt w:val="bullet"/>
      <w:pStyle w:val="Bullet"/>
      <w:lvlText w:val=""/>
      <w:lvlJc w:val="left"/>
      <w:pPr>
        <w:tabs>
          <w:tab w:val="num" w:pos="1077"/>
        </w:tabs>
        <w:ind w:left="1077" w:hanging="360"/>
      </w:pPr>
      <w:rPr>
        <w:rFonts w:ascii="Symbol" w:hAnsi="Symbol" w:hint="default"/>
        <w:sz w:val="20"/>
      </w:rPr>
    </w:lvl>
    <w:lvl w:ilvl="1" w:tplc="F654BDAE" w:tentative="1">
      <w:start w:val="1"/>
      <w:numFmt w:val="bullet"/>
      <w:lvlText w:val="o"/>
      <w:lvlJc w:val="left"/>
      <w:pPr>
        <w:tabs>
          <w:tab w:val="num" w:pos="1440"/>
        </w:tabs>
        <w:ind w:left="1440" w:hanging="360"/>
      </w:pPr>
      <w:rPr>
        <w:rFonts w:ascii="Courier New" w:hAnsi="Courier New" w:hint="default"/>
      </w:rPr>
    </w:lvl>
    <w:lvl w:ilvl="2" w:tplc="3162D5E8" w:tentative="1">
      <w:start w:val="1"/>
      <w:numFmt w:val="bullet"/>
      <w:lvlText w:val=""/>
      <w:lvlJc w:val="left"/>
      <w:pPr>
        <w:tabs>
          <w:tab w:val="num" w:pos="2160"/>
        </w:tabs>
        <w:ind w:left="2160" w:hanging="360"/>
      </w:pPr>
      <w:rPr>
        <w:rFonts w:ascii="Wingdings" w:hAnsi="Wingdings" w:hint="default"/>
      </w:rPr>
    </w:lvl>
    <w:lvl w:ilvl="3" w:tplc="C3C4BD38" w:tentative="1">
      <w:start w:val="1"/>
      <w:numFmt w:val="bullet"/>
      <w:lvlText w:val=""/>
      <w:lvlJc w:val="left"/>
      <w:pPr>
        <w:tabs>
          <w:tab w:val="num" w:pos="2880"/>
        </w:tabs>
        <w:ind w:left="2880" w:hanging="360"/>
      </w:pPr>
      <w:rPr>
        <w:rFonts w:ascii="Symbol" w:hAnsi="Symbol" w:hint="default"/>
      </w:rPr>
    </w:lvl>
    <w:lvl w:ilvl="4" w:tplc="91A63430" w:tentative="1">
      <w:start w:val="1"/>
      <w:numFmt w:val="bullet"/>
      <w:lvlText w:val="o"/>
      <w:lvlJc w:val="left"/>
      <w:pPr>
        <w:tabs>
          <w:tab w:val="num" w:pos="3600"/>
        </w:tabs>
        <w:ind w:left="3600" w:hanging="360"/>
      </w:pPr>
      <w:rPr>
        <w:rFonts w:ascii="Courier New" w:hAnsi="Courier New" w:hint="default"/>
      </w:rPr>
    </w:lvl>
    <w:lvl w:ilvl="5" w:tplc="5DC4BD00" w:tentative="1">
      <w:start w:val="1"/>
      <w:numFmt w:val="bullet"/>
      <w:lvlText w:val=""/>
      <w:lvlJc w:val="left"/>
      <w:pPr>
        <w:tabs>
          <w:tab w:val="num" w:pos="4320"/>
        </w:tabs>
        <w:ind w:left="4320" w:hanging="360"/>
      </w:pPr>
      <w:rPr>
        <w:rFonts w:ascii="Wingdings" w:hAnsi="Wingdings" w:hint="default"/>
      </w:rPr>
    </w:lvl>
    <w:lvl w:ilvl="6" w:tplc="211EDF24" w:tentative="1">
      <w:start w:val="1"/>
      <w:numFmt w:val="bullet"/>
      <w:lvlText w:val=""/>
      <w:lvlJc w:val="left"/>
      <w:pPr>
        <w:tabs>
          <w:tab w:val="num" w:pos="5040"/>
        </w:tabs>
        <w:ind w:left="5040" w:hanging="360"/>
      </w:pPr>
      <w:rPr>
        <w:rFonts w:ascii="Symbol" w:hAnsi="Symbol" w:hint="default"/>
      </w:rPr>
    </w:lvl>
    <w:lvl w:ilvl="7" w:tplc="292E345C" w:tentative="1">
      <w:start w:val="1"/>
      <w:numFmt w:val="bullet"/>
      <w:lvlText w:val="o"/>
      <w:lvlJc w:val="left"/>
      <w:pPr>
        <w:tabs>
          <w:tab w:val="num" w:pos="5760"/>
        </w:tabs>
        <w:ind w:left="5760" w:hanging="360"/>
      </w:pPr>
      <w:rPr>
        <w:rFonts w:ascii="Courier New" w:hAnsi="Courier New" w:hint="default"/>
      </w:rPr>
    </w:lvl>
    <w:lvl w:ilvl="8" w:tplc="3B908C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347B09"/>
    <w:multiLevelType w:val="hybridMultilevel"/>
    <w:tmpl w:val="AA5069DA"/>
    <w:lvl w:ilvl="0" w:tplc="E722CAFC">
      <w:start w:val="1"/>
      <w:numFmt w:val="decimal"/>
      <w:lvlText w:val="1.%1."/>
      <w:lvlJc w:val="left"/>
      <w:pPr>
        <w:ind w:left="1874" w:hanging="360"/>
      </w:pPr>
      <w:rPr>
        <w:rFonts w:hint="default"/>
      </w:rPr>
    </w:lvl>
    <w:lvl w:ilvl="1" w:tplc="D9344512">
      <w:start w:val="1"/>
      <w:numFmt w:val="decimal"/>
      <w:lvlText w:val="1.%2."/>
      <w:lvlJc w:val="left"/>
      <w:pPr>
        <w:ind w:left="1211" w:hanging="360"/>
      </w:pPr>
      <w:rPr>
        <w:rFonts w:hint="default"/>
      </w:rPr>
    </w:lvl>
    <w:lvl w:ilvl="2" w:tplc="2AFECF78" w:tentative="1">
      <w:start w:val="1"/>
      <w:numFmt w:val="lowerRoman"/>
      <w:lvlText w:val="%3."/>
      <w:lvlJc w:val="right"/>
      <w:pPr>
        <w:ind w:left="2160" w:hanging="180"/>
      </w:pPr>
    </w:lvl>
    <w:lvl w:ilvl="3" w:tplc="D02CE54E" w:tentative="1">
      <w:start w:val="1"/>
      <w:numFmt w:val="decimal"/>
      <w:lvlText w:val="%4."/>
      <w:lvlJc w:val="left"/>
      <w:pPr>
        <w:ind w:left="2880" w:hanging="360"/>
      </w:pPr>
    </w:lvl>
    <w:lvl w:ilvl="4" w:tplc="7B6E97A4" w:tentative="1">
      <w:start w:val="1"/>
      <w:numFmt w:val="lowerLetter"/>
      <w:lvlText w:val="%5."/>
      <w:lvlJc w:val="left"/>
      <w:pPr>
        <w:ind w:left="3600" w:hanging="360"/>
      </w:pPr>
    </w:lvl>
    <w:lvl w:ilvl="5" w:tplc="0DE0C8D2" w:tentative="1">
      <w:start w:val="1"/>
      <w:numFmt w:val="lowerRoman"/>
      <w:lvlText w:val="%6."/>
      <w:lvlJc w:val="right"/>
      <w:pPr>
        <w:ind w:left="4320" w:hanging="180"/>
      </w:pPr>
    </w:lvl>
    <w:lvl w:ilvl="6" w:tplc="CFDCCD78" w:tentative="1">
      <w:start w:val="1"/>
      <w:numFmt w:val="decimal"/>
      <w:lvlText w:val="%7."/>
      <w:lvlJc w:val="left"/>
      <w:pPr>
        <w:ind w:left="5040" w:hanging="360"/>
      </w:pPr>
    </w:lvl>
    <w:lvl w:ilvl="7" w:tplc="0C5C9EA2" w:tentative="1">
      <w:start w:val="1"/>
      <w:numFmt w:val="lowerLetter"/>
      <w:lvlText w:val="%8."/>
      <w:lvlJc w:val="left"/>
      <w:pPr>
        <w:ind w:left="5760" w:hanging="360"/>
      </w:pPr>
    </w:lvl>
    <w:lvl w:ilvl="8" w:tplc="3454C272" w:tentative="1">
      <w:start w:val="1"/>
      <w:numFmt w:val="lowerRoman"/>
      <w:lvlText w:val="%9."/>
      <w:lvlJc w:val="right"/>
      <w:pPr>
        <w:ind w:left="6480" w:hanging="180"/>
      </w:pPr>
    </w:lvl>
  </w:abstractNum>
  <w:abstractNum w:abstractNumId="21" w15:restartNumberingAfterBreak="0">
    <w:nsid w:val="1F053EBE"/>
    <w:multiLevelType w:val="hybridMultilevel"/>
    <w:tmpl w:val="AE72FBE6"/>
    <w:lvl w:ilvl="0" w:tplc="A97EC228">
      <w:start w:val="1"/>
      <w:numFmt w:val="bullet"/>
      <w:lvlText w:val=""/>
      <w:lvlJc w:val="left"/>
      <w:pPr>
        <w:ind w:left="1514" w:hanging="360"/>
      </w:pPr>
      <w:rPr>
        <w:rFonts w:ascii="Symbol" w:hAnsi="Symbol" w:hint="default"/>
      </w:rPr>
    </w:lvl>
    <w:lvl w:ilvl="1" w:tplc="1A64F5EA">
      <w:start w:val="1"/>
      <w:numFmt w:val="bullet"/>
      <w:lvlText w:val="o"/>
      <w:lvlJc w:val="left"/>
      <w:pPr>
        <w:ind w:left="2234" w:hanging="360"/>
      </w:pPr>
      <w:rPr>
        <w:rFonts w:ascii="Courier New" w:hAnsi="Courier New" w:cs="Courier New" w:hint="default"/>
      </w:rPr>
    </w:lvl>
    <w:lvl w:ilvl="2" w:tplc="CE7617BE">
      <w:start w:val="1"/>
      <w:numFmt w:val="bullet"/>
      <w:lvlText w:val=""/>
      <w:lvlJc w:val="left"/>
      <w:pPr>
        <w:ind w:left="2954" w:hanging="360"/>
      </w:pPr>
      <w:rPr>
        <w:rFonts w:ascii="Wingdings" w:hAnsi="Wingdings" w:hint="default"/>
      </w:rPr>
    </w:lvl>
    <w:lvl w:ilvl="3" w:tplc="53B850D4">
      <w:start w:val="1"/>
      <w:numFmt w:val="bullet"/>
      <w:lvlText w:val=""/>
      <w:lvlJc w:val="left"/>
      <w:pPr>
        <w:ind w:left="3674" w:hanging="360"/>
      </w:pPr>
      <w:rPr>
        <w:rFonts w:ascii="Symbol" w:hAnsi="Symbol" w:hint="default"/>
      </w:rPr>
    </w:lvl>
    <w:lvl w:ilvl="4" w:tplc="3F7A90C2">
      <w:start w:val="1"/>
      <w:numFmt w:val="bullet"/>
      <w:lvlText w:val="o"/>
      <w:lvlJc w:val="left"/>
      <w:pPr>
        <w:ind w:left="4394" w:hanging="360"/>
      </w:pPr>
      <w:rPr>
        <w:rFonts w:ascii="Courier New" w:hAnsi="Courier New" w:cs="Courier New" w:hint="default"/>
      </w:rPr>
    </w:lvl>
    <w:lvl w:ilvl="5" w:tplc="D6202CDE">
      <w:start w:val="1"/>
      <w:numFmt w:val="bullet"/>
      <w:lvlText w:val=""/>
      <w:lvlJc w:val="left"/>
      <w:pPr>
        <w:ind w:left="5114" w:hanging="360"/>
      </w:pPr>
      <w:rPr>
        <w:rFonts w:ascii="Wingdings" w:hAnsi="Wingdings" w:hint="default"/>
      </w:rPr>
    </w:lvl>
    <w:lvl w:ilvl="6" w:tplc="94C8685C">
      <w:start w:val="1"/>
      <w:numFmt w:val="bullet"/>
      <w:lvlText w:val=""/>
      <w:lvlJc w:val="left"/>
      <w:pPr>
        <w:ind w:left="5834" w:hanging="360"/>
      </w:pPr>
      <w:rPr>
        <w:rFonts w:ascii="Symbol" w:hAnsi="Symbol" w:hint="default"/>
      </w:rPr>
    </w:lvl>
    <w:lvl w:ilvl="7" w:tplc="ED36C544">
      <w:start w:val="1"/>
      <w:numFmt w:val="bullet"/>
      <w:lvlText w:val="o"/>
      <w:lvlJc w:val="left"/>
      <w:pPr>
        <w:ind w:left="6554" w:hanging="360"/>
      </w:pPr>
      <w:rPr>
        <w:rFonts w:ascii="Courier New" w:hAnsi="Courier New" w:cs="Courier New" w:hint="default"/>
      </w:rPr>
    </w:lvl>
    <w:lvl w:ilvl="8" w:tplc="5A5866CE">
      <w:start w:val="1"/>
      <w:numFmt w:val="bullet"/>
      <w:lvlText w:val=""/>
      <w:lvlJc w:val="left"/>
      <w:pPr>
        <w:ind w:left="7274" w:hanging="360"/>
      </w:pPr>
      <w:rPr>
        <w:rFonts w:ascii="Wingdings" w:hAnsi="Wingdings" w:hint="default"/>
      </w:rPr>
    </w:lvl>
  </w:abstractNum>
  <w:abstractNum w:abstractNumId="22" w15:restartNumberingAfterBreak="0">
    <w:nsid w:val="240F0766"/>
    <w:multiLevelType w:val="hybridMultilevel"/>
    <w:tmpl w:val="13D060B2"/>
    <w:lvl w:ilvl="0" w:tplc="B74EE4D0">
      <w:start w:val="1"/>
      <w:numFmt w:val="decimal"/>
      <w:lvlText w:val="%1."/>
      <w:lvlJc w:val="left"/>
      <w:pPr>
        <w:ind w:left="720" w:hanging="360"/>
      </w:pPr>
      <w:rPr>
        <w:rFonts w:hint="default"/>
      </w:rPr>
    </w:lvl>
    <w:lvl w:ilvl="1" w:tplc="BD9ECD1C">
      <w:start w:val="1"/>
      <w:numFmt w:val="lowerLetter"/>
      <w:lvlText w:val="%2."/>
      <w:lvlJc w:val="left"/>
      <w:pPr>
        <w:ind w:left="1440" w:hanging="360"/>
      </w:pPr>
    </w:lvl>
    <w:lvl w:ilvl="2" w:tplc="38AA4E1A">
      <w:start w:val="1"/>
      <w:numFmt w:val="lowerRoman"/>
      <w:lvlText w:val="%3."/>
      <w:lvlJc w:val="right"/>
      <w:pPr>
        <w:ind w:left="2160" w:hanging="180"/>
      </w:pPr>
    </w:lvl>
    <w:lvl w:ilvl="3" w:tplc="B86E0460">
      <w:start w:val="1"/>
      <w:numFmt w:val="decimal"/>
      <w:lvlText w:val="%4."/>
      <w:lvlJc w:val="left"/>
      <w:pPr>
        <w:ind w:left="2880" w:hanging="360"/>
      </w:pPr>
    </w:lvl>
    <w:lvl w:ilvl="4" w:tplc="35B484BE">
      <w:start w:val="1"/>
      <w:numFmt w:val="lowerLetter"/>
      <w:lvlText w:val="%5."/>
      <w:lvlJc w:val="left"/>
      <w:pPr>
        <w:ind w:left="3600" w:hanging="360"/>
      </w:pPr>
    </w:lvl>
    <w:lvl w:ilvl="5" w:tplc="E9982F4A">
      <w:start w:val="1"/>
      <w:numFmt w:val="lowerRoman"/>
      <w:lvlText w:val="%6."/>
      <w:lvlJc w:val="right"/>
      <w:pPr>
        <w:ind w:left="4320" w:hanging="180"/>
      </w:pPr>
    </w:lvl>
    <w:lvl w:ilvl="6" w:tplc="96C0BE9C">
      <w:start w:val="1"/>
      <w:numFmt w:val="decimal"/>
      <w:lvlText w:val="%7."/>
      <w:lvlJc w:val="left"/>
      <w:pPr>
        <w:ind w:left="5040" w:hanging="360"/>
      </w:pPr>
    </w:lvl>
    <w:lvl w:ilvl="7" w:tplc="037C2A74">
      <w:start w:val="1"/>
      <w:numFmt w:val="lowerLetter"/>
      <w:lvlText w:val="%8."/>
      <w:lvlJc w:val="left"/>
      <w:pPr>
        <w:ind w:left="5760" w:hanging="360"/>
      </w:pPr>
    </w:lvl>
    <w:lvl w:ilvl="8" w:tplc="066CB294">
      <w:start w:val="1"/>
      <w:numFmt w:val="lowerRoman"/>
      <w:lvlText w:val="%9."/>
      <w:lvlJc w:val="right"/>
      <w:pPr>
        <w:ind w:left="6480" w:hanging="180"/>
      </w:pPr>
    </w:lvl>
  </w:abstractNum>
  <w:abstractNum w:abstractNumId="23" w15:restartNumberingAfterBreak="0">
    <w:nsid w:val="32F21C08"/>
    <w:multiLevelType w:val="hybridMultilevel"/>
    <w:tmpl w:val="0E7C0BE0"/>
    <w:lvl w:ilvl="0" w:tplc="82B83182">
      <w:start w:val="1"/>
      <w:numFmt w:val="upperLetter"/>
      <w:lvlText w:val="%1."/>
      <w:lvlJc w:val="left"/>
      <w:pPr>
        <w:ind w:left="720" w:hanging="360"/>
      </w:pPr>
    </w:lvl>
    <w:lvl w:ilvl="1" w:tplc="B79419C6">
      <w:start w:val="1"/>
      <w:numFmt w:val="lowerLetter"/>
      <w:lvlText w:val="%2."/>
      <w:lvlJc w:val="left"/>
      <w:pPr>
        <w:ind w:left="1440" w:hanging="360"/>
      </w:pPr>
    </w:lvl>
    <w:lvl w:ilvl="2" w:tplc="2C46D89A">
      <w:start w:val="1"/>
      <w:numFmt w:val="lowerRoman"/>
      <w:lvlText w:val="%3."/>
      <w:lvlJc w:val="right"/>
      <w:pPr>
        <w:ind w:left="2160" w:hanging="180"/>
      </w:pPr>
    </w:lvl>
    <w:lvl w:ilvl="3" w:tplc="244E31AE">
      <w:start w:val="1"/>
      <w:numFmt w:val="decimal"/>
      <w:lvlText w:val="%4."/>
      <w:lvlJc w:val="left"/>
      <w:pPr>
        <w:ind w:left="2880" w:hanging="360"/>
      </w:pPr>
    </w:lvl>
    <w:lvl w:ilvl="4" w:tplc="3EC4503C">
      <w:start w:val="1"/>
      <w:numFmt w:val="lowerLetter"/>
      <w:lvlText w:val="%5."/>
      <w:lvlJc w:val="left"/>
      <w:pPr>
        <w:ind w:left="3600" w:hanging="360"/>
      </w:pPr>
    </w:lvl>
    <w:lvl w:ilvl="5" w:tplc="5E3ED8A2">
      <w:start w:val="1"/>
      <w:numFmt w:val="lowerRoman"/>
      <w:lvlText w:val="%6."/>
      <w:lvlJc w:val="right"/>
      <w:pPr>
        <w:ind w:left="4320" w:hanging="180"/>
      </w:pPr>
    </w:lvl>
    <w:lvl w:ilvl="6" w:tplc="59301D5A">
      <w:start w:val="1"/>
      <w:numFmt w:val="decimal"/>
      <w:lvlText w:val="%7."/>
      <w:lvlJc w:val="left"/>
      <w:pPr>
        <w:ind w:left="5040" w:hanging="360"/>
      </w:pPr>
    </w:lvl>
    <w:lvl w:ilvl="7" w:tplc="65469612">
      <w:start w:val="1"/>
      <w:numFmt w:val="lowerLetter"/>
      <w:lvlText w:val="%8."/>
      <w:lvlJc w:val="left"/>
      <w:pPr>
        <w:ind w:left="5760" w:hanging="360"/>
      </w:pPr>
    </w:lvl>
    <w:lvl w:ilvl="8" w:tplc="CB76F52A">
      <w:start w:val="1"/>
      <w:numFmt w:val="lowerRoman"/>
      <w:lvlText w:val="%9."/>
      <w:lvlJc w:val="right"/>
      <w:pPr>
        <w:ind w:left="6480" w:hanging="180"/>
      </w:pPr>
    </w:lvl>
  </w:abstractNum>
  <w:abstractNum w:abstractNumId="24" w15:restartNumberingAfterBreak="0">
    <w:nsid w:val="38DE5ACC"/>
    <w:multiLevelType w:val="hybridMultilevel"/>
    <w:tmpl w:val="0C407946"/>
    <w:lvl w:ilvl="0" w:tplc="1B60831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84717"/>
    <w:multiLevelType w:val="hybridMultilevel"/>
    <w:tmpl w:val="29B69068"/>
    <w:lvl w:ilvl="0" w:tplc="A41C76E4">
      <w:start w:val="1"/>
      <w:numFmt w:val="decimal"/>
      <w:lvlText w:val="5.%1."/>
      <w:lvlJc w:val="left"/>
      <w:pPr>
        <w:ind w:left="720" w:hanging="360"/>
      </w:pPr>
      <w:rPr>
        <w:rFonts w:hint="default"/>
      </w:rPr>
    </w:lvl>
    <w:lvl w:ilvl="1" w:tplc="79121212" w:tentative="1">
      <w:start w:val="1"/>
      <w:numFmt w:val="lowerLetter"/>
      <w:lvlText w:val="%2."/>
      <w:lvlJc w:val="left"/>
      <w:pPr>
        <w:ind w:left="1440" w:hanging="360"/>
      </w:pPr>
    </w:lvl>
    <w:lvl w:ilvl="2" w:tplc="9ED84E1A">
      <w:start w:val="1"/>
      <w:numFmt w:val="decimal"/>
      <w:lvlText w:val="5.%3."/>
      <w:lvlJc w:val="left"/>
      <w:pPr>
        <w:ind w:left="2160" w:hanging="180"/>
      </w:pPr>
      <w:rPr>
        <w:rFonts w:hint="default"/>
      </w:rPr>
    </w:lvl>
    <w:lvl w:ilvl="3" w:tplc="AF1675DE" w:tentative="1">
      <w:start w:val="1"/>
      <w:numFmt w:val="decimal"/>
      <w:lvlText w:val="%4."/>
      <w:lvlJc w:val="left"/>
      <w:pPr>
        <w:ind w:left="2880" w:hanging="360"/>
      </w:pPr>
    </w:lvl>
    <w:lvl w:ilvl="4" w:tplc="5D3C2E10" w:tentative="1">
      <w:start w:val="1"/>
      <w:numFmt w:val="lowerLetter"/>
      <w:lvlText w:val="%5."/>
      <w:lvlJc w:val="left"/>
      <w:pPr>
        <w:ind w:left="3600" w:hanging="360"/>
      </w:pPr>
    </w:lvl>
    <w:lvl w:ilvl="5" w:tplc="8E4EEAF6" w:tentative="1">
      <w:start w:val="1"/>
      <w:numFmt w:val="lowerRoman"/>
      <w:lvlText w:val="%6."/>
      <w:lvlJc w:val="right"/>
      <w:pPr>
        <w:ind w:left="4320" w:hanging="180"/>
      </w:pPr>
    </w:lvl>
    <w:lvl w:ilvl="6" w:tplc="7034DA7C" w:tentative="1">
      <w:start w:val="1"/>
      <w:numFmt w:val="decimal"/>
      <w:lvlText w:val="%7."/>
      <w:lvlJc w:val="left"/>
      <w:pPr>
        <w:ind w:left="5040" w:hanging="360"/>
      </w:pPr>
    </w:lvl>
    <w:lvl w:ilvl="7" w:tplc="811A4F7E" w:tentative="1">
      <w:start w:val="1"/>
      <w:numFmt w:val="lowerLetter"/>
      <w:lvlText w:val="%8."/>
      <w:lvlJc w:val="left"/>
      <w:pPr>
        <w:ind w:left="5760" w:hanging="360"/>
      </w:pPr>
    </w:lvl>
    <w:lvl w:ilvl="8" w:tplc="EF02B1BC" w:tentative="1">
      <w:start w:val="1"/>
      <w:numFmt w:val="lowerRoman"/>
      <w:lvlText w:val="%9."/>
      <w:lvlJc w:val="right"/>
      <w:pPr>
        <w:ind w:left="6480" w:hanging="180"/>
      </w:pPr>
    </w:lvl>
  </w:abstractNum>
  <w:abstractNum w:abstractNumId="26" w15:restartNumberingAfterBreak="0">
    <w:nsid w:val="421A17B1"/>
    <w:multiLevelType w:val="hybridMultilevel"/>
    <w:tmpl w:val="3D70605E"/>
    <w:lvl w:ilvl="0" w:tplc="C5B066B6">
      <w:start w:val="4"/>
      <w:numFmt w:val="bullet"/>
      <w:lvlText w:val=""/>
      <w:lvlJc w:val="left"/>
      <w:pPr>
        <w:ind w:left="1494" w:hanging="360"/>
      </w:pPr>
      <w:rPr>
        <w:rFonts w:ascii="Symbol" w:eastAsia="Times New Roman" w:hAnsi="Symbol" w:cs="Times New Roman" w:hint="default"/>
      </w:rPr>
    </w:lvl>
    <w:lvl w:ilvl="1" w:tplc="CEDC43D8" w:tentative="1">
      <w:start w:val="1"/>
      <w:numFmt w:val="bullet"/>
      <w:lvlText w:val="o"/>
      <w:lvlJc w:val="left"/>
      <w:pPr>
        <w:ind w:left="2214" w:hanging="360"/>
      </w:pPr>
      <w:rPr>
        <w:rFonts w:ascii="Courier New" w:hAnsi="Courier New" w:cs="Courier New" w:hint="default"/>
      </w:rPr>
    </w:lvl>
    <w:lvl w:ilvl="2" w:tplc="0510A71C" w:tentative="1">
      <w:start w:val="1"/>
      <w:numFmt w:val="bullet"/>
      <w:lvlText w:val=""/>
      <w:lvlJc w:val="left"/>
      <w:pPr>
        <w:ind w:left="2934" w:hanging="360"/>
      </w:pPr>
      <w:rPr>
        <w:rFonts w:ascii="Wingdings" w:hAnsi="Wingdings" w:hint="default"/>
      </w:rPr>
    </w:lvl>
    <w:lvl w:ilvl="3" w:tplc="56DA8160" w:tentative="1">
      <w:start w:val="1"/>
      <w:numFmt w:val="bullet"/>
      <w:lvlText w:val=""/>
      <w:lvlJc w:val="left"/>
      <w:pPr>
        <w:ind w:left="3654" w:hanging="360"/>
      </w:pPr>
      <w:rPr>
        <w:rFonts w:ascii="Symbol" w:hAnsi="Symbol" w:hint="default"/>
      </w:rPr>
    </w:lvl>
    <w:lvl w:ilvl="4" w:tplc="BA028314" w:tentative="1">
      <w:start w:val="1"/>
      <w:numFmt w:val="bullet"/>
      <w:lvlText w:val="o"/>
      <w:lvlJc w:val="left"/>
      <w:pPr>
        <w:ind w:left="4374" w:hanging="360"/>
      </w:pPr>
      <w:rPr>
        <w:rFonts w:ascii="Courier New" w:hAnsi="Courier New" w:cs="Courier New" w:hint="default"/>
      </w:rPr>
    </w:lvl>
    <w:lvl w:ilvl="5" w:tplc="2F5E7D28" w:tentative="1">
      <w:start w:val="1"/>
      <w:numFmt w:val="bullet"/>
      <w:lvlText w:val=""/>
      <w:lvlJc w:val="left"/>
      <w:pPr>
        <w:ind w:left="5094" w:hanging="360"/>
      </w:pPr>
      <w:rPr>
        <w:rFonts w:ascii="Wingdings" w:hAnsi="Wingdings" w:hint="default"/>
      </w:rPr>
    </w:lvl>
    <w:lvl w:ilvl="6" w:tplc="EA86D4CC" w:tentative="1">
      <w:start w:val="1"/>
      <w:numFmt w:val="bullet"/>
      <w:lvlText w:val=""/>
      <w:lvlJc w:val="left"/>
      <w:pPr>
        <w:ind w:left="5814" w:hanging="360"/>
      </w:pPr>
      <w:rPr>
        <w:rFonts w:ascii="Symbol" w:hAnsi="Symbol" w:hint="default"/>
      </w:rPr>
    </w:lvl>
    <w:lvl w:ilvl="7" w:tplc="13BA0A2A" w:tentative="1">
      <w:start w:val="1"/>
      <w:numFmt w:val="bullet"/>
      <w:lvlText w:val="o"/>
      <w:lvlJc w:val="left"/>
      <w:pPr>
        <w:ind w:left="6534" w:hanging="360"/>
      </w:pPr>
      <w:rPr>
        <w:rFonts w:ascii="Courier New" w:hAnsi="Courier New" w:cs="Courier New" w:hint="default"/>
      </w:rPr>
    </w:lvl>
    <w:lvl w:ilvl="8" w:tplc="6096F596" w:tentative="1">
      <w:start w:val="1"/>
      <w:numFmt w:val="bullet"/>
      <w:lvlText w:val=""/>
      <w:lvlJc w:val="left"/>
      <w:pPr>
        <w:ind w:left="7254" w:hanging="360"/>
      </w:pPr>
      <w:rPr>
        <w:rFonts w:ascii="Wingdings" w:hAnsi="Wingdings" w:hint="default"/>
      </w:rPr>
    </w:lvl>
  </w:abstractNum>
  <w:abstractNum w:abstractNumId="27" w15:restartNumberingAfterBreak="0">
    <w:nsid w:val="44BA4E27"/>
    <w:multiLevelType w:val="hybridMultilevel"/>
    <w:tmpl w:val="028E530A"/>
    <w:lvl w:ilvl="0" w:tplc="35267C1A">
      <w:start w:val="1"/>
      <w:numFmt w:val="bullet"/>
      <w:lvlText w:val=""/>
      <w:lvlJc w:val="left"/>
      <w:pPr>
        <w:ind w:left="720" w:hanging="360"/>
      </w:pPr>
      <w:rPr>
        <w:rFonts w:ascii="Symbol" w:hAnsi="Symbol" w:hint="default"/>
      </w:rPr>
    </w:lvl>
    <w:lvl w:ilvl="1" w:tplc="7F6EFC50" w:tentative="1">
      <w:start w:val="1"/>
      <w:numFmt w:val="bullet"/>
      <w:lvlText w:val="o"/>
      <w:lvlJc w:val="left"/>
      <w:pPr>
        <w:ind w:left="1440" w:hanging="360"/>
      </w:pPr>
      <w:rPr>
        <w:rFonts w:ascii="Courier New" w:hAnsi="Courier New" w:cs="Courier New" w:hint="default"/>
      </w:rPr>
    </w:lvl>
    <w:lvl w:ilvl="2" w:tplc="3C7AA222" w:tentative="1">
      <w:start w:val="1"/>
      <w:numFmt w:val="bullet"/>
      <w:lvlText w:val=""/>
      <w:lvlJc w:val="left"/>
      <w:pPr>
        <w:ind w:left="2160" w:hanging="360"/>
      </w:pPr>
      <w:rPr>
        <w:rFonts w:ascii="Wingdings" w:hAnsi="Wingdings" w:hint="default"/>
      </w:rPr>
    </w:lvl>
    <w:lvl w:ilvl="3" w:tplc="78FE08B2" w:tentative="1">
      <w:start w:val="1"/>
      <w:numFmt w:val="bullet"/>
      <w:lvlText w:val=""/>
      <w:lvlJc w:val="left"/>
      <w:pPr>
        <w:ind w:left="2880" w:hanging="360"/>
      </w:pPr>
      <w:rPr>
        <w:rFonts w:ascii="Symbol" w:hAnsi="Symbol" w:hint="default"/>
      </w:rPr>
    </w:lvl>
    <w:lvl w:ilvl="4" w:tplc="F120F12A" w:tentative="1">
      <w:start w:val="1"/>
      <w:numFmt w:val="bullet"/>
      <w:lvlText w:val="o"/>
      <w:lvlJc w:val="left"/>
      <w:pPr>
        <w:ind w:left="3600" w:hanging="360"/>
      </w:pPr>
      <w:rPr>
        <w:rFonts w:ascii="Courier New" w:hAnsi="Courier New" w:cs="Courier New" w:hint="default"/>
      </w:rPr>
    </w:lvl>
    <w:lvl w:ilvl="5" w:tplc="8BE43FB0" w:tentative="1">
      <w:start w:val="1"/>
      <w:numFmt w:val="bullet"/>
      <w:lvlText w:val=""/>
      <w:lvlJc w:val="left"/>
      <w:pPr>
        <w:ind w:left="4320" w:hanging="360"/>
      </w:pPr>
      <w:rPr>
        <w:rFonts w:ascii="Wingdings" w:hAnsi="Wingdings" w:hint="default"/>
      </w:rPr>
    </w:lvl>
    <w:lvl w:ilvl="6" w:tplc="AC26ABE6" w:tentative="1">
      <w:start w:val="1"/>
      <w:numFmt w:val="bullet"/>
      <w:lvlText w:val=""/>
      <w:lvlJc w:val="left"/>
      <w:pPr>
        <w:ind w:left="5040" w:hanging="360"/>
      </w:pPr>
      <w:rPr>
        <w:rFonts w:ascii="Symbol" w:hAnsi="Symbol" w:hint="default"/>
      </w:rPr>
    </w:lvl>
    <w:lvl w:ilvl="7" w:tplc="256AA21A" w:tentative="1">
      <w:start w:val="1"/>
      <w:numFmt w:val="bullet"/>
      <w:lvlText w:val="o"/>
      <w:lvlJc w:val="left"/>
      <w:pPr>
        <w:ind w:left="5760" w:hanging="360"/>
      </w:pPr>
      <w:rPr>
        <w:rFonts w:ascii="Courier New" w:hAnsi="Courier New" w:cs="Courier New" w:hint="default"/>
      </w:rPr>
    </w:lvl>
    <w:lvl w:ilvl="8" w:tplc="61428C5A" w:tentative="1">
      <w:start w:val="1"/>
      <w:numFmt w:val="bullet"/>
      <w:lvlText w:val=""/>
      <w:lvlJc w:val="left"/>
      <w:pPr>
        <w:ind w:left="6480" w:hanging="360"/>
      </w:pPr>
      <w:rPr>
        <w:rFonts w:ascii="Wingdings" w:hAnsi="Wingdings" w:hint="default"/>
      </w:rPr>
    </w:lvl>
  </w:abstractNum>
  <w:abstractNum w:abstractNumId="28" w15:restartNumberingAfterBreak="0">
    <w:nsid w:val="4A1C57FE"/>
    <w:multiLevelType w:val="hybridMultilevel"/>
    <w:tmpl w:val="E77E87AC"/>
    <w:lvl w:ilvl="0" w:tplc="C4C42A40">
      <w:start w:val="1"/>
      <w:numFmt w:val="bullet"/>
      <w:lvlText w:val=""/>
      <w:lvlJc w:val="left"/>
      <w:pPr>
        <w:ind w:left="717" w:hanging="360"/>
      </w:pPr>
      <w:rPr>
        <w:rFonts w:ascii="Symbol" w:hAnsi="Symbol" w:hint="default"/>
      </w:rPr>
    </w:lvl>
    <w:lvl w:ilvl="1" w:tplc="39EC8E34">
      <w:start w:val="1"/>
      <w:numFmt w:val="bullet"/>
      <w:lvlText w:val="o"/>
      <w:lvlJc w:val="left"/>
      <w:pPr>
        <w:ind w:left="1437" w:hanging="360"/>
      </w:pPr>
      <w:rPr>
        <w:rFonts w:ascii="Courier New" w:hAnsi="Courier New" w:cs="Courier New" w:hint="default"/>
      </w:rPr>
    </w:lvl>
    <w:lvl w:ilvl="2" w:tplc="FEDA7700">
      <w:start w:val="1"/>
      <w:numFmt w:val="bullet"/>
      <w:lvlText w:val=""/>
      <w:lvlJc w:val="left"/>
      <w:pPr>
        <w:ind w:left="2157" w:hanging="360"/>
      </w:pPr>
      <w:rPr>
        <w:rFonts w:ascii="Wingdings" w:hAnsi="Wingdings" w:hint="default"/>
      </w:rPr>
    </w:lvl>
    <w:lvl w:ilvl="3" w:tplc="DF6CC0BE" w:tentative="1">
      <w:start w:val="1"/>
      <w:numFmt w:val="bullet"/>
      <w:lvlText w:val=""/>
      <w:lvlJc w:val="left"/>
      <w:pPr>
        <w:ind w:left="2877" w:hanging="360"/>
      </w:pPr>
      <w:rPr>
        <w:rFonts w:ascii="Symbol" w:hAnsi="Symbol" w:hint="default"/>
      </w:rPr>
    </w:lvl>
    <w:lvl w:ilvl="4" w:tplc="D63E8F9C" w:tentative="1">
      <w:start w:val="1"/>
      <w:numFmt w:val="bullet"/>
      <w:lvlText w:val="o"/>
      <w:lvlJc w:val="left"/>
      <w:pPr>
        <w:ind w:left="3597" w:hanging="360"/>
      </w:pPr>
      <w:rPr>
        <w:rFonts w:ascii="Courier New" w:hAnsi="Courier New" w:cs="Courier New" w:hint="default"/>
      </w:rPr>
    </w:lvl>
    <w:lvl w:ilvl="5" w:tplc="F38CD35C" w:tentative="1">
      <w:start w:val="1"/>
      <w:numFmt w:val="bullet"/>
      <w:lvlText w:val=""/>
      <w:lvlJc w:val="left"/>
      <w:pPr>
        <w:ind w:left="4317" w:hanging="360"/>
      </w:pPr>
      <w:rPr>
        <w:rFonts w:ascii="Wingdings" w:hAnsi="Wingdings" w:hint="default"/>
      </w:rPr>
    </w:lvl>
    <w:lvl w:ilvl="6" w:tplc="31165E9A" w:tentative="1">
      <w:start w:val="1"/>
      <w:numFmt w:val="bullet"/>
      <w:lvlText w:val=""/>
      <w:lvlJc w:val="left"/>
      <w:pPr>
        <w:ind w:left="5037" w:hanging="360"/>
      </w:pPr>
      <w:rPr>
        <w:rFonts w:ascii="Symbol" w:hAnsi="Symbol" w:hint="default"/>
      </w:rPr>
    </w:lvl>
    <w:lvl w:ilvl="7" w:tplc="BD9A5DDE" w:tentative="1">
      <w:start w:val="1"/>
      <w:numFmt w:val="bullet"/>
      <w:lvlText w:val="o"/>
      <w:lvlJc w:val="left"/>
      <w:pPr>
        <w:ind w:left="5757" w:hanging="360"/>
      </w:pPr>
      <w:rPr>
        <w:rFonts w:ascii="Courier New" w:hAnsi="Courier New" w:cs="Courier New" w:hint="default"/>
      </w:rPr>
    </w:lvl>
    <w:lvl w:ilvl="8" w:tplc="90CC4F7E" w:tentative="1">
      <w:start w:val="1"/>
      <w:numFmt w:val="bullet"/>
      <w:lvlText w:val=""/>
      <w:lvlJc w:val="left"/>
      <w:pPr>
        <w:ind w:left="6477" w:hanging="360"/>
      </w:pPr>
      <w:rPr>
        <w:rFonts w:ascii="Wingdings" w:hAnsi="Wingdings" w:hint="default"/>
      </w:rPr>
    </w:lvl>
  </w:abstractNum>
  <w:abstractNum w:abstractNumId="29" w15:restartNumberingAfterBreak="0">
    <w:nsid w:val="53E302B5"/>
    <w:multiLevelType w:val="hybridMultilevel"/>
    <w:tmpl w:val="5A4226DE"/>
    <w:lvl w:ilvl="0" w:tplc="2EC475BE">
      <w:start w:val="1"/>
      <w:numFmt w:val="upperLetter"/>
      <w:lvlText w:val="%1)"/>
      <w:lvlJc w:val="left"/>
      <w:pPr>
        <w:ind w:left="1140" w:hanging="114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0" w15:restartNumberingAfterBreak="0">
    <w:nsid w:val="5E011CC1"/>
    <w:multiLevelType w:val="hybridMultilevel"/>
    <w:tmpl w:val="8F0E9700"/>
    <w:lvl w:ilvl="0" w:tplc="83445840">
      <w:start w:val="1"/>
      <w:numFmt w:val="decimal"/>
      <w:lvlText w:val="3.%1."/>
      <w:lvlJc w:val="left"/>
      <w:pPr>
        <w:ind w:left="720" w:hanging="360"/>
      </w:pPr>
      <w:rPr>
        <w:rFonts w:hint="default"/>
      </w:rPr>
    </w:lvl>
    <w:lvl w:ilvl="1" w:tplc="F5A8C81E">
      <w:start w:val="1"/>
      <w:numFmt w:val="decimal"/>
      <w:lvlText w:val="3.%2."/>
      <w:lvlJc w:val="left"/>
      <w:pPr>
        <w:ind w:left="1440" w:hanging="360"/>
      </w:pPr>
      <w:rPr>
        <w:rFonts w:hint="default"/>
      </w:rPr>
    </w:lvl>
    <w:lvl w:ilvl="2" w:tplc="BF8AB900">
      <w:start w:val="1"/>
      <w:numFmt w:val="decimal"/>
      <w:lvlText w:val="3.%3."/>
      <w:lvlJc w:val="left"/>
      <w:pPr>
        <w:ind w:left="2160" w:hanging="180"/>
      </w:pPr>
      <w:rPr>
        <w:rFonts w:hint="default"/>
      </w:rPr>
    </w:lvl>
    <w:lvl w:ilvl="3" w:tplc="E3E67740" w:tentative="1">
      <w:start w:val="1"/>
      <w:numFmt w:val="decimal"/>
      <w:lvlText w:val="%4."/>
      <w:lvlJc w:val="left"/>
      <w:pPr>
        <w:ind w:left="2880" w:hanging="360"/>
      </w:pPr>
    </w:lvl>
    <w:lvl w:ilvl="4" w:tplc="3B62AA6A" w:tentative="1">
      <w:start w:val="1"/>
      <w:numFmt w:val="lowerLetter"/>
      <w:lvlText w:val="%5."/>
      <w:lvlJc w:val="left"/>
      <w:pPr>
        <w:ind w:left="3600" w:hanging="360"/>
      </w:pPr>
    </w:lvl>
    <w:lvl w:ilvl="5" w:tplc="4C665742" w:tentative="1">
      <w:start w:val="1"/>
      <w:numFmt w:val="lowerRoman"/>
      <w:lvlText w:val="%6."/>
      <w:lvlJc w:val="right"/>
      <w:pPr>
        <w:ind w:left="4320" w:hanging="180"/>
      </w:pPr>
    </w:lvl>
    <w:lvl w:ilvl="6" w:tplc="F94691C2" w:tentative="1">
      <w:start w:val="1"/>
      <w:numFmt w:val="decimal"/>
      <w:lvlText w:val="%7."/>
      <w:lvlJc w:val="left"/>
      <w:pPr>
        <w:ind w:left="5040" w:hanging="360"/>
      </w:pPr>
    </w:lvl>
    <w:lvl w:ilvl="7" w:tplc="6B26F9BC" w:tentative="1">
      <w:start w:val="1"/>
      <w:numFmt w:val="lowerLetter"/>
      <w:lvlText w:val="%8."/>
      <w:lvlJc w:val="left"/>
      <w:pPr>
        <w:ind w:left="5760" w:hanging="360"/>
      </w:pPr>
    </w:lvl>
    <w:lvl w:ilvl="8" w:tplc="6E366B96" w:tentative="1">
      <w:start w:val="1"/>
      <w:numFmt w:val="lowerRoman"/>
      <w:lvlText w:val="%9."/>
      <w:lvlJc w:val="right"/>
      <w:pPr>
        <w:ind w:left="6480" w:hanging="180"/>
      </w:pPr>
    </w:lvl>
  </w:abstractNum>
  <w:abstractNum w:abstractNumId="31" w15:restartNumberingAfterBreak="0">
    <w:nsid w:val="5E971C89"/>
    <w:multiLevelType w:val="hybridMultilevel"/>
    <w:tmpl w:val="183ADD3C"/>
    <w:lvl w:ilvl="0" w:tplc="CC80CB52">
      <w:start w:val="1"/>
      <w:numFmt w:val="bullet"/>
      <w:lvlText w:val=""/>
      <w:lvlJc w:val="left"/>
      <w:pPr>
        <w:ind w:left="1080" w:hanging="360"/>
      </w:pPr>
      <w:rPr>
        <w:rFonts w:ascii="Symbol" w:hAnsi="Symbol" w:hint="default"/>
      </w:rPr>
    </w:lvl>
    <w:lvl w:ilvl="1" w:tplc="84624398">
      <w:start w:val="1"/>
      <w:numFmt w:val="bullet"/>
      <w:lvlText w:val="o"/>
      <w:lvlJc w:val="left"/>
      <w:pPr>
        <w:ind w:left="1800" w:hanging="360"/>
      </w:pPr>
      <w:rPr>
        <w:rFonts w:ascii="Courier New" w:hAnsi="Courier New" w:cs="Courier New" w:hint="default"/>
      </w:rPr>
    </w:lvl>
    <w:lvl w:ilvl="2" w:tplc="97A07B18">
      <w:start w:val="1"/>
      <w:numFmt w:val="bullet"/>
      <w:lvlText w:val=""/>
      <w:lvlJc w:val="left"/>
      <w:pPr>
        <w:ind w:left="2520" w:hanging="360"/>
      </w:pPr>
      <w:rPr>
        <w:rFonts w:ascii="Wingdings" w:hAnsi="Wingdings" w:hint="default"/>
      </w:rPr>
    </w:lvl>
    <w:lvl w:ilvl="3" w:tplc="B9045198">
      <w:start w:val="1"/>
      <w:numFmt w:val="bullet"/>
      <w:lvlText w:val=""/>
      <w:lvlJc w:val="left"/>
      <w:pPr>
        <w:ind w:left="3240" w:hanging="360"/>
      </w:pPr>
      <w:rPr>
        <w:rFonts w:ascii="Symbol" w:hAnsi="Symbol" w:hint="default"/>
      </w:rPr>
    </w:lvl>
    <w:lvl w:ilvl="4" w:tplc="AE766AC2">
      <w:start w:val="1"/>
      <w:numFmt w:val="bullet"/>
      <w:lvlText w:val="o"/>
      <w:lvlJc w:val="left"/>
      <w:pPr>
        <w:ind w:left="3960" w:hanging="360"/>
      </w:pPr>
      <w:rPr>
        <w:rFonts w:ascii="Courier New" w:hAnsi="Courier New" w:cs="Courier New" w:hint="default"/>
      </w:rPr>
    </w:lvl>
    <w:lvl w:ilvl="5" w:tplc="2F3687C2">
      <w:start w:val="1"/>
      <w:numFmt w:val="bullet"/>
      <w:lvlText w:val=""/>
      <w:lvlJc w:val="left"/>
      <w:pPr>
        <w:ind w:left="4680" w:hanging="360"/>
      </w:pPr>
      <w:rPr>
        <w:rFonts w:ascii="Wingdings" w:hAnsi="Wingdings" w:hint="default"/>
      </w:rPr>
    </w:lvl>
    <w:lvl w:ilvl="6" w:tplc="7ED674BA">
      <w:start w:val="1"/>
      <w:numFmt w:val="bullet"/>
      <w:lvlText w:val=""/>
      <w:lvlJc w:val="left"/>
      <w:pPr>
        <w:ind w:left="5400" w:hanging="360"/>
      </w:pPr>
      <w:rPr>
        <w:rFonts w:ascii="Symbol" w:hAnsi="Symbol" w:hint="default"/>
      </w:rPr>
    </w:lvl>
    <w:lvl w:ilvl="7" w:tplc="66BA8108">
      <w:start w:val="1"/>
      <w:numFmt w:val="bullet"/>
      <w:lvlText w:val="o"/>
      <w:lvlJc w:val="left"/>
      <w:pPr>
        <w:ind w:left="6120" w:hanging="360"/>
      </w:pPr>
      <w:rPr>
        <w:rFonts w:ascii="Courier New" w:hAnsi="Courier New" w:cs="Courier New" w:hint="default"/>
      </w:rPr>
    </w:lvl>
    <w:lvl w:ilvl="8" w:tplc="71F08582">
      <w:start w:val="1"/>
      <w:numFmt w:val="bullet"/>
      <w:lvlText w:val=""/>
      <w:lvlJc w:val="left"/>
      <w:pPr>
        <w:ind w:left="6840" w:hanging="360"/>
      </w:pPr>
      <w:rPr>
        <w:rFonts w:ascii="Wingdings" w:hAnsi="Wingdings" w:hint="default"/>
      </w:rPr>
    </w:lvl>
  </w:abstractNum>
  <w:abstractNum w:abstractNumId="32" w15:restartNumberingAfterBreak="0">
    <w:nsid w:val="6ACD09E1"/>
    <w:multiLevelType w:val="hybridMultilevel"/>
    <w:tmpl w:val="58AC3B6E"/>
    <w:lvl w:ilvl="0" w:tplc="0AE8E3C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15:restartNumberingAfterBreak="0">
    <w:nsid w:val="6B003D71"/>
    <w:multiLevelType w:val="hybridMultilevel"/>
    <w:tmpl w:val="C25E2984"/>
    <w:lvl w:ilvl="0" w:tplc="43D81D38">
      <w:start w:val="1"/>
      <w:numFmt w:val="bullet"/>
      <w:lvlText w:val=""/>
      <w:lvlJc w:val="left"/>
      <w:pPr>
        <w:ind w:left="720" w:hanging="360"/>
      </w:pPr>
      <w:rPr>
        <w:rFonts w:ascii="Symbol" w:hAnsi="Symbol" w:hint="default"/>
      </w:rPr>
    </w:lvl>
    <w:lvl w:ilvl="1" w:tplc="32BE17EA">
      <w:start w:val="1"/>
      <w:numFmt w:val="bullet"/>
      <w:lvlText w:val="o"/>
      <w:lvlJc w:val="left"/>
      <w:pPr>
        <w:ind w:left="1440" w:hanging="360"/>
      </w:pPr>
      <w:rPr>
        <w:rFonts w:ascii="Courier New" w:hAnsi="Courier New" w:cs="Courier New" w:hint="default"/>
      </w:rPr>
    </w:lvl>
    <w:lvl w:ilvl="2" w:tplc="CE542C38">
      <w:start w:val="1"/>
      <w:numFmt w:val="bullet"/>
      <w:lvlText w:val=""/>
      <w:lvlJc w:val="left"/>
      <w:pPr>
        <w:ind w:left="2160" w:hanging="360"/>
      </w:pPr>
      <w:rPr>
        <w:rFonts w:ascii="Wingdings" w:hAnsi="Wingdings" w:hint="default"/>
      </w:rPr>
    </w:lvl>
    <w:lvl w:ilvl="3" w:tplc="E3D63EAE">
      <w:start w:val="1"/>
      <w:numFmt w:val="bullet"/>
      <w:lvlText w:val=""/>
      <w:lvlJc w:val="left"/>
      <w:pPr>
        <w:ind w:left="2880" w:hanging="360"/>
      </w:pPr>
      <w:rPr>
        <w:rFonts w:ascii="Symbol" w:hAnsi="Symbol" w:hint="default"/>
      </w:rPr>
    </w:lvl>
    <w:lvl w:ilvl="4" w:tplc="EE3026F8">
      <w:start w:val="1"/>
      <w:numFmt w:val="bullet"/>
      <w:lvlText w:val="o"/>
      <w:lvlJc w:val="left"/>
      <w:pPr>
        <w:ind w:left="3600" w:hanging="360"/>
      </w:pPr>
      <w:rPr>
        <w:rFonts w:ascii="Courier New" w:hAnsi="Courier New" w:cs="Courier New" w:hint="default"/>
      </w:rPr>
    </w:lvl>
    <w:lvl w:ilvl="5" w:tplc="6DACF024">
      <w:start w:val="1"/>
      <w:numFmt w:val="bullet"/>
      <w:lvlText w:val=""/>
      <w:lvlJc w:val="left"/>
      <w:pPr>
        <w:ind w:left="4320" w:hanging="360"/>
      </w:pPr>
      <w:rPr>
        <w:rFonts w:ascii="Wingdings" w:hAnsi="Wingdings" w:hint="default"/>
      </w:rPr>
    </w:lvl>
    <w:lvl w:ilvl="6" w:tplc="33CEB882">
      <w:start w:val="1"/>
      <w:numFmt w:val="bullet"/>
      <w:lvlText w:val=""/>
      <w:lvlJc w:val="left"/>
      <w:pPr>
        <w:ind w:left="5040" w:hanging="360"/>
      </w:pPr>
      <w:rPr>
        <w:rFonts w:ascii="Symbol" w:hAnsi="Symbol" w:hint="default"/>
      </w:rPr>
    </w:lvl>
    <w:lvl w:ilvl="7" w:tplc="0B10BFB2">
      <w:start w:val="1"/>
      <w:numFmt w:val="bullet"/>
      <w:lvlText w:val="o"/>
      <w:lvlJc w:val="left"/>
      <w:pPr>
        <w:ind w:left="5760" w:hanging="360"/>
      </w:pPr>
      <w:rPr>
        <w:rFonts w:ascii="Courier New" w:hAnsi="Courier New" w:cs="Courier New" w:hint="default"/>
      </w:rPr>
    </w:lvl>
    <w:lvl w:ilvl="8" w:tplc="A8204FDC">
      <w:start w:val="1"/>
      <w:numFmt w:val="bullet"/>
      <w:lvlText w:val=""/>
      <w:lvlJc w:val="left"/>
      <w:pPr>
        <w:ind w:left="6480" w:hanging="360"/>
      </w:pPr>
      <w:rPr>
        <w:rFonts w:ascii="Wingdings" w:hAnsi="Wingdings" w:hint="default"/>
      </w:rPr>
    </w:lvl>
  </w:abstractNum>
  <w:abstractNum w:abstractNumId="34" w15:restartNumberingAfterBreak="0">
    <w:nsid w:val="7ADA60E4"/>
    <w:multiLevelType w:val="hybridMultilevel"/>
    <w:tmpl w:val="BFF6EC84"/>
    <w:lvl w:ilvl="0" w:tplc="41E67B18">
      <w:start w:val="1"/>
      <w:numFmt w:val="bullet"/>
      <w:lvlText w:val=""/>
      <w:lvlJc w:val="left"/>
      <w:pPr>
        <w:ind w:left="720" w:hanging="360"/>
      </w:pPr>
      <w:rPr>
        <w:rFonts w:ascii="Symbol" w:hAnsi="Symbol" w:hint="default"/>
      </w:rPr>
    </w:lvl>
    <w:lvl w:ilvl="1" w:tplc="CB4CC7DE" w:tentative="1">
      <w:start w:val="1"/>
      <w:numFmt w:val="bullet"/>
      <w:lvlText w:val="o"/>
      <w:lvlJc w:val="left"/>
      <w:pPr>
        <w:ind w:left="1440" w:hanging="360"/>
      </w:pPr>
      <w:rPr>
        <w:rFonts w:ascii="Courier New" w:hAnsi="Courier New" w:cs="Courier New" w:hint="default"/>
      </w:rPr>
    </w:lvl>
    <w:lvl w:ilvl="2" w:tplc="027EE7BC" w:tentative="1">
      <w:start w:val="1"/>
      <w:numFmt w:val="bullet"/>
      <w:lvlText w:val=""/>
      <w:lvlJc w:val="left"/>
      <w:pPr>
        <w:ind w:left="2160" w:hanging="360"/>
      </w:pPr>
      <w:rPr>
        <w:rFonts w:ascii="Wingdings" w:hAnsi="Wingdings" w:hint="default"/>
      </w:rPr>
    </w:lvl>
    <w:lvl w:ilvl="3" w:tplc="CAA0157A" w:tentative="1">
      <w:start w:val="1"/>
      <w:numFmt w:val="bullet"/>
      <w:lvlText w:val=""/>
      <w:lvlJc w:val="left"/>
      <w:pPr>
        <w:ind w:left="2880" w:hanging="360"/>
      </w:pPr>
      <w:rPr>
        <w:rFonts w:ascii="Symbol" w:hAnsi="Symbol" w:hint="default"/>
      </w:rPr>
    </w:lvl>
    <w:lvl w:ilvl="4" w:tplc="4D90F1B6" w:tentative="1">
      <w:start w:val="1"/>
      <w:numFmt w:val="bullet"/>
      <w:lvlText w:val="o"/>
      <w:lvlJc w:val="left"/>
      <w:pPr>
        <w:ind w:left="3600" w:hanging="360"/>
      </w:pPr>
      <w:rPr>
        <w:rFonts w:ascii="Courier New" w:hAnsi="Courier New" w:cs="Courier New" w:hint="default"/>
      </w:rPr>
    </w:lvl>
    <w:lvl w:ilvl="5" w:tplc="66A8ABA2" w:tentative="1">
      <w:start w:val="1"/>
      <w:numFmt w:val="bullet"/>
      <w:lvlText w:val=""/>
      <w:lvlJc w:val="left"/>
      <w:pPr>
        <w:ind w:left="4320" w:hanging="360"/>
      </w:pPr>
      <w:rPr>
        <w:rFonts w:ascii="Wingdings" w:hAnsi="Wingdings" w:hint="default"/>
      </w:rPr>
    </w:lvl>
    <w:lvl w:ilvl="6" w:tplc="10700786" w:tentative="1">
      <w:start w:val="1"/>
      <w:numFmt w:val="bullet"/>
      <w:lvlText w:val=""/>
      <w:lvlJc w:val="left"/>
      <w:pPr>
        <w:ind w:left="5040" w:hanging="360"/>
      </w:pPr>
      <w:rPr>
        <w:rFonts w:ascii="Symbol" w:hAnsi="Symbol" w:hint="default"/>
      </w:rPr>
    </w:lvl>
    <w:lvl w:ilvl="7" w:tplc="F244C740" w:tentative="1">
      <w:start w:val="1"/>
      <w:numFmt w:val="bullet"/>
      <w:lvlText w:val="o"/>
      <w:lvlJc w:val="left"/>
      <w:pPr>
        <w:ind w:left="5760" w:hanging="360"/>
      </w:pPr>
      <w:rPr>
        <w:rFonts w:ascii="Courier New" w:hAnsi="Courier New" w:cs="Courier New" w:hint="default"/>
      </w:rPr>
    </w:lvl>
    <w:lvl w:ilvl="8" w:tplc="7F7C392E" w:tentative="1">
      <w:start w:val="1"/>
      <w:numFmt w:val="bullet"/>
      <w:lvlText w:val=""/>
      <w:lvlJc w:val="left"/>
      <w:pPr>
        <w:ind w:left="6480" w:hanging="360"/>
      </w:pPr>
      <w:rPr>
        <w:rFonts w:ascii="Wingdings" w:hAnsi="Wingdings" w:hint="default"/>
      </w:rPr>
    </w:lvl>
  </w:abstractNum>
  <w:abstractNum w:abstractNumId="35" w15:restartNumberingAfterBreak="0">
    <w:nsid w:val="7F1D5001"/>
    <w:multiLevelType w:val="multilevel"/>
    <w:tmpl w:val="880234BC"/>
    <w:lvl w:ilvl="0">
      <w:start w:val="1"/>
      <w:numFmt w:val="decimal"/>
      <w:lvlText w:val="%1"/>
      <w:lvlJc w:val="left"/>
      <w:pPr>
        <w:ind w:left="432" w:hanging="432"/>
      </w:pPr>
    </w:lvl>
    <w:lvl w:ilvl="1">
      <w:start w:val="1"/>
      <w:numFmt w:val="decimal"/>
      <w:lvlText w:val="%1.%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9"/>
  </w:num>
  <w:num w:numId="13">
    <w:abstractNumId w:val="11"/>
  </w:num>
  <w:num w:numId="14">
    <w:abstractNumId w:val="18"/>
  </w:num>
  <w:num w:numId="15">
    <w:abstractNumId w:val="35"/>
  </w:num>
  <w:num w:numId="16">
    <w:abstractNumId w:val="12"/>
  </w:num>
  <w:num w:numId="17">
    <w:abstractNumId w:val="26"/>
  </w:num>
  <w:num w:numId="18">
    <w:abstractNumId w:val="27"/>
  </w:num>
  <w:num w:numId="19">
    <w:abstractNumId w:val="28"/>
  </w:num>
  <w:num w:numId="20">
    <w:abstractNumId w:val="13"/>
  </w:num>
  <w:num w:numId="21">
    <w:abstractNumId w:val="3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num>
  <w:num w:numId="25">
    <w:abstractNumId w:val="31"/>
  </w:num>
  <w:num w:numId="26">
    <w:abstractNumId w:val="14"/>
  </w:num>
  <w:num w:numId="27">
    <w:abstractNumId w:val="20"/>
  </w:num>
  <w:num w:numId="28">
    <w:abstractNumId w:val="17"/>
  </w:num>
  <w:num w:numId="29">
    <w:abstractNumId w:val="30"/>
  </w:num>
  <w:num w:numId="30">
    <w:abstractNumId w:val="25"/>
  </w:num>
  <w:num w:numId="31">
    <w:abstractNumId w:val="33"/>
  </w:num>
  <w:num w:numId="32">
    <w:abstractNumId w:val="15"/>
  </w:num>
  <w:num w:numId="33">
    <w:abstractNumId w:val="16"/>
  </w:num>
  <w:num w:numId="34">
    <w:abstractNumId w:val="24"/>
  </w:num>
  <w:num w:numId="35">
    <w:abstractNumId w:val="32"/>
  </w:num>
  <w:num w:numId="3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02861"/>
    <w:rsid w:val="000121A4"/>
    <w:rsid w:val="00022308"/>
    <w:rsid w:val="00022A50"/>
    <w:rsid w:val="00023137"/>
    <w:rsid w:val="0002782A"/>
    <w:rsid w:val="0002785D"/>
    <w:rsid w:val="00044012"/>
    <w:rsid w:val="00050ADD"/>
    <w:rsid w:val="00051A45"/>
    <w:rsid w:val="00057296"/>
    <w:rsid w:val="0006338A"/>
    <w:rsid w:val="000722F5"/>
    <w:rsid w:val="0008526D"/>
    <w:rsid w:val="00087AE8"/>
    <w:rsid w:val="000A5B9A"/>
    <w:rsid w:val="000B78CB"/>
    <w:rsid w:val="000C7758"/>
    <w:rsid w:val="000D4B63"/>
    <w:rsid w:val="000E2BA4"/>
    <w:rsid w:val="000E5BF9"/>
    <w:rsid w:val="000E5EE9"/>
    <w:rsid w:val="000F0E6D"/>
    <w:rsid w:val="000F1BD0"/>
    <w:rsid w:val="000F6232"/>
    <w:rsid w:val="00101989"/>
    <w:rsid w:val="00120191"/>
    <w:rsid w:val="00121170"/>
    <w:rsid w:val="00123CC5"/>
    <w:rsid w:val="001305C3"/>
    <w:rsid w:val="001418DB"/>
    <w:rsid w:val="0015142D"/>
    <w:rsid w:val="001616DC"/>
    <w:rsid w:val="00163962"/>
    <w:rsid w:val="00174AC3"/>
    <w:rsid w:val="00183222"/>
    <w:rsid w:val="00191A97"/>
    <w:rsid w:val="00192683"/>
    <w:rsid w:val="001A083F"/>
    <w:rsid w:val="001A1332"/>
    <w:rsid w:val="001C29B7"/>
    <w:rsid w:val="001C41FA"/>
    <w:rsid w:val="001D380F"/>
    <w:rsid w:val="001D440E"/>
    <w:rsid w:val="001D6873"/>
    <w:rsid w:val="001E2B52"/>
    <w:rsid w:val="001E311C"/>
    <w:rsid w:val="001E3F27"/>
    <w:rsid w:val="001E6580"/>
    <w:rsid w:val="001F20F0"/>
    <w:rsid w:val="001F49AA"/>
    <w:rsid w:val="0020154F"/>
    <w:rsid w:val="0021371A"/>
    <w:rsid w:val="00231D16"/>
    <w:rsid w:val="002337D9"/>
    <w:rsid w:val="00236D2A"/>
    <w:rsid w:val="0024283A"/>
    <w:rsid w:val="00255F12"/>
    <w:rsid w:val="00262C09"/>
    <w:rsid w:val="00263815"/>
    <w:rsid w:val="0028017B"/>
    <w:rsid w:val="00286495"/>
    <w:rsid w:val="00292C99"/>
    <w:rsid w:val="002A2AEA"/>
    <w:rsid w:val="002A5DD7"/>
    <w:rsid w:val="002A791F"/>
    <w:rsid w:val="002C1B26"/>
    <w:rsid w:val="002C22E6"/>
    <w:rsid w:val="002C79B8"/>
    <w:rsid w:val="002D0A77"/>
    <w:rsid w:val="002E5627"/>
    <w:rsid w:val="002E701F"/>
    <w:rsid w:val="002F4B6C"/>
    <w:rsid w:val="00305FD9"/>
    <w:rsid w:val="003162C7"/>
    <w:rsid w:val="003237B0"/>
    <w:rsid w:val="003248A9"/>
    <w:rsid w:val="00324FFA"/>
    <w:rsid w:val="0032680B"/>
    <w:rsid w:val="00346A66"/>
    <w:rsid w:val="00347A8F"/>
    <w:rsid w:val="00360411"/>
    <w:rsid w:val="00363A65"/>
    <w:rsid w:val="00366EAF"/>
    <w:rsid w:val="00377EC9"/>
    <w:rsid w:val="00383673"/>
    <w:rsid w:val="003A18B4"/>
    <w:rsid w:val="003B1E8C"/>
    <w:rsid w:val="003C2508"/>
    <w:rsid w:val="003C4A7F"/>
    <w:rsid w:val="003D0AA3"/>
    <w:rsid w:val="003E129A"/>
    <w:rsid w:val="003E622D"/>
    <w:rsid w:val="003E6F3D"/>
    <w:rsid w:val="003F1276"/>
    <w:rsid w:val="003F6A4C"/>
    <w:rsid w:val="004104AC"/>
    <w:rsid w:val="00410F75"/>
    <w:rsid w:val="00412037"/>
    <w:rsid w:val="00416993"/>
    <w:rsid w:val="00433864"/>
    <w:rsid w:val="00446F26"/>
    <w:rsid w:val="00453244"/>
    <w:rsid w:val="00454553"/>
    <w:rsid w:val="004608EE"/>
    <w:rsid w:val="00476FB2"/>
    <w:rsid w:val="004830FC"/>
    <w:rsid w:val="004B124A"/>
    <w:rsid w:val="004B520A"/>
    <w:rsid w:val="004C2E50"/>
    <w:rsid w:val="004C3636"/>
    <w:rsid w:val="004C3A5A"/>
    <w:rsid w:val="004C7AF0"/>
    <w:rsid w:val="004D0789"/>
    <w:rsid w:val="004D762D"/>
    <w:rsid w:val="004E3BDC"/>
    <w:rsid w:val="004F1C57"/>
    <w:rsid w:val="0050580F"/>
    <w:rsid w:val="005150E5"/>
    <w:rsid w:val="00516E2F"/>
    <w:rsid w:val="0051705A"/>
    <w:rsid w:val="005175BF"/>
    <w:rsid w:val="00521C7B"/>
    <w:rsid w:val="00523269"/>
    <w:rsid w:val="00532097"/>
    <w:rsid w:val="00551A28"/>
    <w:rsid w:val="00551DDB"/>
    <w:rsid w:val="00566BEE"/>
    <w:rsid w:val="0058350F"/>
    <w:rsid w:val="00583AC4"/>
    <w:rsid w:val="00584A92"/>
    <w:rsid w:val="005900B6"/>
    <w:rsid w:val="00590D54"/>
    <w:rsid w:val="005A374D"/>
    <w:rsid w:val="005B31DA"/>
    <w:rsid w:val="005C475F"/>
    <w:rsid w:val="005D20AB"/>
    <w:rsid w:val="005D686B"/>
    <w:rsid w:val="005D7C85"/>
    <w:rsid w:val="005E2194"/>
    <w:rsid w:val="005E24C3"/>
    <w:rsid w:val="005E35E9"/>
    <w:rsid w:val="005E782D"/>
    <w:rsid w:val="005F2605"/>
    <w:rsid w:val="005F56D2"/>
    <w:rsid w:val="00604372"/>
    <w:rsid w:val="006172EB"/>
    <w:rsid w:val="00617EFD"/>
    <w:rsid w:val="006252CD"/>
    <w:rsid w:val="006331C8"/>
    <w:rsid w:val="0063766B"/>
    <w:rsid w:val="00640838"/>
    <w:rsid w:val="00642D99"/>
    <w:rsid w:val="006543B7"/>
    <w:rsid w:val="00662039"/>
    <w:rsid w:val="00662BA0"/>
    <w:rsid w:val="00681766"/>
    <w:rsid w:val="00692AAE"/>
    <w:rsid w:val="006A1091"/>
    <w:rsid w:val="006B0F54"/>
    <w:rsid w:val="006C0287"/>
    <w:rsid w:val="006D6E67"/>
    <w:rsid w:val="006E0078"/>
    <w:rsid w:val="006E1A13"/>
    <w:rsid w:val="006E694F"/>
    <w:rsid w:val="006E76B9"/>
    <w:rsid w:val="0070020C"/>
    <w:rsid w:val="00701C20"/>
    <w:rsid w:val="00701E3E"/>
    <w:rsid w:val="00702F3D"/>
    <w:rsid w:val="0070518E"/>
    <w:rsid w:val="00734034"/>
    <w:rsid w:val="007354E9"/>
    <w:rsid w:val="00741FE5"/>
    <w:rsid w:val="007525D6"/>
    <w:rsid w:val="00765578"/>
    <w:rsid w:val="0077084A"/>
    <w:rsid w:val="00770FC3"/>
    <w:rsid w:val="00772454"/>
    <w:rsid w:val="00776356"/>
    <w:rsid w:val="00776E3D"/>
    <w:rsid w:val="007813B1"/>
    <w:rsid w:val="007840F5"/>
    <w:rsid w:val="00786250"/>
    <w:rsid w:val="00790506"/>
    <w:rsid w:val="00792059"/>
    <w:rsid w:val="007952C7"/>
    <w:rsid w:val="007C2317"/>
    <w:rsid w:val="007C39FA"/>
    <w:rsid w:val="007D126A"/>
    <w:rsid w:val="007D330A"/>
    <w:rsid w:val="007D61E7"/>
    <w:rsid w:val="007E18EF"/>
    <w:rsid w:val="007E1C29"/>
    <w:rsid w:val="007E5A28"/>
    <w:rsid w:val="007E667F"/>
    <w:rsid w:val="008206CC"/>
    <w:rsid w:val="00824105"/>
    <w:rsid w:val="00824E64"/>
    <w:rsid w:val="00837E2D"/>
    <w:rsid w:val="00850D54"/>
    <w:rsid w:val="00862428"/>
    <w:rsid w:val="00862AD1"/>
    <w:rsid w:val="00866AE6"/>
    <w:rsid w:val="00866BBD"/>
    <w:rsid w:val="00873B75"/>
    <w:rsid w:val="008750A8"/>
    <w:rsid w:val="00880897"/>
    <w:rsid w:val="00885153"/>
    <w:rsid w:val="008A2558"/>
    <w:rsid w:val="008C01ED"/>
    <w:rsid w:val="008E35DA"/>
    <w:rsid w:val="008E4453"/>
    <w:rsid w:val="008F161C"/>
    <w:rsid w:val="008F63A8"/>
    <w:rsid w:val="0090121B"/>
    <w:rsid w:val="009051A8"/>
    <w:rsid w:val="009144C9"/>
    <w:rsid w:val="00916196"/>
    <w:rsid w:val="00917F38"/>
    <w:rsid w:val="00920C3B"/>
    <w:rsid w:val="00933ADD"/>
    <w:rsid w:val="0093689E"/>
    <w:rsid w:val="0094091F"/>
    <w:rsid w:val="00944EB6"/>
    <w:rsid w:val="009453AD"/>
    <w:rsid w:val="009701E6"/>
    <w:rsid w:val="00972323"/>
    <w:rsid w:val="00973519"/>
    <w:rsid w:val="00973754"/>
    <w:rsid w:val="0097673E"/>
    <w:rsid w:val="00976EAA"/>
    <w:rsid w:val="00980D67"/>
    <w:rsid w:val="009851EE"/>
    <w:rsid w:val="00990278"/>
    <w:rsid w:val="00991230"/>
    <w:rsid w:val="00992D62"/>
    <w:rsid w:val="009970EF"/>
    <w:rsid w:val="009A137D"/>
    <w:rsid w:val="009A5F26"/>
    <w:rsid w:val="009B0563"/>
    <w:rsid w:val="009C0BED"/>
    <w:rsid w:val="009E11EC"/>
    <w:rsid w:val="009F0039"/>
    <w:rsid w:val="009F6A67"/>
    <w:rsid w:val="00A00CF5"/>
    <w:rsid w:val="00A118DB"/>
    <w:rsid w:val="00A21440"/>
    <w:rsid w:val="00A24AC0"/>
    <w:rsid w:val="00A4450C"/>
    <w:rsid w:val="00A50E6E"/>
    <w:rsid w:val="00A55F2D"/>
    <w:rsid w:val="00A8010D"/>
    <w:rsid w:val="00A81AA8"/>
    <w:rsid w:val="00A87733"/>
    <w:rsid w:val="00A92871"/>
    <w:rsid w:val="00A93DA3"/>
    <w:rsid w:val="00AA4F81"/>
    <w:rsid w:val="00AA50C8"/>
    <w:rsid w:val="00AA5E6C"/>
    <w:rsid w:val="00AB0731"/>
    <w:rsid w:val="00AB34BD"/>
    <w:rsid w:val="00AB4E90"/>
    <w:rsid w:val="00AB6CDE"/>
    <w:rsid w:val="00AC1344"/>
    <w:rsid w:val="00AE5677"/>
    <w:rsid w:val="00AE658F"/>
    <w:rsid w:val="00AF077F"/>
    <w:rsid w:val="00AF1557"/>
    <w:rsid w:val="00AF2F78"/>
    <w:rsid w:val="00AF36C6"/>
    <w:rsid w:val="00B07178"/>
    <w:rsid w:val="00B16CE8"/>
    <w:rsid w:val="00B1727C"/>
    <w:rsid w:val="00B173B3"/>
    <w:rsid w:val="00B257B2"/>
    <w:rsid w:val="00B37AD6"/>
    <w:rsid w:val="00B51263"/>
    <w:rsid w:val="00B52D55"/>
    <w:rsid w:val="00B5475F"/>
    <w:rsid w:val="00B556BB"/>
    <w:rsid w:val="00B61807"/>
    <w:rsid w:val="00B627DD"/>
    <w:rsid w:val="00B65C21"/>
    <w:rsid w:val="00B75455"/>
    <w:rsid w:val="00B8288C"/>
    <w:rsid w:val="00BA09C0"/>
    <w:rsid w:val="00BC72D4"/>
    <w:rsid w:val="00BD5FE4"/>
    <w:rsid w:val="00BD6CF5"/>
    <w:rsid w:val="00BE2E80"/>
    <w:rsid w:val="00BE5EDD"/>
    <w:rsid w:val="00BE6A1F"/>
    <w:rsid w:val="00C004E1"/>
    <w:rsid w:val="00C02BF5"/>
    <w:rsid w:val="00C11FD3"/>
    <w:rsid w:val="00C126C4"/>
    <w:rsid w:val="00C1349C"/>
    <w:rsid w:val="00C166DF"/>
    <w:rsid w:val="00C25B5B"/>
    <w:rsid w:val="00C36F0C"/>
    <w:rsid w:val="00C40494"/>
    <w:rsid w:val="00C47A49"/>
    <w:rsid w:val="00C575F0"/>
    <w:rsid w:val="00C605C3"/>
    <w:rsid w:val="00C614DC"/>
    <w:rsid w:val="00C63EB5"/>
    <w:rsid w:val="00C7015E"/>
    <w:rsid w:val="00C72410"/>
    <w:rsid w:val="00C72B33"/>
    <w:rsid w:val="00C83754"/>
    <w:rsid w:val="00C8470B"/>
    <w:rsid w:val="00C858D0"/>
    <w:rsid w:val="00C872BD"/>
    <w:rsid w:val="00C96AAB"/>
    <w:rsid w:val="00CA1F40"/>
    <w:rsid w:val="00CA4AF4"/>
    <w:rsid w:val="00CA7B27"/>
    <w:rsid w:val="00CB35C9"/>
    <w:rsid w:val="00CC01E0"/>
    <w:rsid w:val="00CC5051"/>
    <w:rsid w:val="00CC7DEB"/>
    <w:rsid w:val="00CD1851"/>
    <w:rsid w:val="00CD5FEE"/>
    <w:rsid w:val="00CD663E"/>
    <w:rsid w:val="00CE60D2"/>
    <w:rsid w:val="00D008EE"/>
    <w:rsid w:val="00D0288A"/>
    <w:rsid w:val="00D14AA3"/>
    <w:rsid w:val="00D42CBC"/>
    <w:rsid w:val="00D50F6E"/>
    <w:rsid w:val="00D56781"/>
    <w:rsid w:val="00D64DF9"/>
    <w:rsid w:val="00D72A5D"/>
    <w:rsid w:val="00D87EC9"/>
    <w:rsid w:val="00DA0292"/>
    <w:rsid w:val="00DA1FC8"/>
    <w:rsid w:val="00DB4611"/>
    <w:rsid w:val="00DC629B"/>
    <w:rsid w:val="00E004CB"/>
    <w:rsid w:val="00E00F84"/>
    <w:rsid w:val="00E05BFF"/>
    <w:rsid w:val="00E16425"/>
    <w:rsid w:val="00E170C7"/>
    <w:rsid w:val="00E202B9"/>
    <w:rsid w:val="00E21778"/>
    <w:rsid w:val="00E262F1"/>
    <w:rsid w:val="00E32BEE"/>
    <w:rsid w:val="00E47B44"/>
    <w:rsid w:val="00E50376"/>
    <w:rsid w:val="00E71D14"/>
    <w:rsid w:val="00E7211C"/>
    <w:rsid w:val="00E8097C"/>
    <w:rsid w:val="00E83D45"/>
    <w:rsid w:val="00E91D30"/>
    <w:rsid w:val="00E94A4A"/>
    <w:rsid w:val="00E95FF4"/>
    <w:rsid w:val="00EB2DCD"/>
    <w:rsid w:val="00EB4F6E"/>
    <w:rsid w:val="00EE1779"/>
    <w:rsid w:val="00EE1D54"/>
    <w:rsid w:val="00EE3107"/>
    <w:rsid w:val="00EF0D6D"/>
    <w:rsid w:val="00EF1DE7"/>
    <w:rsid w:val="00F0220A"/>
    <w:rsid w:val="00F029FF"/>
    <w:rsid w:val="00F02C63"/>
    <w:rsid w:val="00F17ED3"/>
    <w:rsid w:val="00F247BB"/>
    <w:rsid w:val="00F26F4E"/>
    <w:rsid w:val="00F34F3D"/>
    <w:rsid w:val="00F437E8"/>
    <w:rsid w:val="00F43D5D"/>
    <w:rsid w:val="00F54E0E"/>
    <w:rsid w:val="00F57C90"/>
    <w:rsid w:val="00F606A0"/>
    <w:rsid w:val="00F62AB3"/>
    <w:rsid w:val="00F63177"/>
    <w:rsid w:val="00F66597"/>
    <w:rsid w:val="00F7212F"/>
    <w:rsid w:val="00F733A6"/>
    <w:rsid w:val="00F80021"/>
    <w:rsid w:val="00F8150C"/>
    <w:rsid w:val="00F87B71"/>
    <w:rsid w:val="00F9623C"/>
    <w:rsid w:val="00FB4763"/>
    <w:rsid w:val="00FC3528"/>
    <w:rsid w:val="00FD1E97"/>
    <w:rsid w:val="00FD5B74"/>
    <w:rsid w:val="00FD5C8C"/>
    <w:rsid w:val="00FE161E"/>
    <w:rsid w:val="00FE20EC"/>
    <w:rsid w:val="00FE4574"/>
    <w:rsid w:val="00FF0475"/>
    <w:rsid w:val="00FF2F0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2CA60A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1,1st level,AboutDocument,Bold,H1,HHeading 1,Normal + Font: Helvetica,Not Bold,Space Before 12 pt,Titre 1b,h1,h11,h111,h112,h113,h12,h121,h122,h123,h13,h131,h132,h133,h14,h141,h142,h143,h15,h151,h152,h153,h16,h161,h162,h17,h18,h19,l1,título 1"/>
    <w:basedOn w:val="Normal"/>
    <w:next w:val="Normal"/>
    <w:link w:val="Heading1Char1"/>
    <w:qFormat/>
    <w:pPr>
      <w:keepNext/>
      <w:keepLines/>
      <w:spacing w:before="280"/>
      <w:ind w:left="1134" w:hanging="1134"/>
      <w:outlineLvl w:val="0"/>
    </w:pPr>
    <w:rPr>
      <w:b/>
      <w:sz w:val="28"/>
    </w:rPr>
  </w:style>
  <w:style w:type="paragraph" w:styleId="Heading2">
    <w:name w:val="heading 2"/>
    <w:aliases w:val="2,2nd level,H2,Header 2,Rubrik 2,UNDERRUBRIK 1-2,h2,heading 2+ Indent: Left 0.25 in,l2,título 2,Überschrift 21"/>
    <w:basedOn w:val="Heading1"/>
    <w:next w:val="Normal"/>
    <w:link w:val="Heading2Char"/>
    <w:qFormat/>
    <w:pPr>
      <w:spacing w:before="200"/>
      <w:outlineLvl w:val="1"/>
    </w:pPr>
    <w:rPr>
      <w:sz w:val="24"/>
    </w:rPr>
  </w:style>
  <w:style w:type="paragraph" w:styleId="Heading3">
    <w:name w:val="heading 3"/>
    <w:aliases w:val="1.,1.1.1,3,3rd level,CT,H3,H31,H311,H32,H33,H34,H35,Head 3,Heading3,Heading31,List level 3,Sub-Sub-Heading,Sub-section Title,Subhead,TF-Overskrift 3,Title2,Underrubrik2,h3,h:3,heading 3,l3,l3+toc 3,list 3,subhead,titre 1.1.1,título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aliases w:val="fo,pie de página"/>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aliases w:val="Header/Footer,h"/>
    <w:basedOn w:val="Normal"/>
    <w:link w:val="HeaderChar"/>
    <w:uiPriority w:val="99"/>
    <w:pPr>
      <w:spacing w:before="0"/>
      <w:jc w:val="center"/>
    </w:pPr>
    <w:rPr>
      <w:sz w:val="18"/>
    </w:rPr>
  </w:style>
  <w:style w:type="paragraph" w:customStyle="1" w:styleId="Headingb0">
    <w:name w:val="Heading_b"/>
    <w:basedOn w:val="Normal"/>
    <w:next w:val="Normal"/>
    <w:uiPriority w:val="99"/>
    <w:qFormat/>
    <w:rsid w:val="00C858D0"/>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uiPriority w:val="39"/>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aliases w:val="Header/Footer Char,h Char"/>
    <w:basedOn w:val="DefaultParagraphFont"/>
    <w:link w:val="Header"/>
    <w:uiPriority w:val="99"/>
    <w:rsid w:val="00E83D45"/>
    <w:rPr>
      <w:rFonts w:ascii="Times New Roman" w:hAnsi="Times New Roman"/>
      <w:sz w:val="18"/>
      <w:lang w:val="es-ES_tradnl" w:eastAsia="en-US"/>
    </w:rPr>
  </w:style>
  <w:style w:type="character" w:customStyle="1" w:styleId="FooterChar">
    <w:name w:val="Footer Char"/>
    <w:aliases w:val="fo Char,pie de página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0"/>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aliases w:val="CEO_Hyperlink,Style 58,超????,超?级链,超级链接,超链接1,하이퍼링크2"/>
    <w:uiPriority w:val="99"/>
    <w:qFormat/>
    <w:rsid w:val="00EB4F6E"/>
    <w:rPr>
      <w:color w:val="0000FF"/>
      <w:u w:val="single"/>
    </w:rPr>
  </w:style>
  <w:style w:type="character" w:styleId="UnresolvedMention">
    <w:name w:val="Unresolved Mention"/>
    <w:basedOn w:val="DefaultParagraphFont"/>
    <w:unhideWhenUsed/>
    <w:rsid w:val="00EB4F6E"/>
    <w:rPr>
      <w:color w:val="605E5C"/>
      <w:shd w:val="clear" w:color="auto" w:fill="E1DFDD"/>
    </w:rPr>
  </w:style>
  <w:style w:type="character" w:customStyle="1" w:styleId="Appdef">
    <w:name w:val="App_def"/>
    <w:basedOn w:val="DefaultParagraphFont"/>
    <w:rsid w:val="00EB4F6E"/>
    <w:rPr>
      <w:rFonts w:ascii="Times New Roman" w:hAnsi="Times New Roman"/>
      <w:b/>
    </w:rPr>
  </w:style>
  <w:style w:type="character" w:customStyle="1" w:styleId="Appref">
    <w:name w:val="App_ref"/>
    <w:basedOn w:val="DefaultParagraphFont"/>
    <w:rsid w:val="00EB4F6E"/>
  </w:style>
  <w:style w:type="paragraph" w:customStyle="1" w:styleId="ApptoAnnex">
    <w:name w:val="App_to_Annex"/>
    <w:basedOn w:val="AppendixNo"/>
    <w:next w:val="Normal"/>
    <w:qFormat/>
    <w:rsid w:val="00EB4F6E"/>
    <w:rPr>
      <w:lang w:val="en-GB"/>
    </w:rPr>
  </w:style>
  <w:style w:type="character" w:customStyle="1" w:styleId="Artdef">
    <w:name w:val="Art_def"/>
    <w:basedOn w:val="DefaultParagraphFont"/>
    <w:rsid w:val="00EB4F6E"/>
    <w:rPr>
      <w:rFonts w:ascii="Times New Roman" w:hAnsi="Times New Roman"/>
      <w:b/>
    </w:rPr>
  </w:style>
  <w:style w:type="paragraph" w:customStyle="1" w:styleId="Artheading">
    <w:name w:val="Art_heading"/>
    <w:basedOn w:val="Normal"/>
    <w:next w:val="Normal"/>
    <w:rsid w:val="00EB4F6E"/>
    <w:pPr>
      <w:spacing w:before="480"/>
      <w:jc w:val="center"/>
    </w:pPr>
    <w:rPr>
      <w:rFonts w:ascii="Times New Roman Bold" w:hAnsi="Times New Roman Bold"/>
      <w:b/>
      <w:sz w:val="28"/>
      <w:lang w:val="en-GB"/>
    </w:rPr>
  </w:style>
  <w:style w:type="paragraph" w:customStyle="1" w:styleId="ArtNo">
    <w:name w:val="Art_No"/>
    <w:basedOn w:val="Normal"/>
    <w:next w:val="Normal"/>
    <w:rsid w:val="00EB4F6E"/>
    <w:pPr>
      <w:keepNext/>
      <w:keepLines/>
      <w:spacing w:before="480"/>
      <w:jc w:val="center"/>
    </w:pPr>
    <w:rPr>
      <w:caps/>
      <w:sz w:val="28"/>
      <w:lang w:val="en-GB"/>
    </w:rPr>
  </w:style>
  <w:style w:type="character" w:customStyle="1" w:styleId="Artref">
    <w:name w:val="Art_ref"/>
    <w:basedOn w:val="DefaultParagraphFont"/>
    <w:rsid w:val="00EB4F6E"/>
  </w:style>
  <w:style w:type="paragraph" w:customStyle="1" w:styleId="Arttitle">
    <w:name w:val="Art_title"/>
    <w:basedOn w:val="Normal"/>
    <w:next w:val="Normal"/>
    <w:rsid w:val="00EB4F6E"/>
    <w:pPr>
      <w:keepNext/>
      <w:keepLines/>
      <w:spacing w:before="240"/>
      <w:jc w:val="center"/>
    </w:pPr>
    <w:rPr>
      <w:b/>
      <w:sz w:val="28"/>
      <w:lang w:val="en-GB"/>
    </w:rPr>
  </w:style>
  <w:style w:type="paragraph" w:customStyle="1" w:styleId="Border">
    <w:name w:val="Border"/>
    <w:basedOn w:val="Normal"/>
    <w:rsid w:val="00EB4F6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EB4F6E"/>
    <w:rPr>
      <w:rFonts w:ascii="Times New Roman" w:hAnsi="Times New Roman"/>
      <w:sz w:val="24"/>
      <w:lang w:val="es-ES_tradnl" w:eastAsia="en-US"/>
    </w:rPr>
  </w:style>
  <w:style w:type="paragraph" w:customStyle="1" w:styleId="Subsection1">
    <w:name w:val="Subsection_1"/>
    <w:basedOn w:val="Section1"/>
    <w:next w:val="Normalaftertitle"/>
    <w:qFormat/>
    <w:rsid w:val="00EB4F6E"/>
    <w:rPr>
      <w:lang w:val="en-GB"/>
    </w:rPr>
  </w:style>
  <w:style w:type="paragraph" w:customStyle="1" w:styleId="TableTextS5">
    <w:name w:val="Table_TextS5"/>
    <w:basedOn w:val="Normal"/>
    <w:rsid w:val="00EB4F6E"/>
    <w:pPr>
      <w:tabs>
        <w:tab w:val="clear" w:pos="1134"/>
        <w:tab w:val="clear" w:pos="1871"/>
        <w:tab w:val="clear" w:pos="2268"/>
        <w:tab w:val="left" w:pos="170"/>
        <w:tab w:val="left" w:pos="567"/>
        <w:tab w:val="left" w:pos="737"/>
        <w:tab w:val="left" w:pos="2977"/>
        <w:tab w:val="left" w:pos="3266"/>
      </w:tabs>
      <w:spacing w:before="40" w:after="40"/>
    </w:pPr>
    <w:rPr>
      <w:sz w:val="20"/>
      <w:lang w:val="en-GB"/>
    </w:rPr>
  </w:style>
  <w:style w:type="paragraph" w:customStyle="1" w:styleId="AppArtNo">
    <w:name w:val="App_Art_No"/>
    <w:basedOn w:val="ArtNo"/>
    <w:qFormat/>
    <w:rsid w:val="00EB4F6E"/>
  </w:style>
  <w:style w:type="paragraph" w:customStyle="1" w:styleId="AppArttitle">
    <w:name w:val="App_Art_title"/>
    <w:basedOn w:val="Arttitle"/>
    <w:qFormat/>
    <w:rsid w:val="00EB4F6E"/>
  </w:style>
  <w:style w:type="paragraph" w:styleId="Index7">
    <w:name w:val="index 7"/>
    <w:basedOn w:val="Normal"/>
    <w:next w:val="Normal"/>
    <w:rsid w:val="00EB4F6E"/>
    <w:pPr>
      <w:tabs>
        <w:tab w:val="clear" w:pos="1134"/>
        <w:tab w:val="clear" w:pos="1871"/>
        <w:tab w:val="clear" w:pos="2268"/>
        <w:tab w:val="left" w:pos="794"/>
        <w:tab w:val="left" w:pos="1191"/>
        <w:tab w:val="left" w:pos="1588"/>
        <w:tab w:val="left" w:pos="1985"/>
      </w:tabs>
      <w:ind w:left="1698"/>
    </w:pPr>
    <w:rPr>
      <w:lang w:val="en-GB"/>
    </w:rPr>
  </w:style>
  <w:style w:type="paragraph" w:styleId="Index6">
    <w:name w:val="index 6"/>
    <w:basedOn w:val="Normal"/>
    <w:next w:val="Normal"/>
    <w:rsid w:val="00EB4F6E"/>
    <w:pPr>
      <w:tabs>
        <w:tab w:val="clear" w:pos="1134"/>
        <w:tab w:val="clear" w:pos="1871"/>
        <w:tab w:val="clear" w:pos="2268"/>
        <w:tab w:val="left" w:pos="794"/>
        <w:tab w:val="left" w:pos="1191"/>
        <w:tab w:val="left" w:pos="1588"/>
        <w:tab w:val="left" w:pos="1985"/>
      </w:tabs>
      <w:ind w:left="1415"/>
    </w:pPr>
    <w:rPr>
      <w:lang w:val="en-GB"/>
    </w:rPr>
  </w:style>
  <w:style w:type="paragraph" w:styleId="Index5">
    <w:name w:val="index 5"/>
    <w:basedOn w:val="Normal"/>
    <w:next w:val="Normal"/>
    <w:rsid w:val="00EB4F6E"/>
    <w:pPr>
      <w:tabs>
        <w:tab w:val="clear" w:pos="1134"/>
        <w:tab w:val="clear" w:pos="1871"/>
        <w:tab w:val="clear" w:pos="2268"/>
        <w:tab w:val="left" w:pos="794"/>
        <w:tab w:val="left" w:pos="1191"/>
        <w:tab w:val="left" w:pos="1588"/>
        <w:tab w:val="left" w:pos="1985"/>
      </w:tabs>
      <w:ind w:left="1132"/>
    </w:pPr>
    <w:rPr>
      <w:lang w:val="en-GB"/>
    </w:rPr>
  </w:style>
  <w:style w:type="paragraph" w:styleId="Index4">
    <w:name w:val="index 4"/>
    <w:basedOn w:val="Normal"/>
    <w:next w:val="Normal"/>
    <w:rsid w:val="00EB4F6E"/>
    <w:pPr>
      <w:tabs>
        <w:tab w:val="clear" w:pos="1134"/>
        <w:tab w:val="clear" w:pos="1871"/>
        <w:tab w:val="clear" w:pos="2268"/>
        <w:tab w:val="left" w:pos="794"/>
        <w:tab w:val="left" w:pos="1191"/>
        <w:tab w:val="left" w:pos="1588"/>
        <w:tab w:val="left" w:pos="1985"/>
      </w:tabs>
      <w:ind w:left="849"/>
    </w:pPr>
    <w:rPr>
      <w:lang w:val="en-GB"/>
    </w:rPr>
  </w:style>
  <w:style w:type="paragraph" w:styleId="Index3">
    <w:name w:val="index 3"/>
    <w:basedOn w:val="Normal"/>
    <w:next w:val="Normal"/>
    <w:rsid w:val="00EB4F6E"/>
    <w:pPr>
      <w:tabs>
        <w:tab w:val="clear" w:pos="1134"/>
        <w:tab w:val="clear" w:pos="1871"/>
        <w:tab w:val="clear" w:pos="2268"/>
        <w:tab w:val="left" w:pos="794"/>
        <w:tab w:val="left" w:pos="1191"/>
        <w:tab w:val="left" w:pos="1588"/>
        <w:tab w:val="left" w:pos="1985"/>
      </w:tabs>
      <w:ind w:left="566"/>
    </w:pPr>
    <w:rPr>
      <w:lang w:val="en-GB"/>
    </w:rPr>
  </w:style>
  <w:style w:type="paragraph" w:styleId="Index2">
    <w:name w:val="index 2"/>
    <w:basedOn w:val="Normal"/>
    <w:next w:val="Normal"/>
    <w:rsid w:val="00EB4F6E"/>
    <w:pPr>
      <w:tabs>
        <w:tab w:val="clear" w:pos="1134"/>
        <w:tab w:val="clear" w:pos="1871"/>
        <w:tab w:val="clear" w:pos="2268"/>
        <w:tab w:val="left" w:pos="794"/>
        <w:tab w:val="left" w:pos="1191"/>
        <w:tab w:val="left" w:pos="1588"/>
        <w:tab w:val="left" w:pos="1985"/>
      </w:tabs>
      <w:ind w:left="283"/>
    </w:pPr>
    <w:rPr>
      <w:lang w:val="en-GB"/>
    </w:rPr>
  </w:style>
  <w:style w:type="paragraph" w:styleId="Index1">
    <w:name w:val="index 1"/>
    <w:basedOn w:val="Normal"/>
    <w:next w:val="Normal"/>
    <w:rsid w:val="00EB4F6E"/>
    <w:pPr>
      <w:tabs>
        <w:tab w:val="clear" w:pos="1134"/>
        <w:tab w:val="clear" w:pos="1871"/>
        <w:tab w:val="clear" w:pos="2268"/>
        <w:tab w:val="left" w:pos="794"/>
        <w:tab w:val="left" w:pos="1191"/>
        <w:tab w:val="left" w:pos="1588"/>
        <w:tab w:val="left" w:pos="1985"/>
      </w:tabs>
    </w:pPr>
    <w:rPr>
      <w:lang w:val="en-GB"/>
    </w:rPr>
  </w:style>
  <w:style w:type="character" w:styleId="LineNumber">
    <w:name w:val="line number"/>
    <w:basedOn w:val="DefaultParagraphFont"/>
    <w:rsid w:val="00EB4F6E"/>
  </w:style>
  <w:style w:type="paragraph" w:styleId="IndexHeading">
    <w:name w:val="index heading"/>
    <w:basedOn w:val="Normal"/>
    <w:next w:val="Index1"/>
    <w:rsid w:val="00EB4F6E"/>
    <w:pPr>
      <w:tabs>
        <w:tab w:val="clear" w:pos="1134"/>
        <w:tab w:val="clear" w:pos="1871"/>
        <w:tab w:val="clear" w:pos="2268"/>
        <w:tab w:val="left" w:pos="794"/>
        <w:tab w:val="left" w:pos="1191"/>
        <w:tab w:val="left" w:pos="1588"/>
        <w:tab w:val="left" w:pos="1985"/>
      </w:tabs>
    </w:pPr>
    <w:rPr>
      <w:lang w:val="en-GB"/>
    </w:rPr>
  </w:style>
  <w:style w:type="paragraph" w:customStyle="1" w:styleId="ASN1">
    <w:name w:val="ASN.1"/>
    <w:basedOn w:val="Normal"/>
    <w:rsid w:val="00EB4F6E"/>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customStyle="1" w:styleId="Reftext">
    <w:name w:val="Ref_text"/>
    <w:basedOn w:val="Normal"/>
    <w:rsid w:val="00EB4F6E"/>
    <w:pPr>
      <w:tabs>
        <w:tab w:val="clear" w:pos="1134"/>
        <w:tab w:val="clear" w:pos="1871"/>
        <w:tab w:val="clear" w:pos="2268"/>
        <w:tab w:val="left" w:pos="794"/>
        <w:tab w:val="left" w:pos="1191"/>
        <w:tab w:val="left" w:pos="1588"/>
        <w:tab w:val="left" w:pos="1985"/>
      </w:tabs>
      <w:ind w:left="794" w:hanging="794"/>
    </w:pPr>
    <w:rPr>
      <w:lang w:val="en-GB"/>
    </w:rPr>
  </w:style>
  <w:style w:type="paragraph" w:customStyle="1" w:styleId="Reftitle">
    <w:name w:val="Ref_title"/>
    <w:basedOn w:val="Normal"/>
    <w:next w:val="Reftext"/>
    <w:rsid w:val="00EB4F6E"/>
    <w:pPr>
      <w:tabs>
        <w:tab w:val="clear" w:pos="1134"/>
        <w:tab w:val="clear" w:pos="1871"/>
        <w:tab w:val="clear" w:pos="2268"/>
        <w:tab w:val="left" w:pos="794"/>
        <w:tab w:val="left" w:pos="1191"/>
        <w:tab w:val="left" w:pos="1588"/>
        <w:tab w:val="left" w:pos="1985"/>
      </w:tabs>
      <w:spacing w:before="480"/>
      <w:jc w:val="center"/>
    </w:pPr>
    <w:rPr>
      <w:caps/>
      <w:lang w:val="en-GB"/>
    </w:rPr>
  </w:style>
  <w:style w:type="paragraph" w:customStyle="1" w:styleId="Repdate">
    <w:name w:val="Rep_date"/>
    <w:basedOn w:val="Recdate"/>
    <w:next w:val="Normalaftertitle"/>
    <w:rsid w:val="00EB4F6E"/>
    <w:pPr>
      <w:tabs>
        <w:tab w:val="clear" w:pos="1134"/>
        <w:tab w:val="clear" w:pos="1871"/>
        <w:tab w:val="clear" w:pos="2268"/>
      </w:tabs>
      <w:jc w:val="right"/>
    </w:pPr>
    <w:rPr>
      <w:rFonts w:cs="Times New Roman"/>
      <w:bCs w:val="0"/>
      <w:sz w:val="22"/>
      <w:lang w:val="en-GB"/>
    </w:rPr>
  </w:style>
  <w:style w:type="paragraph" w:customStyle="1" w:styleId="RepNo">
    <w:name w:val="Rep_No"/>
    <w:basedOn w:val="RecNo"/>
    <w:next w:val="Reptitle"/>
    <w:rsid w:val="00EB4F6E"/>
    <w:pPr>
      <w:tabs>
        <w:tab w:val="clear" w:pos="1134"/>
        <w:tab w:val="clear" w:pos="1871"/>
        <w:tab w:val="clear" w:pos="2268"/>
        <w:tab w:val="left" w:pos="794"/>
        <w:tab w:val="left" w:pos="1191"/>
        <w:tab w:val="left" w:pos="1588"/>
        <w:tab w:val="left" w:pos="1985"/>
      </w:tabs>
      <w:jc w:val="center"/>
    </w:pPr>
    <w:rPr>
      <w:rFonts w:ascii="Times New Roman" w:hAnsi="Times New Roman" w:cs="Times New Roman"/>
      <w:b w:val="0"/>
      <w:caps/>
      <w:lang w:val="en-GB"/>
    </w:rPr>
  </w:style>
  <w:style w:type="paragraph" w:customStyle="1" w:styleId="Reptitle">
    <w:name w:val="Rep_title"/>
    <w:basedOn w:val="Rectitle"/>
    <w:next w:val="Repref"/>
    <w:rsid w:val="00EB4F6E"/>
    <w:pPr>
      <w:tabs>
        <w:tab w:val="clear" w:pos="1134"/>
        <w:tab w:val="clear" w:pos="1871"/>
        <w:tab w:val="clear" w:pos="2268"/>
        <w:tab w:val="left" w:pos="794"/>
        <w:tab w:val="left" w:pos="1191"/>
        <w:tab w:val="left" w:pos="1588"/>
        <w:tab w:val="left" w:pos="1985"/>
      </w:tabs>
    </w:pPr>
    <w:rPr>
      <w:rFonts w:cs="Times New Roman"/>
      <w:bCs w:val="0"/>
      <w:lang w:val="en-GB"/>
    </w:rPr>
  </w:style>
  <w:style w:type="paragraph" w:customStyle="1" w:styleId="Repref">
    <w:name w:val="Rep_ref"/>
    <w:basedOn w:val="Recref"/>
    <w:next w:val="Repdate"/>
    <w:rsid w:val="00EB4F6E"/>
    <w:pPr>
      <w:tabs>
        <w:tab w:val="clear" w:pos="1134"/>
        <w:tab w:val="clear" w:pos="1871"/>
        <w:tab w:val="clear" w:pos="2268"/>
      </w:tabs>
    </w:pPr>
    <w:rPr>
      <w:rFonts w:cs="Times New Roman"/>
      <w:bCs w:val="0"/>
      <w:lang w:val="en-GB"/>
    </w:rPr>
  </w:style>
  <w:style w:type="paragraph" w:customStyle="1" w:styleId="ddate">
    <w:name w:val="ddate"/>
    <w:basedOn w:val="Normal"/>
    <w:rsid w:val="00EB4F6E"/>
    <w:pPr>
      <w:framePr w:hSpace="181" w:wrap="around" w:vAnchor="page" w:hAnchor="margin" w:y="852"/>
      <w:shd w:val="solid" w:color="FFFFFF" w:fill="FFFFFF"/>
      <w:spacing w:before="0"/>
    </w:pPr>
    <w:rPr>
      <w:b/>
      <w:bCs/>
      <w:lang w:val="en-GB"/>
    </w:rPr>
  </w:style>
  <w:style w:type="paragraph" w:customStyle="1" w:styleId="dnum">
    <w:name w:val="dnum"/>
    <w:basedOn w:val="Normal"/>
    <w:rsid w:val="00EB4F6E"/>
    <w:pPr>
      <w:framePr w:hSpace="181" w:wrap="around" w:vAnchor="page" w:hAnchor="margin" w:y="852"/>
      <w:shd w:val="solid" w:color="FFFFFF" w:fill="FFFFFF"/>
    </w:pPr>
    <w:rPr>
      <w:b/>
      <w:bCs/>
      <w:lang w:val="en-GB"/>
    </w:rPr>
  </w:style>
  <w:style w:type="paragraph" w:customStyle="1" w:styleId="dorlang">
    <w:name w:val="dorlang"/>
    <w:basedOn w:val="Normal"/>
    <w:rsid w:val="00EB4F6E"/>
    <w:pPr>
      <w:framePr w:hSpace="181" w:wrap="around" w:vAnchor="page" w:hAnchor="margin" w:y="852"/>
      <w:shd w:val="solid" w:color="FFFFFF" w:fill="FFFFFF"/>
      <w:spacing w:before="0"/>
    </w:pPr>
    <w:rPr>
      <w:b/>
      <w:bCs/>
      <w:lang w:val="en-GB"/>
    </w:rPr>
  </w:style>
  <w:style w:type="character" w:customStyle="1" w:styleId="Recdef">
    <w:name w:val="Rec_def"/>
    <w:rsid w:val="00EB4F6E"/>
    <w:rPr>
      <w:b/>
    </w:rPr>
  </w:style>
  <w:style w:type="paragraph" w:customStyle="1" w:styleId="headingb">
    <w:name w:val="heading_b"/>
    <w:basedOn w:val="Heading3"/>
    <w:next w:val="Normal"/>
    <w:uiPriority w:val="99"/>
    <w:rsid w:val="00EB4F6E"/>
    <w:pPr>
      <w:numPr>
        <w:ilvl w:val="2"/>
        <w:numId w:val="14"/>
      </w:num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lang w:val="en-GB"/>
    </w:rPr>
  </w:style>
  <w:style w:type="paragraph" w:customStyle="1" w:styleId="WTSA1">
    <w:name w:val="WTSA1"/>
    <w:rsid w:val="00EB4F6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rsid w:val="00EB4F6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Head">
    <w:name w:val="Head"/>
    <w:basedOn w:val="Normal"/>
    <w:uiPriority w:val="99"/>
    <w:rsid w:val="00EB4F6E"/>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lang w:val="en-GB"/>
    </w:rPr>
  </w:style>
  <w:style w:type="paragraph" w:customStyle="1" w:styleId="TableTitle0">
    <w:name w:val="Table_Title"/>
    <w:basedOn w:val="Table"/>
    <w:next w:val="Normal"/>
    <w:rsid w:val="00EB4F6E"/>
    <w:pPr>
      <w:keepLines/>
      <w:spacing w:before="0"/>
    </w:pPr>
    <w:rPr>
      <w:b/>
      <w:caps w:val="0"/>
    </w:rPr>
  </w:style>
  <w:style w:type="paragraph" w:customStyle="1" w:styleId="Table">
    <w:name w:val="Table_#"/>
    <w:basedOn w:val="Normal"/>
    <w:next w:val="TableTitle0"/>
    <w:rsid w:val="00EB4F6E"/>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character" w:customStyle="1" w:styleId="Symbol">
    <w:name w:val="Symbol"/>
    <w:rsid w:val="00EB4F6E"/>
    <w:rPr>
      <w:rFonts w:ascii="Symbol" w:hAnsi="Symbol"/>
      <w:i/>
    </w:rPr>
  </w:style>
  <w:style w:type="table" w:styleId="TableGrid">
    <w:name w:val="Table Grid"/>
    <w:basedOn w:val="TableNormal"/>
    <w:uiPriority w:val="59"/>
    <w:rsid w:val="00EB4F6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item"/>
    <w:basedOn w:val="Normal"/>
    <w:rsid w:val="00EB4F6E"/>
    <w:pPr>
      <w:tabs>
        <w:tab w:val="clear" w:pos="1134"/>
        <w:tab w:val="clear" w:pos="1871"/>
        <w:tab w:val="clear" w:pos="2268"/>
        <w:tab w:val="left" w:pos="794"/>
        <w:tab w:val="left" w:pos="1191"/>
        <w:tab w:val="left" w:pos="1588"/>
        <w:tab w:val="left" w:pos="1985"/>
      </w:tabs>
      <w:spacing w:before="0"/>
    </w:pPr>
    <w:rPr>
      <w:lang w:val="en-GB"/>
    </w:rPr>
  </w:style>
  <w:style w:type="paragraph" w:customStyle="1" w:styleId="TableText0">
    <w:name w:val="Table_Text"/>
    <w:basedOn w:val="Normal"/>
    <w:rsid w:val="00EB4F6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lang w:val="en-GB"/>
    </w:rPr>
  </w:style>
  <w:style w:type="paragraph" w:customStyle="1" w:styleId="TableHead0">
    <w:name w:val="Table_Head"/>
    <w:basedOn w:val="TableText0"/>
    <w:uiPriority w:val="99"/>
    <w:rsid w:val="00EB4F6E"/>
    <w:pPr>
      <w:keepNext/>
      <w:overflowPunct/>
      <w:autoSpaceDE/>
      <w:autoSpaceDN/>
      <w:adjustRightInd/>
      <w:spacing w:before="80" w:after="80"/>
      <w:jc w:val="center"/>
      <w:textAlignment w:val="auto"/>
    </w:pPr>
    <w:rPr>
      <w:b/>
    </w:rPr>
  </w:style>
  <w:style w:type="character" w:customStyle="1" w:styleId="Heading2Char">
    <w:name w:val="Heading 2 Char"/>
    <w:aliases w:val="2 Char,2nd level Char,H2 Char,Header 2 Char,Rubrik 2 Char,UNDERRUBRIK 1-2 Char,h2 Char,heading 2+ Indent: Left 0.25 in Char,l2 Char,título 2 Char,Überschrift 21 Char"/>
    <w:link w:val="Heading2"/>
    <w:rsid w:val="00EB4F6E"/>
    <w:rPr>
      <w:rFonts w:ascii="Times New Roman" w:hAnsi="Times New Roman"/>
      <w:b/>
      <w:sz w:val="24"/>
      <w:lang w:val="es-ES_tradnl" w:eastAsia="en-US"/>
    </w:rPr>
  </w:style>
  <w:style w:type="paragraph" w:styleId="BodyText">
    <w:name w:val="Body Text"/>
    <w:basedOn w:val="Normal"/>
    <w:link w:val="BodyTextChar"/>
    <w:rsid w:val="00EB4F6E"/>
    <w:pPr>
      <w:tabs>
        <w:tab w:val="clear" w:pos="1134"/>
        <w:tab w:val="clear" w:pos="1871"/>
        <w:tab w:val="clear" w:pos="2268"/>
      </w:tabs>
      <w:spacing w:before="0"/>
    </w:pPr>
    <w:rPr>
      <w:sz w:val="28"/>
      <w:lang w:val="en-US"/>
    </w:rPr>
  </w:style>
  <w:style w:type="character" w:customStyle="1" w:styleId="BodyTextChar">
    <w:name w:val="Body Text Char"/>
    <w:basedOn w:val="DefaultParagraphFont"/>
    <w:link w:val="BodyText"/>
    <w:rsid w:val="00EB4F6E"/>
    <w:rPr>
      <w:rFonts w:ascii="Times New Roman" w:hAnsi="Times New Roman"/>
      <w:sz w:val="28"/>
      <w:lang w:eastAsia="en-US"/>
    </w:rPr>
  </w:style>
  <w:style w:type="paragraph" w:styleId="BodyTextIndent">
    <w:name w:val="Body Text Indent"/>
    <w:basedOn w:val="Normal"/>
    <w:link w:val="BodyTextIndentChar"/>
    <w:uiPriority w:val="99"/>
    <w:rsid w:val="00EB4F6E"/>
    <w:pPr>
      <w:tabs>
        <w:tab w:val="clear" w:pos="1134"/>
        <w:tab w:val="clear" w:pos="1871"/>
        <w:tab w:val="clear" w:pos="2268"/>
        <w:tab w:val="left" w:pos="794"/>
        <w:tab w:val="left" w:pos="1191"/>
        <w:tab w:val="left" w:pos="1588"/>
        <w:tab w:val="left" w:pos="1985"/>
      </w:tabs>
      <w:ind w:left="1588" w:hanging="1588"/>
    </w:pPr>
    <w:rPr>
      <w:lang w:val="en-GB"/>
    </w:rPr>
  </w:style>
  <w:style w:type="character" w:customStyle="1" w:styleId="BodyTextIndentChar">
    <w:name w:val="Body Text Indent Char"/>
    <w:basedOn w:val="DefaultParagraphFont"/>
    <w:link w:val="BodyTextIndent"/>
    <w:uiPriority w:val="99"/>
    <w:rsid w:val="00EB4F6E"/>
    <w:rPr>
      <w:rFonts w:ascii="Times New Roman" w:hAnsi="Times New Roman"/>
      <w:sz w:val="24"/>
      <w:lang w:val="en-GB" w:eastAsia="en-US"/>
    </w:rPr>
  </w:style>
  <w:style w:type="paragraph" w:customStyle="1" w:styleId="TableNotitle">
    <w:name w:val="Table_No &amp; title"/>
    <w:basedOn w:val="Normal"/>
    <w:next w:val="Tablehead"/>
    <w:rsid w:val="00EB4F6E"/>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paragraph" w:customStyle="1" w:styleId="QuestionNoBR">
    <w:name w:val="Question_No_BR"/>
    <w:basedOn w:val="Normal"/>
    <w:next w:val="Normal"/>
    <w:rsid w:val="00EB4F6E"/>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styleId="PlainText">
    <w:name w:val="Plain Text"/>
    <w:basedOn w:val="Normal"/>
    <w:link w:val="PlainTextChar"/>
    <w:uiPriority w:val="99"/>
    <w:rsid w:val="00EB4F6E"/>
    <w:pPr>
      <w:tabs>
        <w:tab w:val="clear" w:pos="1134"/>
        <w:tab w:val="clear" w:pos="1871"/>
        <w:tab w:val="clear" w:pos="2268"/>
      </w:tabs>
      <w:spacing w:before="0"/>
    </w:pPr>
    <w:rPr>
      <w:rFonts w:ascii="Courier New" w:hAnsi="Courier New"/>
      <w:sz w:val="20"/>
      <w:lang w:val="en-US"/>
    </w:rPr>
  </w:style>
  <w:style w:type="character" w:customStyle="1" w:styleId="PlainTextChar">
    <w:name w:val="Plain Text Char"/>
    <w:basedOn w:val="DefaultParagraphFont"/>
    <w:link w:val="PlainText"/>
    <w:uiPriority w:val="99"/>
    <w:rsid w:val="00EB4F6E"/>
    <w:rPr>
      <w:rFonts w:ascii="Courier New" w:hAnsi="Courier New"/>
      <w:lang w:eastAsia="en-US"/>
    </w:rPr>
  </w:style>
  <w:style w:type="paragraph" w:customStyle="1" w:styleId="StyleTOC1Before0pt">
    <w:name w:val="Style TOC 1 + Before:  0 pt"/>
    <w:basedOn w:val="TOC1"/>
    <w:rsid w:val="00EB4F6E"/>
    <w:pPr>
      <w:keepLines w:val="0"/>
      <w:tabs>
        <w:tab w:val="clear" w:pos="567"/>
        <w:tab w:val="clear" w:pos="7938"/>
        <w:tab w:val="clear" w:pos="9526"/>
      </w:tabs>
      <w:spacing w:before="0" w:after="120"/>
      <w:ind w:left="965" w:hanging="965"/>
    </w:pPr>
    <w:rPr>
      <w:rFonts w:ascii="Calibri" w:hAnsi="Calibri"/>
      <w:b/>
      <w:bCs/>
      <w:caps/>
      <w:sz w:val="20"/>
      <w:szCs w:val="24"/>
      <w:lang w:val="en-GB"/>
    </w:rPr>
  </w:style>
  <w:style w:type="paragraph" w:customStyle="1" w:styleId="AnnexNotitle">
    <w:name w:val="Annex_No &amp; title"/>
    <w:basedOn w:val="Normal"/>
    <w:next w:val="Normal"/>
    <w:link w:val="AnnexNotitleChar"/>
    <w:rsid w:val="00EB4F6E"/>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ppendixNotitle">
    <w:name w:val="Appendix_No &amp; title"/>
    <w:basedOn w:val="AnnexNotitle"/>
    <w:next w:val="Normal"/>
    <w:rsid w:val="00EB4F6E"/>
  </w:style>
  <w:style w:type="paragraph" w:customStyle="1" w:styleId="FigureNotitle">
    <w:name w:val="Figure_No &amp; title"/>
    <w:basedOn w:val="Normal"/>
    <w:next w:val="Normal"/>
    <w:qFormat/>
    <w:rsid w:val="00EB4F6E"/>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paragraph" w:customStyle="1" w:styleId="FigureNoBR">
    <w:name w:val="Figure_No_BR"/>
    <w:basedOn w:val="Normal"/>
    <w:next w:val="Normal"/>
    <w:rsid w:val="00EB4F6E"/>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TabletitleBR">
    <w:name w:val="Table_title_BR"/>
    <w:basedOn w:val="Normal"/>
    <w:next w:val="Normal"/>
    <w:link w:val="TabletitleBRChar"/>
    <w:rsid w:val="00EB4F6E"/>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FiguretitleBR">
    <w:name w:val="Figure_title_BR"/>
    <w:basedOn w:val="TabletitleBR"/>
    <w:next w:val="Normal"/>
    <w:rsid w:val="00EB4F6E"/>
    <w:pPr>
      <w:keepNext w:val="0"/>
      <w:spacing w:after="480"/>
    </w:pPr>
  </w:style>
  <w:style w:type="paragraph" w:customStyle="1" w:styleId="FooterQP">
    <w:name w:val="Footer_QP"/>
    <w:basedOn w:val="Normal"/>
    <w:rsid w:val="00EB4F6E"/>
    <w:pPr>
      <w:tabs>
        <w:tab w:val="clear" w:pos="1134"/>
        <w:tab w:val="clear" w:pos="1871"/>
        <w:tab w:val="clear" w:pos="2268"/>
        <w:tab w:val="left" w:pos="907"/>
        <w:tab w:val="right" w:pos="8789"/>
        <w:tab w:val="right" w:pos="9639"/>
      </w:tabs>
      <w:spacing w:before="0"/>
    </w:pPr>
    <w:rPr>
      <w:b/>
      <w:sz w:val="22"/>
      <w:lang w:val="en-GB"/>
    </w:rPr>
  </w:style>
  <w:style w:type="paragraph" w:customStyle="1" w:styleId="Formal">
    <w:name w:val="Formal"/>
    <w:basedOn w:val="ASN1"/>
    <w:rsid w:val="00EB4F6E"/>
    <w:pPr>
      <w:tabs>
        <w:tab w:val="left" w:pos="794"/>
        <w:tab w:val="left" w:pos="1191"/>
        <w:tab w:val="left" w:pos="1588"/>
        <w:tab w:val="left" w:pos="1985"/>
      </w:tabs>
    </w:pPr>
    <w:rPr>
      <w:rFonts w:ascii="Courier New" w:hAnsi="Courier New"/>
      <w:b w:val="0"/>
    </w:rPr>
  </w:style>
  <w:style w:type="paragraph" w:customStyle="1" w:styleId="Normalaftertitle0">
    <w:name w:val="Normal_after_title"/>
    <w:basedOn w:val="Normal"/>
    <w:next w:val="Normal"/>
    <w:rsid w:val="00EB4F6E"/>
    <w:pPr>
      <w:tabs>
        <w:tab w:val="clear" w:pos="1134"/>
        <w:tab w:val="clear" w:pos="1871"/>
        <w:tab w:val="clear" w:pos="2268"/>
        <w:tab w:val="left" w:pos="794"/>
        <w:tab w:val="left" w:pos="1191"/>
        <w:tab w:val="left" w:pos="1588"/>
        <w:tab w:val="left" w:pos="1985"/>
      </w:tabs>
      <w:spacing w:before="360"/>
    </w:pPr>
    <w:rPr>
      <w:lang w:val="en-GB"/>
    </w:rPr>
  </w:style>
  <w:style w:type="paragraph" w:customStyle="1" w:styleId="RecNoBR">
    <w:name w:val="Rec_No_BR"/>
    <w:basedOn w:val="Normal"/>
    <w:next w:val="Normal"/>
    <w:rsid w:val="00EB4F6E"/>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RepNoBR">
    <w:name w:val="Rep_No_BR"/>
    <w:basedOn w:val="RecNoBR"/>
    <w:next w:val="Normal"/>
    <w:rsid w:val="00EB4F6E"/>
  </w:style>
  <w:style w:type="paragraph" w:customStyle="1" w:styleId="ResNoBR">
    <w:name w:val="Res_No_BR"/>
    <w:basedOn w:val="RecNoBR"/>
    <w:next w:val="Normal"/>
    <w:rsid w:val="00EB4F6E"/>
  </w:style>
  <w:style w:type="paragraph" w:customStyle="1" w:styleId="TableNoBR">
    <w:name w:val="Table_No_BR"/>
    <w:basedOn w:val="Normal"/>
    <w:next w:val="TabletitleBR"/>
    <w:link w:val="TableNoBRChar"/>
    <w:rsid w:val="00EB4F6E"/>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Infodoc">
    <w:name w:val="Infodoc"/>
    <w:basedOn w:val="Normal"/>
    <w:uiPriority w:val="99"/>
    <w:rsid w:val="00EB4F6E"/>
    <w:pPr>
      <w:tabs>
        <w:tab w:val="clear" w:pos="1134"/>
        <w:tab w:val="clear" w:pos="1871"/>
        <w:tab w:val="clear" w:pos="2268"/>
        <w:tab w:val="left" w:pos="1418"/>
      </w:tabs>
      <w:spacing w:before="0"/>
      <w:ind w:left="1418" w:hanging="1418"/>
    </w:pPr>
    <w:rPr>
      <w:lang w:val="en-GB"/>
    </w:rPr>
  </w:style>
  <w:style w:type="paragraph" w:styleId="NormalWeb">
    <w:name w:val="Normal (Web)"/>
    <w:basedOn w:val="Normal"/>
    <w:uiPriority w:val="99"/>
    <w:rsid w:val="00EB4F6E"/>
    <w:pPr>
      <w:tabs>
        <w:tab w:val="clear" w:pos="1134"/>
        <w:tab w:val="clear" w:pos="1871"/>
        <w:tab w:val="clear" w:pos="2268"/>
      </w:tabs>
      <w:overflowPunct/>
      <w:autoSpaceDE/>
      <w:autoSpaceDN/>
      <w:adjustRightInd/>
      <w:spacing w:before="0"/>
      <w:textAlignment w:val="auto"/>
    </w:pPr>
    <w:rPr>
      <w:szCs w:val="24"/>
      <w:lang w:val="en-GB"/>
    </w:rPr>
  </w:style>
  <w:style w:type="character" w:styleId="FollowedHyperlink">
    <w:name w:val="FollowedHyperlink"/>
    <w:rsid w:val="00EB4F6E"/>
    <w:rPr>
      <w:color w:val="800080"/>
      <w:u w:val="single"/>
    </w:rPr>
  </w:style>
  <w:style w:type="character" w:customStyle="1" w:styleId="href">
    <w:name w:val="href"/>
    <w:uiPriority w:val="99"/>
    <w:rsid w:val="00EB4F6E"/>
    <w:rPr>
      <w:color w:val="auto"/>
    </w:rPr>
  </w:style>
  <w:style w:type="paragraph" w:customStyle="1" w:styleId="AnnexTitle0">
    <w:name w:val="Annex_Title"/>
    <w:basedOn w:val="Normal"/>
    <w:next w:val="Normal"/>
    <w:uiPriority w:val="99"/>
    <w:rsid w:val="00EB4F6E"/>
    <w:pPr>
      <w:keepNext/>
      <w:keepLines/>
      <w:numPr>
        <w:ilvl w:val="12"/>
      </w:numPr>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rFonts w:eastAsia="MS Mincho"/>
      <w:b/>
      <w:sz w:val="22"/>
      <w:lang w:val="en-GB"/>
    </w:rPr>
  </w:style>
  <w:style w:type="paragraph" w:styleId="ListBullet">
    <w:name w:val="List Bullet"/>
    <w:basedOn w:val="Normal"/>
    <w:autoRedefine/>
    <w:rsid w:val="00EB4F6E"/>
    <w:pPr>
      <w:tabs>
        <w:tab w:val="clear" w:pos="1134"/>
        <w:tab w:val="clear" w:pos="1871"/>
        <w:tab w:val="clear" w:pos="2268"/>
        <w:tab w:val="num" w:pos="360"/>
        <w:tab w:val="left" w:pos="794"/>
        <w:tab w:val="left" w:pos="1191"/>
        <w:tab w:val="left" w:pos="1588"/>
        <w:tab w:val="left" w:pos="1985"/>
      </w:tabs>
      <w:ind w:left="360" w:hanging="360"/>
    </w:pPr>
    <w:rPr>
      <w:lang w:val="en-GB"/>
    </w:rPr>
  </w:style>
  <w:style w:type="paragraph" w:customStyle="1" w:styleId="Annex">
    <w:name w:val="Annex_#"/>
    <w:basedOn w:val="Normal"/>
    <w:next w:val="Normal"/>
    <w:uiPriority w:val="99"/>
    <w:rsid w:val="00EB4F6E"/>
    <w:pPr>
      <w:keepNext/>
      <w:keepLines/>
      <w:tabs>
        <w:tab w:val="clear" w:pos="1134"/>
        <w:tab w:val="clear" w:pos="1871"/>
        <w:tab w:val="clear" w:pos="2268"/>
        <w:tab w:val="left" w:pos="794"/>
        <w:tab w:val="left" w:pos="1191"/>
        <w:tab w:val="left" w:pos="1588"/>
        <w:tab w:val="left" w:pos="1985"/>
      </w:tabs>
      <w:spacing w:before="480" w:after="80"/>
      <w:jc w:val="center"/>
    </w:pPr>
    <w:rPr>
      <w:caps/>
      <w:sz w:val="28"/>
      <w:lang w:val="en-GB"/>
    </w:rPr>
  </w:style>
  <w:style w:type="paragraph" w:customStyle="1" w:styleId="CharCharCharCharCharChar">
    <w:name w:val="Char Char Char Char Char Char"/>
    <w:basedOn w:val="Normal"/>
    <w:rsid w:val="00EB4F6E"/>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table" w:customStyle="1" w:styleId="TableGrid1">
    <w:name w:val="Table Grid1"/>
    <w:basedOn w:val="TableNormal"/>
    <w:next w:val="TableGrid"/>
    <w:rsid w:val="00EB4F6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Title">
    <w:name w:val="LSTitle"/>
    <w:basedOn w:val="Normal"/>
    <w:rsid w:val="00EB4F6E"/>
    <w:pPr>
      <w:tabs>
        <w:tab w:val="clear" w:pos="1134"/>
        <w:tab w:val="clear" w:pos="1871"/>
        <w:tab w:val="clear" w:pos="2268"/>
        <w:tab w:val="left" w:pos="794"/>
        <w:tab w:val="left" w:pos="1191"/>
        <w:tab w:val="left" w:pos="1588"/>
        <w:tab w:val="left" w:pos="1985"/>
      </w:tabs>
    </w:pPr>
    <w:rPr>
      <w:b/>
      <w:bCs/>
      <w:lang w:val="en-GB"/>
    </w:rPr>
  </w:style>
  <w:style w:type="paragraph" w:customStyle="1" w:styleId="LSSource">
    <w:name w:val="LSSource"/>
    <w:basedOn w:val="Normal"/>
    <w:rsid w:val="00EB4F6E"/>
    <w:pPr>
      <w:tabs>
        <w:tab w:val="clear" w:pos="1134"/>
        <w:tab w:val="clear" w:pos="1871"/>
        <w:tab w:val="clear" w:pos="2268"/>
        <w:tab w:val="left" w:pos="794"/>
        <w:tab w:val="left" w:pos="1191"/>
        <w:tab w:val="left" w:pos="1588"/>
        <w:tab w:val="left" w:pos="1985"/>
      </w:tabs>
    </w:pPr>
    <w:rPr>
      <w:b/>
      <w:bCs/>
      <w:lang w:val="en-GB"/>
    </w:rPr>
  </w:style>
  <w:style w:type="paragraph" w:customStyle="1" w:styleId="LSTo">
    <w:name w:val="LSTo"/>
    <w:basedOn w:val="Normal"/>
    <w:uiPriority w:val="99"/>
    <w:rsid w:val="00EB4F6E"/>
    <w:pPr>
      <w:tabs>
        <w:tab w:val="clear" w:pos="1134"/>
        <w:tab w:val="clear" w:pos="1871"/>
        <w:tab w:val="clear" w:pos="2268"/>
        <w:tab w:val="left" w:pos="794"/>
        <w:tab w:val="left" w:pos="1191"/>
        <w:tab w:val="left" w:pos="1588"/>
        <w:tab w:val="left" w:pos="1985"/>
      </w:tabs>
    </w:pPr>
    <w:rPr>
      <w:b/>
      <w:bCs/>
      <w:lang w:val="en-GB"/>
    </w:rPr>
  </w:style>
  <w:style w:type="paragraph" w:customStyle="1" w:styleId="LSFor">
    <w:name w:val="LSFor"/>
    <w:basedOn w:val="Normal"/>
    <w:uiPriority w:val="99"/>
    <w:rsid w:val="00EB4F6E"/>
    <w:pPr>
      <w:tabs>
        <w:tab w:val="clear" w:pos="1134"/>
        <w:tab w:val="clear" w:pos="1871"/>
        <w:tab w:val="clear" w:pos="2268"/>
        <w:tab w:val="left" w:pos="794"/>
        <w:tab w:val="left" w:pos="1191"/>
        <w:tab w:val="left" w:pos="1588"/>
        <w:tab w:val="left" w:pos="1985"/>
      </w:tabs>
    </w:pPr>
    <w:rPr>
      <w:b/>
      <w:bCs/>
      <w:lang w:val="en-GB"/>
    </w:rPr>
  </w:style>
  <w:style w:type="paragraph" w:customStyle="1" w:styleId="LSDeadline">
    <w:name w:val="LSDeadline"/>
    <w:basedOn w:val="Normal"/>
    <w:rsid w:val="00EB4F6E"/>
    <w:pPr>
      <w:tabs>
        <w:tab w:val="clear" w:pos="1134"/>
        <w:tab w:val="clear" w:pos="1871"/>
        <w:tab w:val="clear" w:pos="2268"/>
        <w:tab w:val="left" w:pos="794"/>
        <w:tab w:val="left" w:pos="1191"/>
        <w:tab w:val="left" w:pos="1588"/>
        <w:tab w:val="left" w:pos="1985"/>
      </w:tabs>
    </w:pPr>
    <w:rPr>
      <w:b/>
      <w:bCs/>
      <w:lang w:val="en-GB"/>
    </w:rPr>
  </w:style>
  <w:style w:type="character" w:customStyle="1" w:styleId="NoteChar">
    <w:name w:val="Note Char"/>
    <w:link w:val="Note"/>
    <w:rsid w:val="00EB4F6E"/>
    <w:rPr>
      <w:rFonts w:ascii="Times New Roman" w:hAnsi="Times New Roman"/>
      <w:sz w:val="24"/>
      <w:lang w:val="es-ES_tradnl" w:eastAsia="en-US"/>
    </w:rPr>
  </w:style>
  <w:style w:type="paragraph" w:customStyle="1" w:styleId="a">
    <w:name w:val="(文字) (文字)"/>
    <w:basedOn w:val="Normal"/>
    <w:rsid w:val="00EB4F6E"/>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arCar">
    <w:name w:val="Char Char Car Car"/>
    <w:basedOn w:val="Normal"/>
    <w:rsid w:val="00EB4F6E"/>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styleId="Date">
    <w:name w:val="Date"/>
    <w:basedOn w:val="Normal"/>
    <w:next w:val="Normal"/>
    <w:link w:val="DateChar"/>
    <w:rsid w:val="00EB4F6E"/>
    <w:pPr>
      <w:tabs>
        <w:tab w:val="clear" w:pos="1134"/>
        <w:tab w:val="clear" w:pos="1871"/>
        <w:tab w:val="clear" w:pos="2268"/>
        <w:tab w:val="left" w:pos="794"/>
        <w:tab w:val="left" w:pos="1191"/>
        <w:tab w:val="left" w:pos="1588"/>
        <w:tab w:val="left" w:pos="1985"/>
      </w:tabs>
    </w:pPr>
    <w:rPr>
      <w:lang w:val="en-GB"/>
    </w:rPr>
  </w:style>
  <w:style w:type="character" w:customStyle="1" w:styleId="DateChar">
    <w:name w:val="Date Char"/>
    <w:basedOn w:val="DefaultParagraphFont"/>
    <w:link w:val="Date"/>
    <w:rsid w:val="00EB4F6E"/>
    <w:rPr>
      <w:rFonts w:ascii="Times New Roman" w:hAnsi="Times New Roman"/>
      <w:sz w:val="24"/>
      <w:lang w:val="en-GB" w:eastAsia="en-US"/>
    </w:rPr>
  </w:style>
  <w:style w:type="paragraph" w:styleId="BodyText3">
    <w:name w:val="Body Text 3"/>
    <w:basedOn w:val="Normal"/>
    <w:link w:val="BodyText3Char"/>
    <w:uiPriority w:val="99"/>
    <w:rsid w:val="00EB4F6E"/>
    <w:pPr>
      <w:tabs>
        <w:tab w:val="clear" w:pos="1134"/>
        <w:tab w:val="clear" w:pos="1871"/>
        <w:tab w:val="clear" w:pos="2268"/>
        <w:tab w:val="left" w:pos="794"/>
        <w:tab w:val="left" w:pos="1191"/>
        <w:tab w:val="left" w:pos="1588"/>
        <w:tab w:val="left" w:pos="1985"/>
      </w:tabs>
      <w:spacing w:after="120"/>
    </w:pPr>
    <w:rPr>
      <w:sz w:val="16"/>
      <w:szCs w:val="16"/>
      <w:lang w:val="en-GB"/>
    </w:rPr>
  </w:style>
  <w:style w:type="character" w:customStyle="1" w:styleId="BodyText3Char">
    <w:name w:val="Body Text 3 Char"/>
    <w:basedOn w:val="DefaultParagraphFont"/>
    <w:link w:val="BodyText3"/>
    <w:uiPriority w:val="99"/>
    <w:rsid w:val="00EB4F6E"/>
    <w:rPr>
      <w:rFonts w:ascii="Times New Roman" w:hAnsi="Times New Roman"/>
      <w:sz w:val="16"/>
      <w:szCs w:val="16"/>
      <w:lang w:val="en-GB" w:eastAsia="en-US"/>
    </w:rPr>
  </w:style>
  <w:style w:type="paragraph" w:customStyle="1" w:styleId="CharChar">
    <w:name w:val="(文字) (文字) Char Char (文字) (文字)"/>
    <w:basedOn w:val="Normal"/>
    <w:rsid w:val="00EB4F6E"/>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character" w:styleId="Strong">
    <w:name w:val="Strong"/>
    <w:qFormat/>
    <w:rsid w:val="00EB4F6E"/>
    <w:rPr>
      <w:b/>
    </w:rPr>
  </w:style>
  <w:style w:type="paragraph" w:customStyle="1" w:styleId="LetterStart">
    <w:name w:val="Letter_Start"/>
    <w:basedOn w:val="Normal"/>
    <w:uiPriority w:val="99"/>
    <w:rsid w:val="00EB4F6E"/>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rPr>
      <w:lang w:val="en-GB"/>
    </w:rPr>
  </w:style>
  <w:style w:type="paragraph" w:styleId="BodyText2">
    <w:name w:val="Body Text 2"/>
    <w:basedOn w:val="Normal"/>
    <w:link w:val="BodyText2Char"/>
    <w:rsid w:val="00EB4F6E"/>
    <w:pPr>
      <w:tabs>
        <w:tab w:val="clear" w:pos="1134"/>
        <w:tab w:val="clear" w:pos="1871"/>
        <w:tab w:val="clear" w:pos="2268"/>
        <w:tab w:val="left" w:pos="794"/>
        <w:tab w:val="left" w:pos="1191"/>
        <w:tab w:val="left" w:pos="1588"/>
        <w:tab w:val="left" w:pos="1985"/>
      </w:tabs>
      <w:spacing w:after="120" w:line="480" w:lineRule="auto"/>
    </w:pPr>
    <w:rPr>
      <w:lang w:val="en-GB"/>
    </w:rPr>
  </w:style>
  <w:style w:type="character" w:customStyle="1" w:styleId="BodyText2Char">
    <w:name w:val="Body Text 2 Char"/>
    <w:basedOn w:val="DefaultParagraphFont"/>
    <w:link w:val="BodyText2"/>
    <w:rsid w:val="00EB4F6E"/>
    <w:rPr>
      <w:rFonts w:ascii="Times New Roman" w:hAnsi="Times New Roman"/>
      <w:sz w:val="24"/>
      <w:lang w:val="en-GB" w:eastAsia="en-US"/>
    </w:rPr>
  </w:style>
  <w:style w:type="paragraph" w:customStyle="1" w:styleId="blanc">
    <w:name w:val="blanc"/>
    <w:basedOn w:val="Normal"/>
    <w:uiPriority w:val="99"/>
    <w:rsid w:val="00EB4F6E"/>
    <w:pPr>
      <w:tabs>
        <w:tab w:val="clear" w:pos="1134"/>
        <w:tab w:val="clear" w:pos="1871"/>
        <w:tab w:val="clear" w:pos="2268"/>
      </w:tabs>
      <w:spacing w:before="0"/>
    </w:pPr>
    <w:rPr>
      <w:sz w:val="2"/>
      <w:lang w:val="en-US"/>
    </w:rPr>
  </w:style>
  <w:style w:type="paragraph" w:styleId="BalloonText">
    <w:name w:val="Balloon Text"/>
    <w:basedOn w:val="Normal"/>
    <w:link w:val="BalloonTextChar"/>
    <w:rsid w:val="00EB4F6E"/>
    <w:pPr>
      <w:tabs>
        <w:tab w:val="clear" w:pos="1134"/>
        <w:tab w:val="clear" w:pos="1871"/>
        <w:tab w:val="clear" w:pos="2268"/>
        <w:tab w:val="left" w:pos="794"/>
        <w:tab w:val="left" w:pos="1191"/>
        <w:tab w:val="left" w:pos="1588"/>
        <w:tab w:val="left" w:pos="1985"/>
      </w:tabs>
    </w:pPr>
    <w:rPr>
      <w:rFonts w:ascii="Tahoma" w:hAnsi="Tahoma" w:cs="Tahoma"/>
      <w:sz w:val="16"/>
      <w:szCs w:val="16"/>
      <w:lang w:val="en-GB"/>
    </w:rPr>
  </w:style>
  <w:style w:type="character" w:customStyle="1" w:styleId="BalloonTextChar">
    <w:name w:val="Balloon Text Char"/>
    <w:basedOn w:val="DefaultParagraphFont"/>
    <w:link w:val="BalloonText"/>
    <w:rsid w:val="00EB4F6E"/>
    <w:rPr>
      <w:rFonts w:ascii="Tahoma" w:hAnsi="Tahoma" w:cs="Tahoma"/>
      <w:sz w:val="16"/>
      <w:szCs w:val="16"/>
      <w:lang w:val="en-GB" w:eastAsia="en-US"/>
    </w:rPr>
  </w:style>
  <w:style w:type="paragraph" w:customStyle="1" w:styleId="Normal2">
    <w:name w:val="Normal2"/>
    <w:basedOn w:val="Normal"/>
    <w:link w:val="Normal2Char"/>
    <w:uiPriority w:val="99"/>
    <w:rsid w:val="00EB4F6E"/>
    <w:pPr>
      <w:widowControl w:val="0"/>
      <w:tabs>
        <w:tab w:val="clear" w:pos="1134"/>
        <w:tab w:val="clear" w:pos="1871"/>
        <w:tab w:val="clear" w:pos="2268"/>
        <w:tab w:val="left" w:pos="567"/>
      </w:tabs>
      <w:spacing w:before="160"/>
      <w:jc w:val="both"/>
    </w:pPr>
    <w:rPr>
      <w:rFonts w:ascii="Gill Sans MT" w:hAnsi="Gill Sans MT"/>
      <w:lang w:val="en-US"/>
    </w:rPr>
  </w:style>
  <w:style w:type="character" w:customStyle="1" w:styleId="Normal2Char">
    <w:name w:val="Normal2 Char"/>
    <w:link w:val="Normal2"/>
    <w:uiPriority w:val="99"/>
    <w:rsid w:val="00EB4F6E"/>
    <w:rPr>
      <w:rFonts w:ascii="Gill Sans MT" w:hAnsi="Gill Sans MT"/>
      <w:sz w:val="24"/>
      <w:lang w:eastAsia="en-US"/>
    </w:rPr>
  </w:style>
  <w:style w:type="paragraph" w:styleId="ListParagraph">
    <w:name w:val="List Paragraph"/>
    <w:aliases w:val="Bullet 1,Bullet List,Bulletr List Paragraph,FooterText,List Paragraph (numbered (a)),List Paragraph 1,List Paragraph1,NUMBERED PARAGRAPH,Paragraphe de liste1,References,ReferencesCxSpLast,Use Case List Paragraph,lp1,numbered"/>
    <w:basedOn w:val="Normal"/>
    <w:link w:val="ListParagraphChar"/>
    <w:uiPriority w:val="34"/>
    <w:qFormat/>
    <w:rsid w:val="00EB4F6E"/>
    <w:pPr>
      <w:tabs>
        <w:tab w:val="clear" w:pos="1134"/>
        <w:tab w:val="clear" w:pos="1871"/>
        <w:tab w:val="clear" w:pos="2268"/>
        <w:tab w:val="left" w:pos="794"/>
        <w:tab w:val="left" w:pos="1191"/>
        <w:tab w:val="left" w:pos="1588"/>
        <w:tab w:val="left" w:pos="1985"/>
      </w:tabs>
      <w:ind w:left="720"/>
      <w:contextualSpacing/>
    </w:pPr>
    <w:rPr>
      <w:lang w:val="en-GB"/>
    </w:rPr>
  </w:style>
  <w:style w:type="paragraph" w:customStyle="1" w:styleId="listparagraphcxspmiddle">
    <w:name w:val="listparagraphcxspmiddle"/>
    <w:basedOn w:val="Normal"/>
    <w:uiPriority w:val="99"/>
    <w:rsid w:val="00EB4F6E"/>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msolistparagraph0">
    <w:name w:val="msolistparagraph"/>
    <w:basedOn w:val="Normal"/>
    <w:uiPriority w:val="99"/>
    <w:rsid w:val="00EB4F6E"/>
    <w:pPr>
      <w:tabs>
        <w:tab w:val="clear" w:pos="1134"/>
        <w:tab w:val="clear" w:pos="1871"/>
        <w:tab w:val="clear" w:pos="2268"/>
      </w:tabs>
      <w:overflowPunct/>
      <w:autoSpaceDE/>
      <w:autoSpaceDN/>
      <w:adjustRightInd/>
      <w:spacing w:before="0"/>
      <w:ind w:left="720"/>
      <w:textAlignment w:val="auto"/>
    </w:pPr>
    <w:rPr>
      <w:rFonts w:ascii="Calibri" w:eastAsia="SimSun" w:hAnsi="Calibri"/>
      <w:sz w:val="22"/>
      <w:szCs w:val="22"/>
      <w:lang w:val="en-US" w:eastAsia="zh-CN"/>
    </w:rPr>
  </w:style>
  <w:style w:type="character" w:styleId="CommentReference">
    <w:name w:val="annotation reference"/>
    <w:rsid w:val="00EB4F6E"/>
    <w:rPr>
      <w:sz w:val="16"/>
      <w:szCs w:val="16"/>
    </w:rPr>
  </w:style>
  <w:style w:type="paragraph" w:styleId="CommentText">
    <w:name w:val="annotation text"/>
    <w:basedOn w:val="Normal"/>
    <w:link w:val="CommentTextChar"/>
    <w:rsid w:val="00EB4F6E"/>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rsid w:val="00EB4F6E"/>
    <w:rPr>
      <w:rFonts w:ascii="Times New Roman" w:hAnsi="Times New Roman"/>
      <w:lang w:val="en-GB" w:eastAsia="en-US"/>
    </w:rPr>
  </w:style>
  <w:style w:type="paragraph" w:styleId="CommentSubject">
    <w:name w:val="annotation subject"/>
    <w:basedOn w:val="CommentText"/>
    <w:next w:val="CommentText"/>
    <w:link w:val="CommentSubjectChar"/>
    <w:rsid w:val="00EB4F6E"/>
    <w:rPr>
      <w:b/>
      <w:bCs/>
    </w:rPr>
  </w:style>
  <w:style w:type="character" w:customStyle="1" w:styleId="CommentSubjectChar">
    <w:name w:val="Comment Subject Char"/>
    <w:basedOn w:val="CommentTextChar"/>
    <w:link w:val="CommentSubject"/>
    <w:rsid w:val="00EB4F6E"/>
    <w:rPr>
      <w:rFonts w:ascii="Times New Roman" w:hAnsi="Times New Roman"/>
      <w:b/>
      <w:bCs/>
      <w:lang w:val="en-GB" w:eastAsia="en-US"/>
    </w:rPr>
  </w:style>
  <w:style w:type="character" w:customStyle="1" w:styleId="apple-style-span">
    <w:name w:val="apple-style-span"/>
    <w:rsid w:val="00EB4F6E"/>
  </w:style>
  <w:style w:type="paragraph" w:customStyle="1" w:styleId="Bullet">
    <w:name w:val="Bullet"/>
    <w:basedOn w:val="Normal"/>
    <w:uiPriority w:val="99"/>
    <w:rsid w:val="00EB4F6E"/>
    <w:pPr>
      <w:numPr>
        <w:numId w:val="12"/>
      </w:numPr>
      <w:tabs>
        <w:tab w:val="clear" w:pos="1134"/>
        <w:tab w:val="clear" w:pos="1871"/>
        <w:tab w:val="clear" w:pos="2268"/>
        <w:tab w:val="left" w:pos="794"/>
        <w:tab w:val="left" w:pos="1191"/>
        <w:tab w:val="left" w:pos="1588"/>
        <w:tab w:val="left" w:pos="1985"/>
      </w:tabs>
      <w:spacing w:before="0"/>
    </w:pPr>
    <w:rPr>
      <w:lang w:val="en-GB"/>
    </w:rPr>
  </w:style>
  <w:style w:type="paragraph" w:customStyle="1" w:styleId="Default">
    <w:name w:val="Default"/>
    <w:rsid w:val="00EB4F6E"/>
    <w:pPr>
      <w:widowControl w:val="0"/>
      <w:autoSpaceDE w:val="0"/>
      <w:autoSpaceDN w:val="0"/>
      <w:adjustRightInd w:val="0"/>
    </w:pPr>
    <w:rPr>
      <w:rFonts w:ascii="Times New Roman" w:eastAsia="MS Mincho" w:hAnsi="Times New Roman"/>
      <w:color w:val="000000"/>
      <w:sz w:val="22"/>
      <w:szCs w:val="22"/>
      <w:lang w:eastAsia="ja-JP"/>
    </w:rPr>
  </w:style>
  <w:style w:type="table" w:customStyle="1" w:styleId="TableGrid2">
    <w:name w:val="Table Grid2"/>
    <w:basedOn w:val="TableNormal"/>
    <w:next w:val="TableGrid"/>
    <w:rsid w:val="00EB4F6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style0">
    <w:name w:val="hstyle0"/>
    <w:basedOn w:val="Normal"/>
    <w:uiPriority w:val="99"/>
    <w:rsid w:val="00EB4F6E"/>
    <w:pPr>
      <w:tabs>
        <w:tab w:val="clear" w:pos="1134"/>
        <w:tab w:val="clear" w:pos="1871"/>
        <w:tab w:val="clear" w:pos="2268"/>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customStyle="1" w:styleId="headingb1">
    <w:name w:val="headingb"/>
    <w:basedOn w:val="Normal"/>
    <w:uiPriority w:val="99"/>
    <w:rsid w:val="00EB4F6E"/>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aftertitle1">
    <w:name w:val="normalaftertitle"/>
    <w:basedOn w:val="Normal"/>
    <w:uiPriority w:val="99"/>
    <w:rsid w:val="00EB4F6E"/>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LSForAction">
    <w:name w:val="LSForAction"/>
    <w:basedOn w:val="Normal"/>
    <w:rsid w:val="00EB4F6E"/>
    <w:pPr>
      <w:tabs>
        <w:tab w:val="clear" w:pos="1134"/>
        <w:tab w:val="clear" w:pos="1871"/>
        <w:tab w:val="clear" w:pos="2268"/>
        <w:tab w:val="left" w:pos="794"/>
        <w:tab w:val="left" w:pos="1191"/>
        <w:tab w:val="left" w:pos="1588"/>
        <w:tab w:val="left" w:pos="1985"/>
      </w:tabs>
    </w:pPr>
    <w:rPr>
      <w:b/>
      <w:bCs/>
      <w:lang w:val="en-GB"/>
    </w:rPr>
  </w:style>
  <w:style w:type="paragraph" w:customStyle="1" w:styleId="LSForInfo">
    <w:name w:val="LSForInfo"/>
    <w:basedOn w:val="LSForAction"/>
    <w:rsid w:val="00EB4F6E"/>
  </w:style>
  <w:style w:type="paragraph" w:customStyle="1" w:styleId="LSForComment">
    <w:name w:val="LSForComment"/>
    <w:basedOn w:val="LSForAction"/>
    <w:rsid w:val="00EB4F6E"/>
  </w:style>
  <w:style w:type="paragraph" w:customStyle="1" w:styleId="kgkreflist">
    <w:name w:val="kgkreflist"/>
    <w:basedOn w:val="Normal"/>
    <w:uiPriority w:val="99"/>
    <w:rsid w:val="00EB4F6E"/>
    <w:pPr>
      <w:numPr>
        <w:numId w:val="13"/>
      </w:numPr>
      <w:tabs>
        <w:tab w:val="clear" w:pos="1134"/>
        <w:tab w:val="clear" w:pos="1871"/>
        <w:tab w:val="clear" w:pos="2268"/>
        <w:tab w:val="left" w:pos="794"/>
        <w:tab w:val="left" w:pos="1191"/>
        <w:tab w:val="left" w:pos="1588"/>
        <w:tab w:val="left" w:pos="1985"/>
      </w:tabs>
    </w:pPr>
    <w:rPr>
      <w:rFonts w:eastAsia="Batang"/>
      <w:lang w:val="en-GB"/>
    </w:rPr>
  </w:style>
  <w:style w:type="character" w:customStyle="1" w:styleId="apple-converted-space">
    <w:name w:val="apple-converted-space"/>
    <w:rsid w:val="00EB4F6E"/>
  </w:style>
  <w:style w:type="paragraph" w:styleId="DocumentMap">
    <w:name w:val="Document Map"/>
    <w:basedOn w:val="Normal"/>
    <w:link w:val="DocumentMapChar"/>
    <w:rsid w:val="00EB4F6E"/>
    <w:pPr>
      <w:shd w:val="clear" w:color="auto" w:fill="000080"/>
      <w:tabs>
        <w:tab w:val="clear" w:pos="1134"/>
        <w:tab w:val="clear" w:pos="1871"/>
        <w:tab w:val="clear" w:pos="2268"/>
        <w:tab w:val="left" w:pos="794"/>
        <w:tab w:val="left" w:pos="1191"/>
        <w:tab w:val="left" w:pos="1588"/>
        <w:tab w:val="left" w:pos="1985"/>
      </w:tabs>
    </w:pPr>
    <w:rPr>
      <w:rFonts w:ascii="Tahoma" w:hAnsi="Tahoma" w:cs="Tahoma"/>
      <w:sz w:val="20"/>
      <w:lang w:val="en-GB"/>
    </w:rPr>
  </w:style>
  <w:style w:type="character" w:customStyle="1" w:styleId="DocumentMapChar">
    <w:name w:val="Document Map Char"/>
    <w:basedOn w:val="DefaultParagraphFont"/>
    <w:link w:val="DocumentMap"/>
    <w:rsid w:val="00EB4F6E"/>
    <w:rPr>
      <w:rFonts w:ascii="Tahoma" w:hAnsi="Tahoma" w:cs="Tahoma"/>
      <w:shd w:val="clear" w:color="auto" w:fill="000080"/>
      <w:lang w:val="en-GB" w:eastAsia="en-US"/>
    </w:rPr>
  </w:style>
  <w:style w:type="numbering" w:customStyle="1" w:styleId="NoList1">
    <w:name w:val="No List1"/>
    <w:next w:val="NoList"/>
    <w:uiPriority w:val="99"/>
    <w:semiHidden/>
    <w:unhideWhenUsed/>
    <w:rsid w:val="00EB4F6E"/>
  </w:style>
  <w:style w:type="character" w:customStyle="1" w:styleId="Heading1Char">
    <w:name w:val="Heading 1 Char"/>
    <w:aliases w:val="1 Char,1st level Char,H1 Char,H1-Heading 1 Char,HHeading 1 Char,Header 1 Char,Heading1 Char,Huvudrubrik Char,I Char,II+ Char,Legal Line 1 Char,MyHeading 1 Char,a Char,h1 Char,h11 Char,h12 Char,head 1 Char,l1 Char,numreq Char,título 1 Char"/>
    <w:rsid w:val="00EB4F6E"/>
    <w:rPr>
      <w:rFonts w:ascii="Cambria" w:eastAsia="SimSun" w:hAnsi="Cambria" w:cs="Times New Roman"/>
      <w:b/>
      <w:bCs/>
      <w:color w:val="365F91"/>
      <w:sz w:val="28"/>
      <w:szCs w:val="28"/>
      <w:lang w:val="en-GB" w:eastAsia="en-US"/>
    </w:rPr>
  </w:style>
  <w:style w:type="character" w:customStyle="1" w:styleId="Heading3Char">
    <w:name w:val="Heading 3 Char"/>
    <w:aliases w:val="1. Char,1.1.1 Char,3 Char,3rd level Char,CT Char,H3 Char,H31 Char,H311 Char,H32 Char,H33 Char,H34 Char,H35 Char,Head 3 Char,Heading3 Char,Heading31 Char,List level 3 Char,Sub-Sub-Heading Char,Sub-section Title Char,Subhead Char,h3 Char"/>
    <w:link w:val="Heading3"/>
    <w:rsid w:val="00EB4F6E"/>
    <w:rPr>
      <w:rFonts w:ascii="Times New Roman" w:hAnsi="Times New Roman"/>
      <w:b/>
      <w:sz w:val="24"/>
      <w:lang w:val="es-ES_tradnl" w:eastAsia="en-US"/>
    </w:rPr>
  </w:style>
  <w:style w:type="character" w:customStyle="1" w:styleId="Heading4Char">
    <w:name w:val="Heading 4 Char"/>
    <w:link w:val="Heading4"/>
    <w:rsid w:val="00EB4F6E"/>
    <w:rPr>
      <w:rFonts w:ascii="Times New Roman" w:hAnsi="Times New Roman"/>
      <w:b/>
      <w:sz w:val="24"/>
      <w:lang w:val="es-ES_tradnl" w:eastAsia="en-US"/>
    </w:rPr>
  </w:style>
  <w:style w:type="character" w:customStyle="1" w:styleId="Heading5Char">
    <w:name w:val="Heading 5 Char"/>
    <w:link w:val="Heading5"/>
    <w:rsid w:val="00EB4F6E"/>
    <w:rPr>
      <w:rFonts w:ascii="Times New Roman" w:hAnsi="Times New Roman"/>
      <w:b/>
      <w:sz w:val="24"/>
      <w:lang w:val="es-ES_tradnl" w:eastAsia="en-US"/>
    </w:rPr>
  </w:style>
  <w:style w:type="character" w:customStyle="1" w:styleId="Heading6Char">
    <w:name w:val="Heading 6 Char"/>
    <w:link w:val="Heading6"/>
    <w:rsid w:val="00EB4F6E"/>
    <w:rPr>
      <w:rFonts w:ascii="Times New Roman" w:hAnsi="Times New Roman"/>
      <w:b/>
      <w:sz w:val="24"/>
      <w:lang w:val="es-ES_tradnl" w:eastAsia="en-US"/>
    </w:rPr>
  </w:style>
  <w:style w:type="character" w:customStyle="1" w:styleId="Heading7Char">
    <w:name w:val="Heading 7 Char"/>
    <w:link w:val="Heading7"/>
    <w:rsid w:val="00EB4F6E"/>
    <w:rPr>
      <w:rFonts w:ascii="Times New Roman" w:hAnsi="Times New Roman"/>
      <w:b/>
      <w:sz w:val="24"/>
      <w:lang w:val="es-ES_tradnl" w:eastAsia="en-US"/>
    </w:rPr>
  </w:style>
  <w:style w:type="character" w:customStyle="1" w:styleId="Heading8Char">
    <w:name w:val="Heading 8 Char"/>
    <w:link w:val="Heading8"/>
    <w:rsid w:val="00EB4F6E"/>
    <w:rPr>
      <w:rFonts w:ascii="Times New Roman" w:hAnsi="Times New Roman"/>
      <w:b/>
      <w:sz w:val="24"/>
      <w:lang w:val="es-ES_tradnl" w:eastAsia="en-US"/>
    </w:rPr>
  </w:style>
  <w:style w:type="character" w:customStyle="1" w:styleId="Heading9Char">
    <w:name w:val="Heading 9 Char"/>
    <w:link w:val="Heading9"/>
    <w:rsid w:val="00EB4F6E"/>
    <w:rPr>
      <w:rFonts w:ascii="Times New Roman" w:hAnsi="Times New Roman"/>
      <w:b/>
      <w:sz w:val="24"/>
      <w:lang w:val="es-ES_tradnl" w:eastAsia="en-US"/>
    </w:rPr>
  </w:style>
  <w:style w:type="character" w:customStyle="1" w:styleId="Heading1Char1">
    <w:name w:val="Heading 1 Char1"/>
    <w:aliases w:val="1 Char1,1st level Char1,AboutDocument Char,Bold Char,H1 Char1,HHeading 1 Char1,Normal + Font: Helvetica Char,Not Bold Char,Space Before 12 pt Char,Titre 1b Char,h1 Char1,h11 Char1,h111 Char,h112 Char,h113 Char,h12 Char1,h121 Char"/>
    <w:link w:val="Heading1"/>
    <w:uiPriority w:val="99"/>
    <w:locked/>
    <w:rsid w:val="00EB4F6E"/>
    <w:rPr>
      <w:rFonts w:ascii="Times New Roman" w:hAnsi="Times New Roman"/>
      <w:b/>
      <w:sz w:val="28"/>
      <w:lang w:val="es-ES_tradnl" w:eastAsia="en-US"/>
    </w:rPr>
  </w:style>
  <w:style w:type="character" w:customStyle="1" w:styleId="HeaderChar1">
    <w:name w:val="Header Char1"/>
    <w:aliases w:val="Header/Footer Char1,h Char1"/>
    <w:uiPriority w:val="99"/>
    <w:semiHidden/>
    <w:rsid w:val="00EB4F6E"/>
    <w:rPr>
      <w:rFonts w:ascii="Times New Roman" w:hAnsi="Times New Roman"/>
      <w:sz w:val="24"/>
      <w:lang w:val="en-GB" w:eastAsia="en-US"/>
    </w:rPr>
  </w:style>
  <w:style w:type="character" w:customStyle="1" w:styleId="FooterChar1">
    <w:name w:val="Footer Char1"/>
    <w:aliases w:val="fo Char1,pie de página Char1"/>
    <w:uiPriority w:val="99"/>
    <w:semiHidden/>
    <w:rsid w:val="00EB4F6E"/>
    <w:rPr>
      <w:rFonts w:ascii="Times New Roman" w:hAnsi="Times New Roman"/>
      <w:sz w:val="24"/>
      <w:lang w:val="en-GB" w:eastAsia="en-US"/>
    </w:rPr>
  </w:style>
  <w:style w:type="paragraph" w:styleId="Revision">
    <w:name w:val="Revision"/>
    <w:uiPriority w:val="99"/>
    <w:semiHidden/>
    <w:rsid w:val="00EB4F6E"/>
    <w:rPr>
      <w:rFonts w:ascii="Times New Roman" w:hAnsi="Times New Roman"/>
      <w:sz w:val="24"/>
      <w:lang w:val="en-GB" w:eastAsia="en-US"/>
    </w:rPr>
  </w:style>
  <w:style w:type="paragraph" w:customStyle="1" w:styleId="CharCharCharCharCharChar0">
    <w:name w:val="Char Char Char Char Char Char_0"/>
    <w:basedOn w:val="Normal"/>
    <w:uiPriority w:val="99"/>
    <w:rsid w:val="00EB4F6E"/>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0">
    <w:name w:val="(文字) (文字)_0"/>
    <w:basedOn w:val="Normal"/>
    <w:uiPriority w:val="99"/>
    <w:rsid w:val="00EB4F6E"/>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arCar0">
    <w:name w:val="Char Char Car Car_0"/>
    <w:basedOn w:val="Normal"/>
    <w:uiPriority w:val="99"/>
    <w:rsid w:val="00EB4F6E"/>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0">
    <w:name w:val="(文字) (文字) Char Char (文字) (文字)_0"/>
    <w:basedOn w:val="Normal"/>
    <w:uiPriority w:val="99"/>
    <w:rsid w:val="00EB4F6E"/>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hpmbodytext">
    <w:name w:val="hpmbodytext"/>
    <w:basedOn w:val="Normal"/>
    <w:uiPriority w:val="99"/>
    <w:rsid w:val="00EB4F6E"/>
    <w:pPr>
      <w:tabs>
        <w:tab w:val="clear" w:pos="1134"/>
        <w:tab w:val="clear" w:pos="1871"/>
        <w:tab w:val="clear" w:pos="2268"/>
      </w:tabs>
      <w:overflowPunct/>
      <w:autoSpaceDE/>
      <w:autoSpaceDN/>
      <w:adjustRightInd/>
      <w:spacing w:before="100" w:beforeAutospacing="1" w:after="100" w:afterAutospacing="1"/>
      <w:jc w:val="both"/>
      <w:textAlignment w:val="auto"/>
    </w:pPr>
    <w:rPr>
      <w:szCs w:val="24"/>
      <w:lang w:val="en-US" w:eastAsia="zh-CN"/>
    </w:rPr>
  </w:style>
  <w:style w:type="character" w:customStyle="1" w:styleId="Heading1Char2">
    <w:name w:val="Heading 1 Char2"/>
    <w:aliases w:val="1 Char2,1st level Char2,H1 Char2,H1-Heading 1 Char2,HHeading 1 Char2,Header 1 Char2,Heading1 Char2,I Char2,II+ Char2,Legal Line 1 Char2,MyHeading 1 Char2,a Char2,h1 Char2,h11 Char2,head 1 Char2,l1 Char2,numreq Char2,título 1 Char2"/>
    <w:uiPriority w:val="99"/>
    <w:locked/>
    <w:rsid w:val="00EB4F6E"/>
    <w:rPr>
      <w:rFonts w:ascii="Cambria" w:eastAsia="SimSun" w:hAnsi="Cambria" w:cs="Times New Roman" w:hint="default"/>
      <w:b/>
      <w:bCs/>
      <w:kern w:val="32"/>
      <w:sz w:val="32"/>
      <w:szCs w:val="32"/>
      <w:lang w:val="en-GB" w:eastAsia="en-US"/>
    </w:rPr>
  </w:style>
  <w:style w:type="table" w:customStyle="1" w:styleId="TableGrid3">
    <w:name w:val="Table Grid3"/>
    <w:basedOn w:val="TableNormal"/>
    <w:next w:val="TableGrid"/>
    <w:rsid w:val="00EB4F6E"/>
    <w:pPr>
      <w:tabs>
        <w:tab w:val="left" w:pos="794"/>
        <w:tab w:val="left" w:pos="1191"/>
        <w:tab w:val="left" w:pos="1588"/>
        <w:tab w:val="left" w:pos="1985"/>
      </w:tabs>
      <w:overflowPunct w:val="0"/>
      <w:autoSpaceDE w:val="0"/>
      <w:autoSpaceDN w:val="0"/>
      <w:adjustRightInd w:val="0"/>
      <w:spacing w:before="120"/>
      <w:jc w:val="both"/>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B4F6E"/>
  </w:style>
  <w:style w:type="paragraph" w:styleId="HTMLPreformatted">
    <w:name w:val="HTML Preformatted"/>
    <w:basedOn w:val="Normal"/>
    <w:link w:val="HTMLPreformattedChar"/>
    <w:uiPriority w:val="99"/>
    <w:unhideWhenUsed/>
    <w:rsid w:val="00EB4F6E"/>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EB4F6E"/>
    <w:rPr>
      <w:rFonts w:ascii="Courier New" w:hAnsi="Courier New" w:cs="Courier New"/>
      <w:lang w:val="fr-FR"/>
    </w:rPr>
  </w:style>
  <w:style w:type="character" w:customStyle="1" w:styleId="enumlev1Char">
    <w:name w:val="enumlev1 Char"/>
    <w:link w:val="enumlev1"/>
    <w:qFormat/>
    <w:locked/>
    <w:rsid w:val="00EB4F6E"/>
    <w:rPr>
      <w:rFonts w:ascii="Times New Roman" w:hAnsi="Times New Roman"/>
      <w:sz w:val="24"/>
      <w:lang w:val="es-ES_tradnl" w:eastAsia="en-US"/>
    </w:rPr>
  </w:style>
  <w:style w:type="paragraph" w:customStyle="1" w:styleId="ByContin1">
    <w:name w:val="By  Contin 1"/>
    <w:basedOn w:val="Normal"/>
    <w:uiPriority w:val="99"/>
    <w:rsid w:val="00EB4F6E"/>
    <w:pPr>
      <w:widowControl w:val="0"/>
      <w:tabs>
        <w:tab w:val="clear" w:pos="1134"/>
        <w:tab w:val="clear" w:pos="1871"/>
        <w:tab w:val="clear" w:pos="2268"/>
        <w:tab w:val="left" w:pos="504"/>
      </w:tabs>
      <w:overflowPunct/>
      <w:autoSpaceDE/>
      <w:autoSpaceDN/>
      <w:adjustRightInd/>
      <w:spacing w:before="0"/>
      <w:ind w:firstLine="504"/>
      <w:textAlignment w:val="auto"/>
    </w:pPr>
    <w:rPr>
      <w:rFonts w:ascii="Courier New" w:hAnsi="Courier New" w:cs="Courier New"/>
      <w:szCs w:val="24"/>
      <w:lang w:val="en-US"/>
    </w:rPr>
  </w:style>
  <w:style w:type="paragraph" w:customStyle="1" w:styleId="Contin1">
    <w:name w:val="Contin 1"/>
    <w:basedOn w:val="Normal"/>
    <w:uiPriority w:val="99"/>
    <w:rsid w:val="00EB4F6E"/>
    <w:pPr>
      <w:widowControl w:val="0"/>
      <w:tabs>
        <w:tab w:val="clear" w:pos="1134"/>
        <w:tab w:val="clear" w:pos="1871"/>
        <w:tab w:val="clear" w:pos="2268"/>
      </w:tabs>
      <w:overflowPunct/>
      <w:autoSpaceDE/>
      <w:autoSpaceDN/>
      <w:adjustRightInd/>
      <w:spacing w:before="0"/>
      <w:ind w:firstLine="338"/>
      <w:textAlignment w:val="auto"/>
    </w:pPr>
    <w:rPr>
      <w:rFonts w:ascii="Courier New" w:eastAsia="SimSun" w:hAnsi="Courier New" w:cs="Courier New"/>
      <w:szCs w:val="24"/>
      <w:lang w:val="en-US" w:eastAsia="zh-CN"/>
    </w:rPr>
  </w:style>
  <w:style w:type="paragraph" w:customStyle="1" w:styleId="Colloquy1">
    <w:name w:val="Colloquy 1"/>
    <w:basedOn w:val="Normal"/>
    <w:next w:val="Normal"/>
    <w:uiPriority w:val="99"/>
    <w:rsid w:val="00EB4F6E"/>
    <w:pPr>
      <w:widowControl w:val="0"/>
      <w:tabs>
        <w:tab w:val="clear" w:pos="1134"/>
        <w:tab w:val="clear" w:pos="1871"/>
        <w:tab w:val="clear" w:pos="2268"/>
      </w:tabs>
      <w:overflowPunct/>
      <w:autoSpaceDE/>
      <w:autoSpaceDN/>
      <w:adjustRightInd/>
      <w:spacing w:before="0"/>
      <w:ind w:firstLine="338"/>
      <w:textAlignment w:val="auto"/>
    </w:pPr>
    <w:rPr>
      <w:rFonts w:ascii="Courier New" w:eastAsia="SimSun" w:hAnsi="Courier New" w:cs="Courier New"/>
      <w:szCs w:val="24"/>
      <w:lang w:val="en-US" w:eastAsia="zh-CN"/>
    </w:rPr>
  </w:style>
  <w:style w:type="paragraph" w:customStyle="1" w:styleId="Normal0">
    <w:name w:val="Normal 0"/>
    <w:rsid w:val="00EB4F6E"/>
    <w:pPr>
      <w:widowControl w:val="0"/>
      <w:autoSpaceDE w:val="0"/>
      <w:autoSpaceDN w:val="0"/>
      <w:adjustRightInd w:val="0"/>
      <w:ind w:hanging="720"/>
    </w:pPr>
    <w:rPr>
      <w:rFonts w:ascii="Courier New" w:hAnsi="Courier New" w:cs="Courier New"/>
      <w:sz w:val="24"/>
      <w:szCs w:val="24"/>
      <w:lang w:eastAsia="en-US"/>
    </w:rPr>
  </w:style>
  <w:style w:type="paragraph" w:customStyle="1" w:styleId="Normal1">
    <w:name w:val="Normal 1"/>
    <w:rsid w:val="00EB4F6E"/>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eastAsia="SimSun" w:hAnsi="Courier New" w:cs="Courier New"/>
      <w:sz w:val="24"/>
      <w:szCs w:val="24"/>
    </w:rPr>
  </w:style>
  <w:style w:type="character" w:customStyle="1" w:styleId="hps">
    <w:name w:val="hps"/>
    <w:rsid w:val="00EB4F6E"/>
  </w:style>
  <w:style w:type="table" w:customStyle="1" w:styleId="TableGrid4">
    <w:name w:val="Table Grid4"/>
    <w:basedOn w:val="TableNormal"/>
    <w:next w:val="TableGrid"/>
    <w:rsid w:val="00EB4F6E"/>
    <w:pPr>
      <w:tabs>
        <w:tab w:val="left" w:pos="794"/>
        <w:tab w:val="left" w:pos="1191"/>
        <w:tab w:val="left" w:pos="1588"/>
        <w:tab w:val="left" w:pos="1985"/>
      </w:tabs>
      <w:overflowPunct w:val="0"/>
      <w:autoSpaceDE w:val="0"/>
      <w:autoSpaceDN w:val="0"/>
      <w:adjustRightInd w:val="0"/>
      <w:spacing w:before="120"/>
      <w:jc w:val="both"/>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B4F6E"/>
  </w:style>
  <w:style w:type="paragraph" w:customStyle="1" w:styleId="Single">
    <w:name w:val="Single"/>
    <w:uiPriority w:val="99"/>
    <w:rsid w:val="00EB4F6E"/>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eastAsia="SimSun" w:hAnsi="Lucida Console" w:cs="Lucida Console"/>
      <w:spacing w:val="7"/>
      <w:sz w:val="28"/>
      <w:szCs w:val="28"/>
    </w:rPr>
  </w:style>
  <w:style w:type="table" w:customStyle="1" w:styleId="TableGrid5">
    <w:name w:val="Table Grid5"/>
    <w:basedOn w:val="TableNormal"/>
    <w:next w:val="TableGrid"/>
    <w:rsid w:val="00EB4F6E"/>
    <w:pPr>
      <w:tabs>
        <w:tab w:val="left" w:pos="794"/>
        <w:tab w:val="left" w:pos="1191"/>
        <w:tab w:val="left" w:pos="1588"/>
        <w:tab w:val="left" w:pos="1985"/>
      </w:tabs>
      <w:overflowPunct w:val="0"/>
      <w:autoSpaceDE w:val="0"/>
      <w:autoSpaceDN w:val="0"/>
      <w:adjustRightInd w:val="0"/>
      <w:spacing w:before="120"/>
      <w:jc w:val="both"/>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rsid w:val="00EB4F6E"/>
    <w:pPr>
      <w:tabs>
        <w:tab w:val="clear" w:pos="1134"/>
        <w:tab w:val="clear" w:pos="1871"/>
        <w:tab w:val="clear" w:pos="2268"/>
      </w:tabs>
      <w:spacing w:before="0"/>
      <w:ind w:left="1920"/>
    </w:pPr>
    <w:rPr>
      <w:rFonts w:ascii="Calibri" w:hAnsi="Calibri"/>
      <w:sz w:val="18"/>
      <w:szCs w:val="21"/>
      <w:lang w:val="en-GB"/>
    </w:rPr>
  </w:style>
  <w:style w:type="paragraph" w:styleId="TOCHeading">
    <w:name w:val="TOC Heading"/>
    <w:basedOn w:val="Heading1"/>
    <w:next w:val="Normal"/>
    <w:uiPriority w:val="39"/>
    <w:unhideWhenUsed/>
    <w:qFormat/>
    <w:rsid w:val="00EB4F6E"/>
    <w:pPr>
      <w:spacing w:before="240"/>
      <w:ind w:left="0" w:firstLine="0"/>
      <w:outlineLvl w:val="9"/>
    </w:pPr>
    <w:rPr>
      <w:rFonts w:asciiTheme="majorHAnsi" w:eastAsiaTheme="majorEastAsia" w:hAnsiTheme="majorHAnsi" w:cstheme="majorBidi"/>
      <w:b w:val="0"/>
      <w:color w:val="365F91" w:themeColor="accent1" w:themeShade="BF"/>
      <w:sz w:val="32"/>
      <w:szCs w:val="32"/>
      <w:lang w:val="en-GB"/>
    </w:rPr>
  </w:style>
  <w:style w:type="paragraph" w:customStyle="1" w:styleId="TopHeader">
    <w:name w:val="TopHeader"/>
    <w:basedOn w:val="Normal"/>
    <w:rsid w:val="00EB4F6E"/>
    <w:rPr>
      <w:rFonts w:ascii="Verdana" w:hAnsi="Verdana" w:cs="Times New Roman Bold"/>
      <w:b/>
      <w:bCs/>
      <w:szCs w:val="24"/>
      <w:lang w:val="en-GB"/>
    </w:rPr>
  </w:style>
  <w:style w:type="paragraph" w:customStyle="1" w:styleId="Docnumber0">
    <w:name w:val="Docnumber"/>
    <w:basedOn w:val="TopHeader"/>
    <w:link w:val="DocnumberChar"/>
    <w:rsid w:val="00EB4F6E"/>
    <w:pPr>
      <w:spacing w:before="0"/>
    </w:pPr>
    <w:rPr>
      <w:sz w:val="20"/>
      <w:szCs w:val="20"/>
    </w:rPr>
  </w:style>
  <w:style w:type="character" w:customStyle="1" w:styleId="DocnumberChar">
    <w:name w:val="Docnumber Char"/>
    <w:link w:val="Docnumber0"/>
    <w:rsid w:val="00EB4F6E"/>
    <w:rPr>
      <w:rFonts w:ascii="Verdana" w:hAnsi="Verdana" w:cs="Times New Roman Bold"/>
      <w:b/>
      <w:bCs/>
      <w:lang w:val="en-GB" w:eastAsia="en-US"/>
    </w:rPr>
  </w:style>
  <w:style w:type="character" w:customStyle="1" w:styleId="CommentTextChar1">
    <w:name w:val="Comment Text Char1"/>
    <w:semiHidden/>
    <w:rsid w:val="00EB4F6E"/>
    <w:rPr>
      <w:rFonts w:ascii="Times New Roman" w:eastAsiaTheme="minorHAnsi" w:hAnsi="Times New Roman"/>
      <w:szCs w:val="24"/>
      <w:lang w:val="en-GB" w:eastAsia="ja-JP"/>
    </w:rPr>
  </w:style>
  <w:style w:type="paragraph" w:customStyle="1" w:styleId="TableNoTitle0">
    <w:name w:val="Table_NoTitle"/>
    <w:basedOn w:val="Normal"/>
    <w:next w:val="Normal"/>
    <w:rsid w:val="00EB4F6E"/>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val="en-GB" w:eastAsia="ja-JP"/>
    </w:rPr>
  </w:style>
  <w:style w:type="character" w:customStyle="1" w:styleId="ListParagraphChar">
    <w:name w:val="List Paragraph Char"/>
    <w:aliases w:val="Bullet 1 Char,Bullet List Char,Bulletr List Paragraph Char,FooterText Char,List Paragraph (numbered (a)) Char,List Paragraph 1 Char,List Paragraph1 Char,NUMBERED PARAGRAPH Char,Paragraphe de liste1 Char,References Char,lp1 Char"/>
    <w:link w:val="ListParagraph"/>
    <w:uiPriority w:val="34"/>
    <w:qFormat/>
    <w:rsid w:val="00EB4F6E"/>
    <w:rPr>
      <w:rFonts w:ascii="Times New Roman" w:hAnsi="Times New Roman"/>
      <w:sz w:val="24"/>
      <w:lang w:val="en-GB" w:eastAsia="en-US"/>
    </w:rPr>
  </w:style>
  <w:style w:type="paragraph" w:customStyle="1" w:styleId="Heading1Centered">
    <w:name w:val="Heading 1 Centered"/>
    <w:basedOn w:val="Heading1"/>
    <w:rsid w:val="00EB4F6E"/>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lang w:val="en-GB"/>
    </w:rPr>
  </w:style>
  <w:style w:type="character" w:customStyle="1" w:styleId="UnresolvedMention1">
    <w:name w:val="Unresolved Mention1"/>
    <w:basedOn w:val="DefaultParagraphFont"/>
    <w:uiPriority w:val="99"/>
    <w:semiHidden/>
    <w:unhideWhenUsed/>
    <w:rsid w:val="00EB4F6E"/>
    <w:rPr>
      <w:color w:val="605E5C"/>
      <w:shd w:val="clear" w:color="auto" w:fill="E1DFDD"/>
    </w:rPr>
  </w:style>
  <w:style w:type="character" w:styleId="Emphasis">
    <w:name w:val="Emphasis"/>
    <w:basedOn w:val="DefaultParagraphFont"/>
    <w:uiPriority w:val="20"/>
    <w:qFormat/>
    <w:rsid w:val="00EB4F6E"/>
    <w:rPr>
      <w:i/>
      <w:iCs/>
    </w:rPr>
  </w:style>
  <w:style w:type="paragraph" w:styleId="EndnoteText">
    <w:name w:val="endnote text"/>
    <w:basedOn w:val="Normal"/>
    <w:link w:val="EndnoteTextChar"/>
    <w:semiHidden/>
    <w:unhideWhenUsed/>
    <w:rsid w:val="00EB4F6E"/>
    <w:pPr>
      <w:spacing w:before="0"/>
    </w:pPr>
    <w:rPr>
      <w:sz w:val="20"/>
      <w:lang w:val="en-GB"/>
    </w:rPr>
  </w:style>
  <w:style w:type="character" w:customStyle="1" w:styleId="EndnoteTextChar">
    <w:name w:val="Endnote Text Char"/>
    <w:basedOn w:val="DefaultParagraphFont"/>
    <w:link w:val="EndnoteText"/>
    <w:semiHidden/>
    <w:rsid w:val="00EB4F6E"/>
    <w:rPr>
      <w:rFonts w:ascii="Times New Roman" w:hAnsi="Times New Roman"/>
      <w:lang w:val="en-GB" w:eastAsia="en-US"/>
    </w:rPr>
  </w:style>
  <w:style w:type="character" w:customStyle="1" w:styleId="jlqj4b">
    <w:name w:val="jlqj4b"/>
    <w:basedOn w:val="DefaultParagraphFont"/>
    <w:rsid w:val="00EB4F6E"/>
  </w:style>
  <w:style w:type="table" w:styleId="GridTable1Light-Accent1">
    <w:name w:val="Grid Table 1 Light Accent 1"/>
    <w:basedOn w:val="TableNormal"/>
    <w:uiPriority w:val="46"/>
    <w:rsid w:val="00EB4F6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abletextChar">
    <w:name w:val="Table_text Char"/>
    <w:link w:val="Tabletext"/>
    <w:locked/>
    <w:rsid w:val="00366EAF"/>
    <w:rPr>
      <w:rFonts w:ascii="Times New Roman" w:hAnsi="Times New Roman"/>
      <w:lang w:val="es-ES_tradnl" w:eastAsia="en-US"/>
    </w:rPr>
  </w:style>
  <w:style w:type="paragraph" w:customStyle="1" w:styleId="CEOcontributionStart">
    <w:name w:val="CEO_contributionStart"/>
    <w:basedOn w:val="Normal"/>
    <w:rsid w:val="006252CD"/>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6252CD"/>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6252CD"/>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character" w:customStyle="1" w:styleId="NormalaftertitleChar">
    <w:name w:val="Normal after title Char"/>
    <w:basedOn w:val="DefaultParagraphFont"/>
    <w:link w:val="Normalaftertitle"/>
    <w:locked/>
    <w:rsid w:val="006252CD"/>
    <w:rPr>
      <w:rFonts w:ascii="Times New Roman" w:hAnsi="Times New Roman"/>
      <w:sz w:val="24"/>
      <w:lang w:val="es-ES_tradnl" w:eastAsia="en-US"/>
    </w:rPr>
  </w:style>
  <w:style w:type="table" w:styleId="ListTable1Light-Accent5">
    <w:name w:val="List Table 1 Light Accent 5"/>
    <w:basedOn w:val="TableNormal"/>
    <w:uiPriority w:val="46"/>
    <w:rsid w:val="006252CD"/>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6252CD"/>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uiPriority w:val="99"/>
    <w:locked/>
    <w:rsid w:val="006252CD"/>
    <w:rPr>
      <w:rFonts w:ascii="Times New Roman" w:hAnsi="Times New Roman"/>
      <w:sz w:val="24"/>
      <w:lang w:val="es-ES_tradnl" w:eastAsia="en-US"/>
    </w:rPr>
  </w:style>
  <w:style w:type="character" w:customStyle="1" w:styleId="TabletitleBRChar">
    <w:name w:val="Table_title_BR Char"/>
    <w:link w:val="TabletitleBR"/>
    <w:locked/>
    <w:rsid w:val="006252CD"/>
    <w:rPr>
      <w:rFonts w:ascii="Times New Roman" w:hAnsi="Times New Roman"/>
      <w:b/>
      <w:sz w:val="24"/>
      <w:lang w:val="en-GB" w:eastAsia="en-US"/>
    </w:rPr>
  </w:style>
  <w:style w:type="character" w:customStyle="1" w:styleId="TableNoBRChar">
    <w:name w:val="Table_No_BR Char"/>
    <w:link w:val="TableNoBR"/>
    <w:locked/>
    <w:rsid w:val="006252CD"/>
    <w:rPr>
      <w:rFonts w:ascii="Times New Roman" w:hAnsi="Times New Roman"/>
      <w:caps/>
      <w:sz w:val="24"/>
      <w:lang w:val="en-GB" w:eastAsia="en-US"/>
    </w:rPr>
  </w:style>
  <w:style w:type="character" w:customStyle="1" w:styleId="AnnexNotitleChar">
    <w:name w:val="Annex_No &amp; title Char"/>
    <w:link w:val="AnnexNotitle"/>
    <w:locked/>
    <w:rsid w:val="006252CD"/>
    <w:rPr>
      <w:rFonts w:ascii="Times New Roman" w:hAnsi="Times New Roman"/>
      <w:b/>
      <w:sz w:val="28"/>
      <w:lang w:val="en-GB" w:eastAsia="en-US"/>
    </w:rPr>
  </w:style>
  <w:style w:type="paragraph" w:styleId="ListBullet2">
    <w:name w:val="List Bullet 2"/>
    <w:basedOn w:val="Normal"/>
    <w:autoRedefine/>
    <w:rsid w:val="006252CD"/>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6252CD"/>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6252CD"/>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6252CD"/>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6252CD"/>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6252CD"/>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6252CD"/>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6252CD"/>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6252CD"/>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6252CD"/>
    <w:pPr>
      <w:widowControl w:val="0"/>
      <w:tabs>
        <w:tab w:val="clear" w:pos="1134"/>
        <w:tab w:val="clear" w:pos="1871"/>
        <w:tab w:val="clear" w:pos="2268"/>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6252CD"/>
    <w:pPr>
      <w:keepNext/>
      <w:widowControl w:val="0"/>
      <w:tabs>
        <w:tab w:val="clear" w:pos="1134"/>
        <w:tab w:val="clear" w:pos="1871"/>
        <w:tab w:val="clear" w:pos="2268"/>
      </w:tabs>
      <w:overflowPunct/>
      <w:autoSpaceDE/>
      <w:autoSpaceDN/>
      <w:adjustRightInd/>
      <w:spacing w:before="100" w:after="100"/>
      <w:textAlignment w:val="auto"/>
      <w:outlineLvl w:val="4"/>
    </w:pPr>
    <w:rPr>
      <w:b/>
      <w:snapToGrid w:val="0"/>
      <w:lang w:val="en-US"/>
    </w:rPr>
  </w:style>
  <w:style w:type="paragraph" w:customStyle="1" w:styleId="DefinitionTerm">
    <w:name w:val="Definition Term"/>
    <w:basedOn w:val="Normal"/>
    <w:next w:val="DefinitionList"/>
    <w:rsid w:val="006252CD"/>
    <w:pPr>
      <w:widowControl w:val="0"/>
      <w:tabs>
        <w:tab w:val="clear" w:pos="1134"/>
        <w:tab w:val="clear" w:pos="1871"/>
        <w:tab w:val="clear" w:pos="2268"/>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6252CD"/>
    <w:pPr>
      <w:widowControl w:val="0"/>
      <w:tabs>
        <w:tab w:val="clear" w:pos="1134"/>
        <w:tab w:val="clear" w:pos="1871"/>
        <w:tab w:val="clear" w:pos="2268"/>
      </w:tabs>
      <w:overflowPunct/>
      <w:autoSpaceDE/>
      <w:autoSpaceDN/>
      <w:adjustRightInd/>
      <w:spacing w:before="0"/>
      <w:ind w:left="360"/>
      <w:textAlignment w:val="auto"/>
    </w:pPr>
    <w:rPr>
      <w:snapToGrid w:val="0"/>
      <w:lang w:val="en-US"/>
    </w:rPr>
  </w:style>
  <w:style w:type="character" w:customStyle="1" w:styleId="HTMLMarkup">
    <w:name w:val="HTML Markup"/>
    <w:rsid w:val="006252CD"/>
    <w:rPr>
      <w:vanish/>
      <w:color w:val="FF0000"/>
    </w:rPr>
  </w:style>
  <w:style w:type="character" w:customStyle="1" w:styleId="Definition">
    <w:name w:val="Definition"/>
    <w:rsid w:val="006252CD"/>
    <w:rPr>
      <w:i/>
    </w:rPr>
  </w:style>
  <w:style w:type="paragraph" w:customStyle="1" w:styleId="H5">
    <w:name w:val="H5"/>
    <w:basedOn w:val="Normal"/>
    <w:next w:val="Normal"/>
    <w:rsid w:val="006252CD"/>
    <w:pPr>
      <w:keepNext/>
      <w:widowControl w:val="0"/>
      <w:tabs>
        <w:tab w:val="clear" w:pos="1134"/>
        <w:tab w:val="clear" w:pos="1871"/>
        <w:tab w:val="clear" w:pos="2268"/>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6252CD"/>
    <w:pPr>
      <w:keepNext/>
      <w:widowControl w:val="0"/>
      <w:tabs>
        <w:tab w:val="clear" w:pos="1134"/>
        <w:tab w:val="clear" w:pos="1871"/>
        <w:tab w:val="clear" w:pos="2268"/>
      </w:tabs>
      <w:overflowPunct/>
      <w:autoSpaceDE/>
      <w:autoSpaceDN/>
      <w:adjustRightInd/>
      <w:spacing w:before="100" w:after="100"/>
      <w:textAlignment w:val="auto"/>
      <w:outlineLvl w:val="6"/>
    </w:pPr>
    <w:rPr>
      <w:b/>
      <w:snapToGrid w:val="0"/>
      <w:sz w:val="16"/>
      <w:lang w:val="en-US"/>
    </w:rPr>
  </w:style>
  <w:style w:type="paragraph" w:customStyle="1" w:styleId="Address">
    <w:name w:val="Address"/>
    <w:basedOn w:val="Normal"/>
    <w:next w:val="Normal"/>
    <w:rsid w:val="006252CD"/>
    <w:pPr>
      <w:widowControl w:val="0"/>
      <w:tabs>
        <w:tab w:val="clear" w:pos="1134"/>
        <w:tab w:val="clear" w:pos="1871"/>
        <w:tab w:val="clear" w:pos="2268"/>
      </w:tabs>
      <w:overflowPunct/>
      <w:autoSpaceDE/>
      <w:autoSpaceDN/>
      <w:adjustRightInd/>
      <w:spacing w:before="0"/>
      <w:textAlignment w:val="auto"/>
    </w:pPr>
    <w:rPr>
      <w:i/>
      <w:snapToGrid w:val="0"/>
      <w:lang w:val="en-US"/>
    </w:rPr>
  </w:style>
  <w:style w:type="character" w:customStyle="1" w:styleId="CITE">
    <w:name w:val="CITE"/>
    <w:rsid w:val="006252CD"/>
    <w:rPr>
      <w:i/>
    </w:rPr>
  </w:style>
  <w:style w:type="character" w:customStyle="1" w:styleId="CODE">
    <w:name w:val="CODE"/>
    <w:rsid w:val="006252CD"/>
    <w:rPr>
      <w:rFonts w:ascii="Courier New" w:hAnsi="Courier New"/>
      <w:sz w:val="20"/>
    </w:rPr>
  </w:style>
  <w:style w:type="character" w:customStyle="1" w:styleId="Keyboard">
    <w:name w:val="Keyboard"/>
    <w:rsid w:val="006252CD"/>
    <w:rPr>
      <w:rFonts w:ascii="Courier New" w:hAnsi="Courier New"/>
      <w:b/>
      <w:sz w:val="20"/>
    </w:rPr>
  </w:style>
  <w:style w:type="paragraph" w:customStyle="1" w:styleId="Preformatted">
    <w:name w:val="Preformatted"/>
    <w:basedOn w:val="Normal"/>
    <w:rsid w:val="006252CD"/>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6252CD"/>
    <w:rPr>
      <w:rFonts w:ascii="Courier New" w:hAnsi="Courier New"/>
    </w:rPr>
  </w:style>
  <w:style w:type="character" w:customStyle="1" w:styleId="Typewriter">
    <w:name w:val="Typewriter"/>
    <w:rsid w:val="006252CD"/>
    <w:rPr>
      <w:rFonts w:ascii="Courier New" w:hAnsi="Courier New"/>
      <w:sz w:val="20"/>
    </w:rPr>
  </w:style>
  <w:style w:type="character" w:customStyle="1" w:styleId="Variable">
    <w:name w:val="Variable"/>
    <w:rsid w:val="006252CD"/>
    <w:rPr>
      <w:i/>
    </w:rPr>
  </w:style>
  <w:style w:type="character" w:customStyle="1" w:styleId="Comment">
    <w:name w:val="Comment"/>
    <w:rsid w:val="006252CD"/>
    <w:rPr>
      <w:vanish/>
    </w:rPr>
  </w:style>
  <w:style w:type="character" w:customStyle="1" w:styleId="AnnextitleChar">
    <w:name w:val="Annex_title Char"/>
    <w:basedOn w:val="DefaultParagraphFont"/>
    <w:link w:val="Annextitle"/>
    <w:locked/>
    <w:rsid w:val="006252CD"/>
    <w:rPr>
      <w:rFonts w:ascii="Times New Roman Bold" w:hAnsi="Times New Roman Bold"/>
      <w:b/>
      <w:sz w:val="28"/>
      <w:lang w:val="es-ES_tradnl" w:eastAsia="en-US"/>
    </w:rPr>
  </w:style>
  <w:style w:type="numbering" w:customStyle="1" w:styleId="NoList4">
    <w:name w:val="No List4"/>
    <w:next w:val="NoList"/>
    <w:uiPriority w:val="99"/>
    <w:semiHidden/>
    <w:unhideWhenUsed/>
    <w:rsid w:val="006252CD"/>
  </w:style>
  <w:style w:type="numbering" w:customStyle="1" w:styleId="NoList5">
    <w:name w:val="No List5"/>
    <w:next w:val="NoList"/>
    <w:uiPriority w:val="99"/>
    <w:semiHidden/>
    <w:unhideWhenUsed/>
    <w:rsid w:val="006252CD"/>
  </w:style>
  <w:style w:type="numbering" w:customStyle="1" w:styleId="NoList6">
    <w:name w:val="No List6"/>
    <w:next w:val="NoList"/>
    <w:uiPriority w:val="99"/>
    <w:semiHidden/>
    <w:unhideWhenUsed/>
    <w:rsid w:val="006252CD"/>
  </w:style>
  <w:style w:type="table" w:customStyle="1" w:styleId="TableGrid6">
    <w:name w:val="Table Grid6"/>
    <w:basedOn w:val="TableNormal"/>
    <w:next w:val="TableGrid"/>
    <w:uiPriority w:val="59"/>
    <w:rsid w:val="006252C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252CD"/>
  </w:style>
  <w:style w:type="table" w:customStyle="1" w:styleId="TableGrid11">
    <w:name w:val="Table Grid11"/>
    <w:basedOn w:val="TableNormal"/>
    <w:next w:val="TableGrid"/>
    <w:rsid w:val="006252C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252CD"/>
  </w:style>
  <w:style w:type="table" w:customStyle="1" w:styleId="TableGrid21">
    <w:name w:val="Table Grid21"/>
    <w:basedOn w:val="TableNormal"/>
    <w:next w:val="TableGrid"/>
    <w:rsid w:val="006252C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252CD"/>
  </w:style>
  <w:style w:type="table" w:customStyle="1" w:styleId="TableGrid31">
    <w:name w:val="Table Grid31"/>
    <w:basedOn w:val="TableNormal"/>
    <w:next w:val="TableGrid"/>
    <w:rsid w:val="006252C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252CD"/>
  </w:style>
  <w:style w:type="table" w:customStyle="1" w:styleId="TableGrid41">
    <w:name w:val="Table Grid41"/>
    <w:basedOn w:val="TableNormal"/>
    <w:next w:val="TableGrid"/>
    <w:rsid w:val="006252C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252CD"/>
  </w:style>
  <w:style w:type="table" w:customStyle="1" w:styleId="TableGrid51">
    <w:name w:val="Table Grid51"/>
    <w:basedOn w:val="TableNormal"/>
    <w:next w:val="TableGrid"/>
    <w:rsid w:val="006252C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6252CD"/>
  </w:style>
  <w:style w:type="table" w:customStyle="1" w:styleId="TableGrid61">
    <w:name w:val="Table Grid61"/>
    <w:basedOn w:val="TableNormal"/>
    <w:next w:val="TableGrid"/>
    <w:rsid w:val="006252C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252CD"/>
  </w:style>
  <w:style w:type="table" w:customStyle="1" w:styleId="TableGrid7">
    <w:name w:val="Table Grid7"/>
    <w:basedOn w:val="TableNormal"/>
    <w:next w:val="TableGrid"/>
    <w:uiPriority w:val="59"/>
    <w:rsid w:val="006252C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252CD"/>
  </w:style>
  <w:style w:type="table" w:customStyle="1" w:styleId="TableGrid12">
    <w:name w:val="Table Grid12"/>
    <w:basedOn w:val="TableNormal"/>
    <w:next w:val="TableGrid"/>
    <w:rsid w:val="006252C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252CD"/>
  </w:style>
  <w:style w:type="table" w:customStyle="1" w:styleId="TableGrid22">
    <w:name w:val="Table Grid22"/>
    <w:basedOn w:val="TableNormal"/>
    <w:next w:val="TableGrid"/>
    <w:rsid w:val="006252C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252CD"/>
  </w:style>
  <w:style w:type="table" w:customStyle="1" w:styleId="TableGrid32">
    <w:name w:val="Table Grid32"/>
    <w:basedOn w:val="TableNormal"/>
    <w:next w:val="TableGrid"/>
    <w:rsid w:val="006252C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252CD"/>
  </w:style>
  <w:style w:type="table" w:customStyle="1" w:styleId="TableGrid42">
    <w:name w:val="Table Grid42"/>
    <w:basedOn w:val="TableNormal"/>
    <w:next w:val="TableGrid"/>
    <w:rsid w:val="006252C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252CD"/>
  </w:style>
  <w:style w:type="table" w:customStyle="1" w:styleId="TableGrid52">
    <w:name w:val="Table Grid52"/>
    <w:basedOn w:val="TableNormal"/>
    <w:next w:val="TableGrid"/>
    <w:rsid w:val="006252C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6252CD"/>
  </w:style>
  <w:style w:type="table" w:customStyle="1" w:styleId="TableGrid62">
    <w:name w:val="Table Grid62"/>
    <w:basedOn w:val="TableNormal"/>
    <w:next w:val="TableGrid"/>
    <w:uiPriority w:val="59"/>
    <w:rsid w:val="006252C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252CD"/>
  </w:style>
  <w:style w:type="table" w:customStyle="1" w:styleId="TableGrid111">
    <w:name w:val="Table Grid111"/>
    <w:basedOn w:val="TableNormal"/>
    <w:next w:val="TableGrid"/>
    <w:rsid w:val="006252C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252CD"/>
  </w:style>
  <w:style w:type="table" w:customStyle="1" w:styleId="TableGrid211">
    <w:name w:val="Table Grid211"/>
    <w:basedOn w:val="TableNormal"/>
    <w:next w:val="TableGrid"/>
    <w:rsid w:val="006252C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252CD"/>
  </w:style>
  <w:style w:type="table" w:customStyle="1" w:styleId="TableGrid311">
    <w:name w:val="Table Grid311"/>
    <w:basedOn w:val="TableNormal"/>
    <w:next w:val="TableGrid"/>
    <w:rsid w:val="006252C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6252CD"/>
  </w:style>
  <w:style w:type="table" w:customStyle="1" w:styleId="TableGrid411">
    <w:name w:val="Table Grid411"/>
    <w:basedOn w:val="TableNormal"/>
    <w:next w:val="TableGrid"/>
    <w:rsid w:val="006252C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252CD"/>
  </w:style>
  <w:style w:type="table" w:customStyle="1" w:styleId="TableGrid511">
    <w:name w:val="Table Grid511"/>
    <w:basedOn w:val="TableNormal"/>
    <w:next w:val="TableGrid"/>
    <w:rsid w:val="006252C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252CD"/>
  </w:style>
  <w:style w:type="table" w:customStyle="1" w:styleId="TableGrid611">
    <w:name w:val="Table Grid611"/>
    <w:basedOn w:val="TableNormal"/>
    <w:next w:val="TableGrid"/>
    <w:rsid w:val="006252C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6252CD"/>
  </w:style>
  <w:style w:type="table" w:customStyle="1" w:styleId="TableGrid71">
    <w:name w:val="Table Grid71"/>
    <w:basedOn w:val="TableNormal"/>
    <w:next w:val="TableGrid"/>
    <w:rsid w:val="006252C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252CD"/>
  </w:style>
  <w:style w:type="paragraph" w:customStyle="1" w:styleId="Abstract">
    <w:name w:val="Abstract"/>
    <w:basedOn w:val="Normal"/>
    <w:rsid w:val="006252CD"/>
    <w:rPr>
      <w:lang w:val="en-US"/>
    </w:rPr>
  </w:style>
  <w:style w:type="paragraph" w:customStyle="1" w:styleId="Caption1">
    <w:name w:val="Caption1"/>
    <w:basedOn w:val="Normal"/>
    <w:next w:val="Normal"/>
    <w:semiHidden/>
    <w:unhideWhenUsed/>
    <w:rsid w:val="006252CD"/>
    <w:pPr>
      <w:spacing w:before="0" w:after="200"/>
    </w:pPr>
    <w:rPr>
      <w:i/>
      <w:iCs/>
      <w:color w:val="1F497D"/>
      <w:sz w:val="18"/>
      <w:szCs w:val="18"/>
      <w:lang w:val="en-GB"/>
    </w:rPr>
  </w:style>
  <w:style w:type="paragraph" w:customStyle="1" w:styleId="Destination">
    <w:name w:val="Destination"/>
    <w:basedOn w:val="Normal"/>
    <w:rsid w:val="006252CD"/>
    <w:pPr>
      <w:spacing w:before="0"/>
    </w:pPr>
    <w:rPr>
      <w:rFonts w:ascii="Verdana" w:hAnsi="Verdana"/>
      <w:b/>
      <w:sz w:val="20"/>
      <w:lang w:val="en-GB"/>
    </w:rPr>
  </w:style>
  <w:style w:type="paragraph" w:styleId="TableofFigures">
    <w:name w:val="table of figures"/>
    <w:basedOn w:val="Normal"/>
    <w:next w:val="Normal"/>
    <w:uiPriority w:val="99"/>
    <w:rsid w:val="006252CD"/>
    <w:pPr>
      <w:tabs>
        <w:tab w:val="clear" w:pos="1134"/>
        <w:tab w:val="clear" w:pos="1871"/>
        <w:tab w:val="clear" w:pos="2268"/>
        <w:tab w:val="right" w:leader="dot" w:pos="9639"/>
      </w:tabs>
      <w:overflowPunct/>
      <w:autoSpaceDE/>
      <w:autoSpaceDN/>
      <w:adjustRightInd/>
      <w:textAlignment w:val="auto"/>
    </w:pPr>
    <w:rPr>
      <w:rFonts w:eastAsia="MS Mincho"/>
      <w:szCs w:val="24"/>
      <w:lang w:val="en-GB" w:eastAsia="ja-JP"/>
    </w:rPr>
  </w:style>
  <w:style w:type="table" w:customStyle="1" w:styleId="TableGrid8">
    <w:name w:val="Table Grid8"/>
    <w:basedOn w:val="TableNormal"/>
    <w:next w:val="TableGrid"/>
    <w:rsid w:val="006252CD"/>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6252CD"/>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customStyle="1" w:styleId="ms-rteforecolor-2">
    <w:name w:val="ms-rteforecolor-2"/>
    <w:basedOn w:val="DefaultParagraphFont"/>
    <w:rsid w:val="00625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16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200921-TD-GEN-0787/es" TargetMode="External"/><Relationship Id="rId21" Type="http://schemas.openxmlformats.org/officeDocument/2006/relationships/hyperlink" Target="https://www.itu.int/md/T17-TSAG-R-0012/es" TargetMode="External"/><Relationship Id="rId42" Type="http://schemas.openxmlformats.org/officeDocument/2006/relationships/hyperlink" Target="https://www.itu.int/net/ITU-T/ls/ls.aspx?isn=22627" TargetMode="External"/><Relationship Id="rId63" Type="http://schemas.openxmlformats.org/officeDocument/2006/relationships/hyperlink" Target="https://www.jedec.org/" TargetMode="External"/><Relationship Id="rId84" Type="http://schemas.openxmlformats.org/officeDocument/2006/relationships/hyperlink" Target="https://www.itu.int/md/T17-TSAG-200210-TD-GEN-0651/es" TargetMode="External"/><Relationship Id="rId138" Type="http://schemas.openxmlformats.org/officeDocument/2006/relationships/hyperlink" Target="https://www.itu.int/dms_ties/itu-t/oth/04/02/T04020000280001PDFE.pdf" TargetMode="External"/><Relationship Id="rId159" Type="http://schemas.openxmlformats.org/officeDocument/2006/relationships/hyperlink" Target="https://www.itu.int/md/T17-TSAG-C-0056/es" TargetMode="External"/><Relationship Id="rId170" Type="http://schemas.openxmlformats.org/officeDocument/2006/relationships/hyperlink" Target="https://www.itu.int/md/T17-TSAG-190923-TD-GEN-0513/es" TargetMode="External"/><Relationship Id="rId191" Type="http://schemas.openxmlformats.org/officeDocument/2006/relationships/footer" Target="footer1.xml"/><Relationship Id="rId107" Type="http://schemas.openxmlformats.org/officeDocument/2006/relationships/hyperlink" Target="https://extranet.itu.int/sites/itu-t/studygroups/2017-2020/tsag/wp/SitePages/ToR.aspx" TargetMode="External"/><Relationship Id="rId11" Type="http://schemas.openxmlformats.org/officeDocument/2006/relationships/hyperlink" Target="http://www.itu.int/md/T13-TSAG-R-0004/es" TargetMode="External"/><Relationship Id="rId32" Type="http://schemas.openxmlformats.org/officeDocument/2006/relationships/hyperlink" Target="https://www.itu.int/md/meetingdoc.asp?lang=https://www.itu.int/md/T17-TSAG-200921-TD-GEN-0813/esen&amp;parent=T17-TSAG-200921-TD-GEN-0813" TargetMode="External"/><Relationship Id="rId53" Type="http://schemas.openxmlformats.org/officeDocument/2006/relationships/hyperlink" Target="https://www.itu.int/md/T17-TSAG-181210-TD-GEN-0282/es" TargetMode="External"/><Relationship Id="rId74" Type="http://schemas.openxmlformats.org/officeDocument/2006/relationships/hyperlink" Target="https://www.itu.int/md/T17-TSAG-181210-TD-GEN-0315/es" TargetMode="External"/><Relationship Id="rId128" Type="http://schemas.openxmlformats.org/officeDocument/2006/relationships/hyperlink" Target="https://www.itu.int/net/itu-t/ls/ls.aspx?isn=18368" TargetMode="External"/><Relationship Id="rId149" Type="http://schemas.openxmlformats.org/officeDocument/2006/relationships/hyperlink" Target="https://www.itu.int/md/T17-WTSA.20-C-0024/es" TargetMode="External"/><Relationship Id="rId5" Type="http://schemas.openxmlformats.org/officeDocument/2006/relationships/webSettings" Target="webSettings.xml"/><Relationship Id="rId95" Type="http://schemas.openxmlformats.org/officeDocument/2006/relationships/hyperlink" Target="https://www.itu.int/md/meetingdoc.asp?lang=en&amp;parent=T17-TSAG-220110-TD-GEN-1201" TargetMode="External"/><Relationship Id="rId160" Type="http://schemas.openxmlformats.org/officeDocument/2006/relationships/hyperlink" Target="https://www.itu.int/md/T17-TSAG-C-0061/es" TargetMode="External"/><Relationship Id="rId181" Type="http://schemas.openxmlformats.org/officeDocument/2006/relationships/hyperlink" Target="https://www.itu.int/md/T17-TSAG-C-0090/es" TargetMode="External"/><Relationship Id="rId22" Type="http://schemas.openxmlformats.org/officeDocument/2006/relationships/hyperlink" Target="https://www.itu.int/md/T17-TSAG-R-0012/es" TargetMode="External"/><Relationship Id="rId43" Type="http://schemas.openxmlformats.org/officeDocument/2006/relationships/hyperlink" Target="https://www.itu.int/md/T17-TSAG-220110-TD-GEN-1230/es" TargetMode="External"/><Relationship Id="rId64" Type="http://schemas.openxmlformats.org/officeDocument/2006/relationships/hyperlink" Target="https://www.3gpp.org/" TargetMode="External"/><Relationship Id="rId118" Type="http://schemas.openxmlformats.org/officeDocument/2006/relationships/hyperlink" Target="https://www.itu.int/md/T17-TSAG-210111-TD-GEN-0930/es" TargetMode="External"/><Relationship Id="rId139" Type="http://schemas.openxmlformats.org/officeDocument/2006/relationships/hyperlink" Target="https://www.itu.int/dms_ties/itu-t/oth/04/02/T04020000290001PDFE.pdf" TargetMode="External"/><Relationship Id="rId85" Type="http://schemas.openxmlformats.org/officeDocument/2006/relationships/hyperlink" Target="https://www.itu.int/md/T17-TSAG-200921-TD-GEN-0783/es" TargetMode="External"/><Relationship Id="rId150" Type="http://schemas.openxmlformats.org/officeDocument/2006/relationships/hyperlink" Target="https://www.itu.int/md/T17-TSAG-220110-TD-GEN-1244/es" TargetMode="External"/><Relationship Id="rId171" Type="http://schemas.openxmlformats.org/officeDocument/2006/relationships/hyperlink" Target="https://www.itu.int/md/T17-TSAG-190923-TD-GEN-0540/es" TargetMode="External"/><Relationship Id="rId192" Type="http://schemas.openxmlformats.org/officeDocument/2006/relationships/footer" Target="footer2.xml"/><Relationship Id="rId12" Type="http://schemas.openxmlformats.org/officeDocument/2006/relationships/hyperlink" Target="https://www.itu.int/md/T17-TSAG-R-0003/es" TargetMode="External"/><Relationship Id="rId33" Type="http://schemas.openxmlformats.org/officeDocument/2006/relationships/hyperlink" Target="https://www.itu.int/md/T17-TSAG-210111-TD-GEN-0955/es" TargetMode="External"/><Relationship Id="rId108" Type="http://schemas.openxmlformats.org/officeDocument/2006/relationships/hyperlink" Target="https://www.itu.int/md/T17-TSAG-200921-TD-GEN-0812/es" TargetMode="External"/><Relationship Id="rId129" Type="http://schemas.openxmlformats.org/officeDocument/2006/relationships/hyperlink" Target="https://www.itu.int/md/T17-TSAG-R-0001/es" TargetMode="External"/><Relationship Id="rId54" Type="http://schemas.openxmlformats.org/officeDocument/2006/relationships/hyperlink" Target="https://www.itu.int/md/T17-TSAG-190923-TD-GEN-0457/es" TargetMode="External"/><Relationship Id="rId75" Type="http://schemas.openxmlformats.org/officeDocument/2006/relationships/hyperlink" Target="https://www.itu.int/md/T17-TSAG-190923-TD-GEN-0489/es" TargetMode="External"/><Relationship Id="rId96" Type="http://schemas.openxmlformats.org/officeDocument/2006/relationships/hyperlink" Target="https://www.itu.int/md/T17-TSAG-170501-TD-GEN-0085/es" TargetMode="External"/><Relationship Id="rId140" Type="http://schemas.openxmlformats.org/officeDocument/2006/relationships/hyperlink" Target="https://www.itu.int/dms_ties/itu-t/oth/04/02/T040200002A0001PDFE.pdf" TargetMode="External"/><Relationship Id="rId161" Type="http://schemas.openxmlformats.org/officeDocument/2006/relationships/hyperlink" Target="https://www.itu.int/md/T17-TSAG-181210-TD-GEN-0427/es" TargetMode="External"/><Relationship Id="rId182" Type="http://schemas.openxmlformats.org/officeDocument/2006/relationships/hyperlink" Target="https://www.itu.int/md/T17-TSAG-190923-TD-GEN-0577/es" TargetMode="External"/><Relationship Id="rId6" Type="http://schemas.openxmlformats.org/officeDocument/2006/relationships/footnotes" Target="footnotes.xml"/><Relationship Id="rId23" Type="http://schemas.openxmlformats.org/officeDocument/2006/relationships/hyperlink" Target="https://www.itu.int/md/T17-TSAG-220110-TD-GEN-1204/es" TargetMode="External"/><Relationship Id="rId119" Type="http://schemas.openxmlformats.org/officeDocument/2006/relationships/hyperlink" Target="https://www.itu.int/md/T17-TSAG-211025-TD-GEN-1029/es" TargetMode="External"/><Relationship Id="rId44" Type="http://schemas.openxmlformats.org/officeDocument/2006/relationships/hyperlink" Target="https://extranet.itu.int/sites/itu-t/wtsa-20/prepmeet/Lists/ContactSheet/DefViewContacts.aspx" TargetMode="External"/><Relationship Id="rId65" Type="http://schemas.openxmlformats.org/officeDocument/2006/relationships/hyperlink" Target="https://tsdsi.in/" TargetMode="External"/><Relationship Id="rId86" Type="http://schemas.openxmlformats.org/officeDocument/2006/relationships/hyperlink" Target="https://www.itu.int/md/T17-TSAG-210111-TD-GEN-0926/es" TargetMode="External"/><Relationship Id="rId130" Type="http://schemas.openxmlformats.org/officeDocument/2006/relationships/hyperlink" Target="https://www.itu.int/md/T17-TSAG-190923-TD-GEN-0475/es" TargetMode="External"/><Relationship Id="rId151" Type="http://schemas.openxmlformats.org/officeDocument/2006/relationships/hyperlink" Target="https://www.itu.int/md/T17-WTSA.20-C-0024/es" TargetMode="External"/><Relationship Id="rId172" Type="http://schemas.openxmlformats.org/officeDocument/2006/relationships/hyperlink" Target="https://www.itu.int/md/T17-TSAG-190923-TD-GEN-0562/es" TargetMode="External"/><Relationship Id="rId193" Type="http://schemas.openxmlformats.org/officeDocument/2006/relationships/footer" Target="footer3.xml"/><Relationship Id="rId13" Type="http://schemas.openxmlformats.org/officeDocument/2006/relationships/hyperlink" Target="https://www.itu.int/md/T17-TSAG-R-0007/es" TargetMode="External"/><Relationship Id="rId109" Type="http://schemas.openxmlformats.org/officeDocument/2006/relationships/hyperlink" Target="https://www.itu.int/md/T17-TSAG-210111-TD-GEN-0954/es" TargetMode="External"/><Relationship Id="rId34" Type="http://schemas.openxmlformats.org/officeDocument/2006/relationships/hyperlink" Target="https://www.itu.int/md/T17-TSAG-220110-TD-GEN-1230/es" TargetMode="External"/><Relationship Id="rId50" Type="http://schemas.openxmlformats.org/officeDocument/2006/relationships/hyperlink" Target="https://www.itu.int/md/T17-TSAG-220110-TD-GEN-1202/es" TargetMode="External"/><Relationship Id="rId55" Type="http://schemas.openxmlformats.org/officeDocument/2006/relationships/hyperlink" Target="https://www.itu.int/md/T17-TSAG-200210-TD-GEN-0649/es" TargetMode="External"/><Relationship Id="rId76" Type="http://schemas.openxmlformats.org/officeDocument/2006/relationships/hyperlink" Target="https://www.itu.int/md/T17-TSAG-200210-TD-GEN-0675/es" TargetMode="External"/><Relationship Id="rId97" Type="http://schemas.openxmlformats.org/officeDocument/2006/relationships/hyperlink" Target="https://www.itu.int/md/T17-TSAG-180226-TD-GEN-0135/es" TargetMode="External"/><Relationship Id="rId104" Type="http://schemas.openxmlformats.org/officeDocument/2006/relationships/hyperlink" Target="https://www.itu.int/md/T17-TSAG-220110-TD-GEN-1182/es" TargetMode="External"/><Relationship Id="rId120" Type="http://schemas.openxmlformats.org/officeDocument/2006/relationships/hyperlink" Target="https://www.itu.int/md/T17-TSAG-220110-TD-GEN-1184/es" TargetMode="External"/><Relationship Id="rId125" Type="http://schemas.openxmlformats.org/officeDocument/2006/relationships/hyperlink" Target="https://www.itu.int/md/T17-TSAG-R-0001/es" TargetMode="External"/><Relationship Id="rId141" Type="http://schemas.openxmlformats.org/officeDocument/2006/relationships/hyperlink" Target="https://extranet.itu.int/ipr-adhoc/_layouts/15/WopiFrame.aspx?sourcedoc=%7B9456CE14-DAF8-4D23-BAAE-ECD238B6CB59%7D&amp;file=IPR-TD-263R2%20%20IPR%20AHG%20Secretariat.docx&amp;action=default&amp;CT=1638284171473&amp;OR=DocLibClassicUI" TargetMode="External"/><Relationship Id="rId146" Type="http://schemas.openxmlformats.org/officeDocument/2006/relationships/hyperlink" Target="https://www.itu.int/md/T17-TSAG-220110-TD-GEN-1244/es" TargetMode="External"/><Relationship Id="rId167" Type="http://schemas.openxmlformats.org/officeDocument/2006/relationships/hyperlink" Target="https://www.itu.int/md/T17-TSAG-200210-TD-GEN-0645/es" TargetMode="External"/><Relationship Id="rId188" Type="http://schemas.openxmlformats.org/officeDocument/2006/relationships/hyperlink" Target="about:blank" TargetMode="External"/><Relationship Id="rId7" Type="http://schemas.openxmlformats.org/officeDocument/2006/relationships/endnotes" Target="endnotes.xml"/><Relationship Id="rId71" Type="http://schemas.openxmlformats.org/officeDocument/2006/relationships/hyperlink" Target="https://www.itu.int/md/T17-TSAG-180226-TD-GEN-0131/es" TargetMode="External"/><Relationship Id="rId92" Type="http://schemas.openxmlformats.org/officeDocument/2006/relationships/hyperlink" Target="https://www.itu.int/md/T17-TSAG-200210-TD-GEN-0676/es" TargetMode="External"/><Relationship Id="rId162" Type="http://schemas.openxmlformats.org/officeDocument/2006/relationships/hyperlink" Target="https://www.itu.int/md/T17-TSAG-181210-TD-GEN-0428/es" TargetMode="External"/><Relationship Id="rId183" Type="http://schemas.openxmlformats.org/officeDocument/2006/relationships/hyperlink" Target="https://www.itu.int/md/T17-TSAG-200210-TD-GEN-0707/es" TargetMode="External"/><Relationship Id="rId2" Type="http://schemas.openxmlformats.org/officeDocument/2006/relationships/numbering" Target="numbering.xml"/><Relationship Id="rId29" Type="http://schemas.openxmlformats.org/officeDocument/2006/relationships/hyperlink" Target="https://www.itu.int/md/T17-TSAG-200210-TD-GEN-0645/es" TargetMode="External"/><Relationship Id="rId24" Type="http://schemas.openxmlformats.org/officeDocument/2006/relationships/hyperlink" Target="https://www.itu.int/en/ITU-T/tsag/2017-2020/Pages/Rapporteur-Groups.aspx" TargetMode="External"/><Relationship Id="rId40" Type="http://schemas.openxmlformats.org/officeDocument/2006/relationships/hyperlink" Target="https://www.itu.int/md/T17-TSAG-211025-TD-GEN-1023/es" TargetMode="External"/><Relationship Id="rId45" Type="http://schemas.openxmlformats.org/officeDocument/2006/relationships/hyperlink" Target="https://www.itu.int/md/T17-TSAG-220110-TD-GEN-1224/es" TargetMode="External"/><Relationship Id="rId66" Type="http://schemas.openxmlformats.org/officeDocument/2006/relationships/hyperlink" Target="https://lora-alliance.org/" TargetMode="External"/><Relationship Id="rId87" Type="http://schemas.openxmlformats.org/officeDocument/2006/relationships/hyperlink" Target="https://www.itu.int/md/T17-TSAG-200921-TD-GEN-0810/es" TargetMode="External"/><Relationship Id="rId110" Type="http://schemas.openxmlformats.org/officeDocument/2006/relationships/hyperlink" Target="https://www.itu.int/md/T17-TSAG-211025-TD-GEN-1055/es" TargetMode="External"/><Relationship Id="rId115" Type="http://schemas.openxmlformats.org/officeDocument/2006/relationships/hyperlink" Target="https://www.itu.int/md/T17-TSAG-190923-TD-GEN-0465/es" TargetMode="External"/><Relationship Id="rId131" Type="http://schemas.openxmlformats.org/officeDocument/2006/relationships/hyperlink" Target="https://www.itu.int/ifa/t/2017/ls/tsag/sp16-tsag-oLS-00024.docx" TargetMode="External"/><Relationship Id="rId136" Type="http://schemas.openxmlformats.org/officeDocument/2006/relationships/hyperlink" Target="https://www.itu.int/ifa/t/2017/ls/tsag/sp16-tsag-oLS-00046.docx" TargetMode="External"/><Relationship Id="rId157" Type="http://schemas.openxmlformats.org/officeDocument/2006/relationships/hyperlink" Target="https://www.itu.int/md/T17-TSAG-181210-TD-GEN-0429/es" TargetMode="External"/><Relationship Id="rId178" Type="http://schemas.openxmlformats.org/officeDocument/2006/relationships/hyperlink" Target="https://www.itu.int/md/T17-TSAG-190923-TD-GEN-0621/es" TargetMode="External"/><Relationship Id="rId61" Type="http://schemas.openxmlformats.org/officeDocument/2006/relationships/hyperlink" Target="https://www.itu.int/net/itu-t/ls/ls.aspx?isn=26456" TargetMode="External"/><Relationship Id="rId82" Type="http://schemas.openxmlformats.org/officeDocument/2006/relationships/hyperlink" Target="https://www.itu.int/md/T17-TSAG-181210-TD-GEN-0286/es" TargetMode="External"/><Relationship Id="rId152" Type="http://schemas.openxmlformats.org/officeDocument/2006/relationships/hyperlink" Target="https://www.itu.int/md/T17-TSAG-220110-TD-GEN-1233/es" TargetMode="External"/><Relationship Id="rId173" Type="http://schemas.openxmlformats.org/officeDocument/2006/relationships/hyperlink" Target="https://www.itu.int/md/T17-TSAG-190923-TD-GEN-0519/es" TargetMode="External"/><Relationship Id="rId194" Type="http://schemas.openxmlformats.org/officeDocument/2006/relationships/fontTable" Target="fontTable.xml"/><Relationship Id="rId19" Type="http://schemas.openxmlformats.org/officeDocument/2006/relationships/hyperlink" Target="https://www.itu.int/md/meetingdoc.asp?lang=en&amp;parent=T17-TSAG-R-0024" TargetMode="External"/><Relationship Id="rId14" Type="http://schemas.openxmlformats.org/officeDocument/2006/relationships/hyperlink" Target="https://www.itu.int/md/T17-TSAG-R-0008/es" TargetMode="External"/><Relationship Id="rId30" Type="http://schemas.openxmlformats.org/officeDocument/2006/relationships/hyperlink" Target="https://www.itu.int/md/T17-TSAG-200210-TD-GEN-0766/es" TargetMode="External"/><Relationship Id="rId35" Type="http://schemas.openxmlformats.org/officeDocument/2006/relationships/hyperlink" Target="https://www.itu.int/md/T17-TSAG-180226-TD-GEN-0245/es" TargetMode="External"/><Relationship Id="rId56" Type="http://schemas.openxmlformats.org/officeDocument/2006/relationships/hyperlink" Target="https://www.itu.int/md/T17-TSAG-200921-TD-GEN-0779/es" TargetMode="External"/><Relationship Id="rId77" Type="http://schemas.openxmlformats.org/officeDocument/2006/relationships/hyperlink" Target="https://www.itu.int/md/T17-TSAG-200921-TD-GEN-0810/es" TargetMode="External"/><Relationship Id="rId100" Type="http://schemas.openxmlformats.org/officeDocument/2006/relationships/hyperlink" Target="https://www.itu.int/md/T17-TSAG-200210-TD-GEN-0653/es" TargetMode="External"/><Relationship Id="rId105" Type="http://schemas.openxmlformats.org/officeDocument/2006/relationships/hyperlink" Target="https://www.itu.int/md/T17-WTSA.20-C-0024/es" TargetMode="External"/><Relationship Id="rId126" Type="http://schemas.openxmlformats.org/officeDocument/2006/relationships/hyperlink" Target="https://www.itu.int/md/T17-TSAG-190923-TD-GEN-0476/es" TargetMode="External"/><Relationship Id="rId147" Type="http://schemas.openxmlformats.org/officeDocument/2006/relationships/hyperlink" Target="https://www.itu.int/md/T17-WTSA.20-C-0025/es" TargetMode="External"/><Relationship Id="rId168" Type="http://schemas.openxmlformats.org/officeDocument/2006/relationships/hyperlink" Target="https://www.itu.int/ifa/t/2017/ls/tsag/sp16-tsag-oLS-00018.doc" TargetMode="External"/><Relationship Id="rId8" Type="http://schemas.openxmlformats.org/officeDocument/2006/relationships/image" Target="media/image1.jpeg"/><Relationship Id="rId51" Type="http://schemas.openxmlformats.org/officeDocument/2006/relationships/hyperlink" Target="https://www.itu.int/md/T17-TSAG-170501-TD-GEN-0086/es" TargetMode="External"/><Relationship Id="rId72" Type="http://schemas.openxmlformats.org/officeDocument/2006/relationships/hyperlink" Target="https://extranet.itu.int/sites/itu-t/studygroups/2017-2020/tsag/strategy/SitePages/Home.aspx" TargetMode="External"/><Relationship Id="rId93" Type="http://schemas.openxmlformats.org/officeDocument/2006/relationships/hyperlink" Target="https://www.itu.int/md/T17-TSAG-200921-TD-GEN-0811/es" TargetMode="External"/><Relationship Id="rId98" Type="http://schemas.openxmlformats.org/officeDocument/2006/relationships/hyperlink" Target="https://www.itu.int/md/T17-TSAG-181210-TD-GEN-0288/es" TargetMode="External"/><Relationship Id="rId121" Type="http://schemas.openxmlformats.org/officeDocument/2006/relationships/hyperlink" Target="https://www.itu.int/md/T17-TSAG-220110-TD-GEN-1310/es" TargetMode="External"/><Relationship Id="rId142" Type="http://schemas.openxmlformats.org/officeDocument/2006/relationships/hyperlink" Target="https://www.itu.int/md/T17-TSAG-220110-TD-GEN-1251/es" TargetMode="External"/><Relationship Id="rId163" Type="http://schemas.openxmlformats.org/officeDocument/2006/relationships/hyperlink" Target="https://www.itu.int/md/T17-TSAG-181210-TD-GEN-0284/es" TargetMode="External"/><Relationship Id="rId184" Type="http://schemas.openxmlformats.org/officeDocument/2006/relationships/hyperlink" Target="https://www.itu.int/md/T17-TSAG-C-0113/es" TargetMode="External"/><Relationship Id="rId189" Type="http://schemas.openxmlformats.org/officeDocument/2006/relationships/image" Target="media/image2.png"/><Relationship Id="rId3" Type="http://schemas.openxmlformats.org/officeDocument/2006/relationships/styles" Target="styles.xml"/><Relationship Id="rId25" Type="http://schemas.openxmlformats.org/officeDocument/2006/relationships/hyperlink" Target="https://www.itu.int/en/ITU-T/tsag/2017-2020/Pages/Rapporteur-Groups.aspx" TargetMode="External"/><Relationship Id="rId46" Type="http://schemas.openxmlformats.org/officeDocument/2006/relationships/hyperlink" Target="https://extranet.itu.int/sites/itu-t/studygroups/2017-2020/tsag/sc/SitePages/ToR.aspx" TargetMode="External"/><Relationship Id="rId67" Type="http://schemas.openxmlformats.org/officeDocument/2006/relationships/hyperlink" Target="https://www.itu.int/en/ITU-T/extcoop/Pages/sdo.aspx" TargetMode="External"/><Relationship Id="rId116" Type="http://schemas.openxmlformats.org/officeDocument/2006/relationships/hyperlink" Target="https://www.itu.int/md/T17-TSAG-200210-TD-GEN-0655/es" TargetMode="External"/><Relationship Id="rId137" Type="http://schemas.openxmlformats.org/officeDocument/2006/relationships/hyperlink" Target="https://www.itu.int/md/S17-CL-C-0127/es" TargetMode="External"/><Relationship Id="rId158" Type="http://schemas.openxmlformats.org/officeDocument/2006/relationships/hyperlink" Target="https://www.itu.int/md/T17-TSAG-C-0055/es" TargetMode="External"/><Relationship Id="rId20" Type="http://schemas.openxmlformats.org/officeDocument/2006/relationships/hyperlink" Target="https://www.itu.int/md/T17-TSAG-R-0001/es" TargetMode="External"/><Relationship Id="rId41" Type="http://schemas.openxmlformats.org/officeDocument/2006/relationships/hyperlink" Target="https://www.itu.int/md/T17-TSAG-220110-TD-GEN-1178/es" TargetMode="External"/><Relationship Id="rId62" Type="http://schemas.openxmlformats.org/officeDocument/2006/relationships/hyperlink" Target="https://www.sae.org/" TargetMode="External"/><Relationship Id="rId83" Type="http://schemas.openxmlformats.org/officeDocument/2006/relationships/hyperlink" Target="https://www.itu.int/md/T17-TSAG-190923-TD-GEN-0461/es" TargetMode="External"/><Relationship Id="rId88" Type="http://schemas.openxmlformats.org/officeDocument/2006/relationships/hyperlink" Target="https://extranet.itu.int/sites/itu-t/studygroups/2017-2020/tsag/wm/SitePages/Home.aspx" TargetMode="External"/><Relationship Id="rId111" Type="http://schemas.openxmlformats.org/officeDocument/2006/relationships/hyperlink" Target="https://www.itu.int/md/T17-TSAG-220110-TD-GEN-1203/es" TargetMode="External"/><Relationship Id="rId132" Type="http://schemas.openxmlformats.org/officeDocument/2006/relationships/hyperlink" Target="https://www.itu.int/md/T17-TSAG-170501-TD-GEN-0036/es" TargetMode="External"/><Relationship Id="rId153" Type="http://schemas.openxmlformats.org/officeDocument/2006/relationships/hyperlink" Target="https://www.itu.int/md/T17-WTSA.20-C-0024/es" TargetMode="External"/><Relationship Id="rId174" Type="http://schemas.openxmlformats.org/officeDocument/2006/relationships/hyperlink" Target="https://www.itu.int/md/T17-TSAG-190923-TD-GEN-0541/es" TargetMode="External"/><Relationship Id="rId179" Type="http://schemas.openxmlformats.org/officeDocument/2006/relationships/hyperlink" Target="https://www.itu.int/md/T17-TSAG-C-0079/es" TargetMode="External"/><Relationship Id="rId195" Type="http://schemas.microsoft.com/office/2011/relationships/people" Target="people.xml"/><Relationship Id="rId190" Type="http://schemas.openxmlformats.org/officeDocument/2006/relationships/header" Target="header1.xml"/><Relationship Id="rId15" Type="http://schemas.openxmlformats.org/officeDocument/2006/relationships/hyperlink" Target="http://www.itu.int/md/T13-TSAG-R-0007/es" TargetMode="External"/><Relationship Id="rId36" Type="http://schemas.openxmlformats.org/officeDocument/2006/relationships/hyperlink" Target="https://www.itu.int/md/T17-TSAG-181210-TD-GEN-0280/es" TargetMode="External"/><Relationship Id="rId57" Type="http://schemas.openxmlformats.org/officeDocument/2006/relationships/hyperlink" Target="https://www.itu.int/md/T17-TSAG-210111-TD-GEN-0922/es" TargetMode="External"/><Relationship Id="rId106" Type="http://schemas.openxmlformats.org/officeDocument/2006/relationships/hyperlink" Target="https://www.itu.int/md/T17-WTSA.20-C-0025/es" TargetMode="External"/><Relationship Id="rId127" Type="http://schemas.openxmlformats.org/officeDocument/2006/relationships/hyperlink" Target="https://www.itu.int/net/itu-t/ls/ls.aspx?isn=22345" TargetMode="External"/><Relationship Id="rId10" Type="http://schemas.openxmlformats.org/officeDocument/2006/relationships/hyperlink" Target="http://www.itu.int/md/T13-TSAG-R-0001/es" TargetMode="External"/><Relationship Id="rId31" Type="http://schemas.openxmlformats.org/officeDocument/2006/relationships/hyperlink" Target="https://extranet.itu.int/sites/itu-t/studygroups/2017-2020/tsag/resolutions/SitePages/ToR.aspx" TargetMode="External"/><Relationship Id="rId52" Type="http://schemas.openxmlformats.org/officeDocument/2006/relationships/hyperlink" Target="https://www.itu.int/md/T17-TSAG-180226-TD-GEN-0129/es" TargetMode="External"/><Relationship Id="rId73" Type="http://schemas.openxmlformats.org/officeDocument/2006/relationships/hyperlink" Target="https://www.itu.int/md/T17-TSAG-180226-TD-GEN-0215/es" TargetMode="External"/><Relationship Id="rId78" Type="http://schemas.openxmlformats.org/officeDocument/2006/relationships/hyperlink" Target="https://www.itu.int/md/T17-TSAG-210111-TD-GEN-0951/es" TargetMode="External"/><Relationship Id="rId94" Type="http://schemas.openxmlformats.org/officeDocument/2006/relationships/hyperlink" Target="https://www.itu.int/md/T17-TSAG-210111-TD-GEN-0952" TargetMode="External"/><Relationship Id="rId99" Type="http://schemas.openxmlformats.org/officeDocument/2006/relationships/hyperlink" Target="https://www.itu.int/md/T17-TSAG-190923-TD-GEN-0463/es" TargetMode="External"/><Relationship Id="rId101" Type="http://schemas.openxmlformats.org/officeDocument/2006/relationships/hyperlink" Target="https://www.itu.int/md/T17-TSAG-200921-TD-GEN-0785/es" TargetMode="External"/><Relationship Id="rId122" Type="http://schemas.openxmlformats.org/officeDocument/2006/relationships/hyperlink" Target="https://www.itu.int/md/T17-TSAG-211025-TD-GEN-1077/es" TargetMode="External"/><Relationship Id="rId143" Type="http://schemas.openxmlformats.org/officeDocument/2006/relationships/hyperlink" Target="https://www.itu.int/md/T17-TSAG-210111-TD-GEN-1014/es" TargetMode="External"/><Relationship Id="rId148" Type="http://schemas.openxmlformats.org/officeDocument/2006/relationships/hyperlink" Target="https://www.itu.int/md/T17-TSAG-220110-TD-GEN-1241/es" TargetMode="External"/><Relationship Id="rId164" Type="http://schemas.openxmlformats.org/officeDocument/2006/relationships/hyperlink" Target="https://www.itu.int/md/T17-TSAG-190923-TD-GEN-0452/es" TargetMode="External"/><Relationship Id="rId169" Type="http://schemas.openxmlformats.org/officeDocument/2006/relationships/hyperlink" Target="https://www.itu.int/md/T17-TSAG-190923-TD-GEN-0581/es" TargetMode="External"/><Relationship Id="rId185" Type="http://schemas.openxmlformats.org/officeDocument/2006/relationships/hyperlink" Target="https://www.itu.int/md/T17-TSAG-C-0115/es" TargetMode="External"/><Relationship Id="rId4" Type="http://schemas.openxmlformats.org/officeDocument/2006/relationships/settings" Target="settings.xml"/><Relationship Id="rId9" Type="http://schemas.openxmlformats.org/officeDocument/2006/relationships/hyperlink" Target="mailto:bruce.gracie@ericsson.com" TargetMode="External"/><Relationship Id="rId180" Type="http://schemas.openxmlformats.org/officeDocument/2006/relationships/hyperlink" Target="https://www.itu.int/md/T17-TSAG-C-0080/es" TargetMode="External"/><Relationship Id="rId26" Type="http://schemas.openxmlformats.org/officeDocument/2006/relationships/hyperlink" Target="https://extranet.itu.int/sites/itu-t/studygroups/2017-2020/tsag/cptrg/SitePages/ToR.aspx" TargetMode="External"/><Relationship Id="rId47" Type="http://schemas.openxmlformats.org/officeDocument/2006/relationships/hyperlink" Target="https://www.itu.int/md/T17-TSAG-181210-TD-GEN-0318/es" TargetMode="External"/><Relationship Id="rId68" Type="http://schemas.openxmlformats.org/officeDocument/2006/relationships/hyperlink" Target="https://extranet.itu.int/sites/itu-t/studygroups/2017-2020/tsag/sop/SitePages/ToR.aspx" TargetMode="External"/><Relationship Id="rId89" Type="http://schemas.openxmlformats.org/officeDocument/2006/relationships/hyperlink" Target="https://www.itu.int/md/T17-TSAG-180226-TD-GEN-0161/es" TargetMode="External"/><Relationship Id="rId112" Type="http://schemas.openxmlformats.org/officeDocument/2006/relationships/hyperlink" Target="https://www.itu.int/md/T17-TSAG-170501-TD-GEN-0084/es" TargetMode="External"/><Relationship Id="rId133" Type="http://schemas.openxmlformats.org/officeDocument/2006/relationships/hyperlink" Target="https://www.itu.int/ifa/t/2017/ls/tsag/sp16-tsag-oLS-00005.docx" TargetMode="External"/><Relationship Id="rId154" Type="http://schemas.openxmlformats.org/officeDocument/2006/relationships/hyperlink" Target="https://www.itu.int/md/T17-TSAG-220110-TD-GEN-1233/es" TargetMode="External"/><Relationship Id="rId175" Type="http://schemas.openxmlformats.org/officeDocument/2006/relationships/hyperlink" Target="https://www.itu.int/md/T17-TSAG-190923-TD-GEN-0510/es" TargetMode="External"/><Relationship Id="rId196" Type="http://schemas.openxmlformats.org/officeDocument/2006/relationships/theme" Target="theme/theme1.xml"/><Relationship Id="rId16" Type="http://schemas.openxmlformats.org/officeDocument/2006/relationships/hyperlink" Target="https://www.itu.int/md/T17-TSAG-R-0010/es" TargetMode="External"/><Relationship Id="rId37" Type="http://schemas.openxmlformats.org/officeDocument/2006/relationships/hyperlink" Target="https://www.itu.int/md/T17-TSAG-190923-TD-GEN-0455/es" TargetMode="External"/><Relationship Id="rId58" Type="http://schemas.openxmlformats.org/officeDocument/2006/relationships/hyperlink" Target="https://www.itu.int/md/T17-TSAG-211025-TD-GEN-1025/es" TargetMode="External"/><Relationship Id="rId79" Type="http://schemas.openxmlformats.org/officeDocument/2006/relationships/hyperlink" Target="https://www.itu.int/md/T17-TSAG-211025-TD-GEN-1052/es" TargetMode="External"/><Relationship Id="rId102" Type="http://schemas.openxmlformats.org/officeDocument/2006/relationships/hyperlink" Target="https://www.itu.int/md/T17-TSAG-210111-TD-GEN-0928/es" TargetMode="External"/><Relationship Id="rId123" Type="http://schemas.openxmlformats.org/officeDocument/2006/relationships/hyperlink" Target="https://www.itu.int/md/T17-TSAG-211025-TD-GEN-1078/es" TargetMode="External"/><Relationship Id="rId144" Type="http://schemas.openxmlformats.org/officeDocument/2006/relationships/hyperlink" Target="https://www.itu.int/ifa/t/2017/ls/tsag/sp16-tsag-oLS-00050.docx" TargetMode="External"/><Relationship Id="rId90" Type="http://schemas.openxmlformats.org/officeDocument/2006/relationships/hyperlink" Target="https://www.itu.int/md/T17-TSAG-181210-TD-GEN-0316/es" TargetMode="External"/><Relationship Id="rId165" Type="http://schemas.openxmlformats.org/officeDocument/2006/relationships/hyperlink" Target="https://www.itu.int/md/T17-TSAG-190923-TD-GEN-0453/es" TargetMode="External"/><Relationship Id="rId186" Type="http://schemas.openxmlformats.org/officeDocument/2006/relationships/hyperlink" Target="https://www.itu.int/md/T17-TSAG-C-0115/es" TargetMode="External"/><Relationship Id="rId27" Type="http://schemas.openxmlformats.org/officeDocument/2006/relationships/hyperlink" Target="https://www.itu.int/md/T17-TSAG-181210-TD-GEN-0284/es" TargetMode="External"/><Relationship Id="rId48" Type="http://schemas.openxmlformats.org/officeDocument/2006/relationships/hyperlink" Target="https://www.itu.int/md/T17-TSAG-210111-TD-GEN-0953/es" TargetMode="External"/><Relationship Id="rId69" Type="http://schemas.openxmlformats.org/officeDocument/2006/relationships/hyperlink" Target="https://www.itu.int/md/T17-TSAG-210111-TD-GEN-0956/es" TargetMode="External"/><Relationship Id="rId113" Type="http://schemas.openxmlformats.org/officeDocument/2006/relationships/hyperlink" Target="https://www.itu.int/md/T17-TSAG-180226-TD-GEN-0137/es" TargetMode="External"/><Relationship Id="rId134" Type="http://schemas.openxmlformats.org/officeDocument/2006/relationships/hyperlink" Target="https://www.itu.int/md/T17-TSAG-R-0008/es" TargetMode="External"/><Relationship Id="rId80" Type="http://schemas.openxmlformats.org/officeDocument/2006/relationships/hyperlink" Target="https://www.itu.int/md/T17-TSAG-170501-TD-GEN-0083/es" TargetMode="External"/><Relationship Id="rId155" Type="http://schemas.openxmlformats.org/officeDocument/2006/relationships/hyperlink" Target="https://www.itu.int/md/T17-WTSA.20-C-0024/es" TargetMode="External"/><Relationship Id="rId176" Type="http://schemas.openxmlformats.org/officeDocument/2006/relationships/hyperlink" Target="https://www.itu.int/md/T17-TSAG-190923-TD-GEN-0551/es" TargetMode="External"/><Relationship Id="rId17" Type="http://schemas.openxmlformats.org/officeDocument/2006/relationships/hyperlink" Target="https://www.itu.int/md/T17-TSAG-R-0022/es" TargetMode="External"/><Relationship Id="rId38" Type="http://schemas.openxmlformats.org/officeDocument/2006/relationships/hyperlink" Target="https://www.itu.int/md/T17-TSAG-200210-TD-GEN-0647/es" TargetMode="External"/><Relationship Id="rId59" Type="http://schemas.openxmlformats.org/officeDocument/2006/relationships/hyperlink" Target="https://www.itu.int/md/T17-TSAG-220110-TD-GEN-1180/es" TargetMode="External"/><Relationship Id="rId103" Type="http://schemas.openxmlformats.org/officeDocument/2006/relationships/hyperlink" Target="https://www.itu.int/md/T17-TSAG-211025-TD-GEN-1027/es" TargetMode="External"/><Relationship Id="rId124" Type="http://schemas.openxmlformats.org/officeDocument/2006/relationships/hyperlink" Target="https://www.itu.int/md/T17-TSAG-220110-TD-GEN-1237/es" TargetMode="External"/><Relationship Id="rId70" Type="http://schemas.openxmlformats.org/officeDocument/2006/relationships/hyperlink" Target="https://www.itu.int/md/T17-TSAG-170501-TD-GEN-0087/es" TargetMode="External"/><Relationship Id="rId91" Type="http://schemas.openxmlformats.org/officeDocument/2006/relationships/hyperlink" Target="https://www.itu.int/md/T17-TSAG-190923-TD-GEN-0491/es" TargetMode="External"/><Relationship Id="rId145" Type="http://schemas.openxmlformats.org/officeDocument/2006/relationships/hyperlink" Target="https://www.itu.int/md/T17-WTSA.20-C-0025/es" TargetMode="External"/><Relationship Id="rId166" Type="http://schemas.openxmlformats.org/officeDocument/2006/relationships/hyperlink" Target="https://www.itu.int/md/T17-TSAG-200210-TD-GEN-0644/es" TargetMode="External"/><Relationship Id="rId187" Type="http://schemas.openxmlformats.org/officeDocument/2006/relationships/hyperlink" Target="https://www.itu.int/md/T17-TSAG-190923-TD-GEN-0577/es" TargetMode="External"/><Relationship Id="rId1" Type="http://schemas.openxmlformats.org/officeDocument/2006/relationships/customXml" Target="../customXml/item1.xml"/><Relationship Id="rId28" Type="http://schemas.openxmlformats.org/officeDocument/2006/relationships/hyperlink" Target="https://www.itu.int/md/T17-TSAG-190923-TD-GEN-0453/es" TargetMode="External"/><Relationship Id="rId49" Type="http://schemas.openxmlformats.org/officeDocument/2006/relationships/hyperlink" Target="https://www.itu.int/md/T17-TSAG-211025-TD-GEN-1054/es" TargetMode="External"/><Relationship Id="rId114" Type="http://schemas.openxmlformats.org/officeDocument/2006/relationships/hyperlink" Target="https://www.itu.int/md/T17-TSAG-181210-TD-GEN-0290/es" TargetMode="External"/><Relationship Id="rId60" Type="http://schemas.openxmlformats.org/officeDocument/2006/relationships/hyperlink" Target="https://www.itu.int/ifa/t/2017/ls/tsag/sp16-tsag-oLS-00048.docx" TargetMode="External"/><Relationship Id="rId81" Type="http://schemas.openxmlformats.org/officeDocument/2006/relationships/hyperlink" Target="https://www.itu.int/md/T17-TSAG-180226-TD-GEN-0133/es" TargetMode="External"/><Relationship Id="rId135" Type="http://schemas.openxmlformats.org/officeDocument/2006/relationships/hyperlink" Target="https://www.itu.int/md/T17-TSAG-220110-TD-GEN-1192/es" TargetMode="External"/><Relationship Id="rId156" Type="http://schemas.openxmlformats.org/officeDocument/2006/relationships/hyperlink" Target="https://www.itu.int/md/T17-TSAG-220110-TD-GEN-1230/es" TargetMode="External"/><Relationship Id="rId177" Type="http://schemas.openxmlformats.org/officeDocument/2006/relationships/hyperlink" Target="https://www.itu.int/md/T17-TSAG-190923-TD-GEN-0621/es" TargetMode="External"/><Relationship Id="rId18" Type="http://schemas.openxmlformats.org/officeDocument/2006/relationships/hyperlink" Target="https://www.itu.int/md/T17-TSAG-R-0023/es" TargetMode="External"/><Relationship Id="rId39" Type="http://schemas.openxmlformats.org/officeDocument/2006/relationships/hyperlink" Target="https://www.itu.int/md/T17-TSAG-210111-TD-GEN-0920/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42</Pages>
  <Words>16760</Words>
  <Characters>103631</Characters>
  <Application>Microsoft Office Word</Application>
  <DocSecurity>0</DocSecurity>
  <Lines>863</Lines>
  <Paragraphs>240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120151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SPANISH</cp:lastModifiedBy>
  <cp:revision>12</cp:revision>
  <cp:lastPrinted>2022-02-02T14:16:00Z</cp:lastPrinted>
  <dcterms:created xsi:type="dcterms:W3CDTF">2022-02-02T09:10:00Z</dcterms:created>
  <dcterms:modified xsi:type="dcterms:W3CDTF">2022-02-04T15:21:00Z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